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A8" w:rsidRDefault="006368B8">
      <w:pPr>
        <w:pStyle w:val="CRCoverPage"/>
        <w:tabs>
          <w:tab w:val="right" w:pos="9639"/>
        </w:tabs>
        <w:spacing w:after="0"/>
        <w:rPr>
          <w:b/>
          <w:i/>
          <w:sz w:val="28"/>
        </w:rPr>
      </w:pPr>
      <w:bookmarkStart w:id="0" w:name="_Toc2086435"/>
      <w:r>
        <w:rPr>
          <w:b/>
          <w:sz w:val="24"/>
        </w:rPr>
        <w:t>3GPP TSG-</w:t>
      </w:r>
      <w:r>
        <w:rPr>
          <w:b/>
          <w:sz w:val="24"/>
          <w:lang w:eastAsia="zh-CN"/>
        </w:rPr>
        <w:fldChar w:fldCharType="begin"/>
      </w:r>
      <w:r>
        <w:rPr>
          <w:b/>
          <w:sz w:val="24"/>
          <w:lang w:eastAsia="zh-CN"/>
        </w:rPr>
        <w:instrText xml:space="preserve"> DOCPROPERTY  TSG/WGRef  \* MERGEFORMAT </w:instrText>
      </w:r>
      <w:r>
        <w:rPr>
          <w:b/>
          <w:sz w:val="24"/>
          <w:lang w:eastAsia="zh-CN"/>
        </w:rPr>
        <w:fldChar w:fldCharType="separate"/>
      </w:r>
      <w:r>
        <w:rPr>
          <w:rFonts w:hint="eastAsia"/>
          <w:b/>
          <w:sz w:val="24"/>
          <w:lang w:eastAsia="zh-CN"/>
        </w:rPr>
        <w:t>RAN</w:t>
      </w:r>
      <w:r>
        <w:rPr>
          <w:b/>
          <w:sz w:val="24"/>
          <w:lang w:eastAsia="zh-CN"/>
        </w:rPr>
        <w:t xml:space="preserve"> </w:t>
      </w:r>
      <w:r>
        <w:rPr>
          <w:rFonts w:hint="eastAsia"/>
          <w:b/>
          <w:sz w:val="24"/>
          <w:lang w:eastAsia="zh-CN"/>
        </w:rPr>
        <w:t>WG</w:t>
      </w:r>
      <w:r>
        <w:rPr>
          <w:b/>
          <w:sz w:val="24"/>
          <w:lang w:eastAsia="zh-CN"/>
        </w:rPr>
        <w:t>4</w:t>
      </w:r>
      <w:r>
        <w:rPr>
          <w:b/>
          <w:sz w:val="24"/>
          <w:lang w:eastAsia="zh-CN"/>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109</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R4-23</w:t>
      </w:r>
      <w:r w:rsidR="000D27D8">
        <w:rPr>
          <w:b/>
          <w:i/>
          <w:sz w:val="28"/>
        </w:rPr>
        <w:t>21835</w:t>
      </w:r>
      <w:r>
        <w:rPr>
          <w:b/>
          <w:i/>
          <w:sz w:val="28"/>
        </w:rPr>
        <w:fldChar w:fldCharType="end"/>
      </w:r>
    </w:p>
    <w:p w:rsidR="007740A8" w:rsidRDefault="006368B8">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lang w:eastAsia="zh-CN"/>
        </w:rPr>
        <w:t>Chicago, US</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lang w:eastAsia="zh-CN"/>
        </w:rPr>
        <w:t>November</w:t>
      </w:r>
      <w:r>
        <w:rPr>
          <w:b/>
          <w:sz w:val="24"/>
        </w:rPr>
        <w:t xml:space="preserve"> 13</w:t>
      </w:r>
      <w:r>
        <w:rPr>
          <w:b/>
          <w:sz w:val="24"/>
        </w:rPr>
        <w:fldChar w:fldCharType="end"/>
      </w:r>
      <w:r>
        <w:rPr>
          <w:b/>
          <w:sz w:val="24"/>
        </w:rPr>
        <w:t xml:space="preserve"> – </w:t>
      </w:r>
      <w:r>
        <w:rPr>
          <w:b/>
          <w:sz w:val="24"/>
        </w:rPr>
        <w:fldChar w:fldCharType="begin"/>
      </w:r>
      <w:r>
        <w:rPr>
          <w:b/>
          <w:sz w:val="24"/>
        </w:rPr>
        <w:instrText xml:space="preserve"> DOCPROPERTY  EndDate  \* MERGEFORMAT </w:instrText>
      </w:r>
      <w:r>
        <w:rPr>
          <w:b/>
          <w:sz w:val="24"/>
        </w:rPr>
        <w:fldChar w:fldCharType="separate"/>
      </w:r>
      <w:r>
        <w:rPr>
          <w:b/>
          <w:sz w:val="24"/>
        </w:rPr>
        <w:t>17, 2023</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40A8">
        <w:tc>
          <w:tcPr>
            <w:tcW w:w="9641" w:type="dxa"/>
            <w:gridSpan w:val="9"/>
            <w:tcBorders>
              <w:top w:val="single" w:sz="4" w:space="0" w:color="auto"/>
              <w:left w:val="single" w:sz="4" w:space="0" w:color="auto"/>
              <w:right w:val="single" w:sz="4" w:space="0" w:color="auto"/>
            </w:tcBorders>
          </w:tcPr>
          <w:p w:rsidR="007740A8" w:rsidRDefault="006368B8">
            <w:pPr>
              <w:pStyle w:val="CRCoverPage"/>
              <w:spacing w:after="0"/>
              <w:jc w:val="right"/>
              <w:rPr>
                <w:i/>
              </w:rPr>
            </w:pPr>
            <w:r>
              <w:rPr>
                <w:i/>
                <w:sz w:val="14"/>
              </w:rPr>
              <w:t>CR-Form-v12.2</w:t>
            </w:r>
          </w:p>
        </w:tc>
      </w:tr>
      <w:tr w:rsidR="007740A8">
        <w:tc>
          <w:tcPr>
            <w:tcW w:w="9641" w:type="dxa"/>
            <w:gridSpan w:val="9"/>
            <w:tcBorders>
              <w:left w:val="single" w:sz="4" w:space="0" w:color="auto"/>
              <w:right w:val="single" w:sz="4" w:space="0" w:color="auto"/>
            </w:tcBorders>
          </w:tcPr>
          <w:p w:rsidR="007740A8" w:rsidRDefault="006368B8">
            <w:pPr>
              <w:pStyle w:val="CRCoverPage"/>
              <w:spacing w:after="0"/>
              <w:jc w:val="center"/>
            </w:pPr>
            <w:r>
              <w:rPr>
                <w:b/>
                <w:sz w:val="32"/>
              </w:rPr>
              <w:t>CHANGE REQUEST</w:t>
            </w:r>
          </w:p>
        </w:tc>
      </w:tr>
      <w:tr w:rsidR="007740A8">
        <w:tc>
          <w:tcPr>
            <w:tcW w:w="9641" w:type="dxa"/>
            <w:gridSpan w:val="9"/>
            <w:tcBorders>
              <w:left w:val="single" w:sz="4" w:space="0" w:color="auto"/>
              <w:right w:val="single" w:sz="4" w:space="0" w:color="auto"/>
            </w:tcBorders>
          </w:tcPr>
          <w:p w:rsidR="007740A8" w:rsidRDefault="007740A8">
            <w:pPr>
              <w:pStyle w:val="CRCoverPage"/>
              <w:spacing w:after="0"/>
              <w:rPr>
                <w:sz w:val="8"/>
                <w:szCs w:val="8"/>
              </w:rPr>
            </w:pPr>
          </w:p>
        </w:tc>
      </w:tr>
      <w:tr w:rsidR="007740A8">
        <w:tc>
          <w:tcPr>
            <w:tcW w:w="142" w:type="dxa"/>
            <w:tcBorders>
              <w:left w:val="single" w:sz="4" w:space="0" w:color="auto"/>
            </w:tcBorders>
          </w:tcPr>
          <w:p w:rsidR="007740A8" w:rsidRDefault="007740A8">
            <w:pPr>
              <w:pStyle w:val="CRCoverPage"/>
              <w:spacing w:after="0"/>
              <w:jc w:val="right"/>
            </w:pPr>
          </w:p>
        </w:tc>
        <w:tc>
          <w:tcPr>
            <w:tcW w:w="1559" w:type="dxa"/>
            <w:shd w:val="pct30" w:color="FFFF00" w:fill="auto"/>
          </w:tcPr>
          <w:p w:rsidR="007740A8" w:rsidRDefault="006368B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38.101-1</w:t>
            </w:r>
            <w:r>
              <w:rPr>
                <w:b/>
                <w:sz w:val="28"/>
              </w:rPr>
              <w:fldChar w:fldCharType="end"/>
            </w:r>
          </w:p>
        </w:tc>
        <w:tc>
          <w:tcPr>
            <w:tcW w:w="709" w:type="dxa"/>
          </w:tcPr>
          <w:p w:rsidR="007740A8" w:rsidRDefault="006368B8">
            <w:pPr>
              <w:pStyle w:val="CRCoverPage"/>
              <w:spacing w:after="0"/>
              <w:jc w:val="center"/>
            </w:pPr>
            <w:r>
              <w:rPr>
                <w:b/>
                <w:sz w:val="28"/>
              </w:rPr>
              <w:t>CR</w:t>
            </w:r>
          </w:p>
        </w:tc>
        <w:tc>
          <w:tcPr>
            <w:tcW w:w="1276" w:type="dxa"/>
            <w:shd w:val="pct30" w:color="FFFF00" w:fill="auto"/>
          </w:tcPr>
          <w:p w:rsidR="007740A8" w:rsidRDefault="006368B8">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fldChar w:fldCharType="begin"/>
            </w:r>
            <w:r>
              <w:rPr>
                <w:b/>
                <w:sz w:val="28"/>
              </w:rPr>
              <w:instrText xml:space="preserve"> DOCPROPERTY  Cr#  \* MERGEFORMAT </w:instrText>
            </w:r>
            <w:r>
              <w:rPr>
                <w:b/>
                <w:sz w:val="28"/>
              </w:rPr>
              <w:fldChar w:fldCharType="separate"/>
            </w:r>
            <w:r>
              <w:rPr>
                <w:b/>
                <w:sz w:val="28"/>
              </w:rPr>
              <w:t>1914</w:t>
            </w:r>
            <w:r>
              <w:rPr>
                <w:b/>
                <w:sz w:val="28"/>
              </w:rPr>
              <w:fldChar w:fldCharType="end"/>
            </w:r>
            <w:r>
              <w:rPr>
                <w:b/>
                <w:sz w:val="28"/>
              </w:rPr>
              <w:fldChar w:fldCharType="end"/>
            </w:r>
          </w:p>
        </w:tc>
        <w:tc>
          <w:tcPr>
            <w:tcW w:w="709" w:type="dxa"/>
          </w:tcPr>
          <w:p w:rsidR="007740A8" w:rsidRDefault="006368B8">
            <w:pPr>
              <w:pStyle w:val="CRCoverPage"/>
              <w:tabs>
                <w:tab w:val="right" w:pos="625"/>
              </w:tabs>
              <w:spacing w:after="0"/>
              <w:jc w:val="center"/>
            </w:pPr>
            <w:r>
              <w:rPr>
                <w:b/>
                <w:bCs/>
                <w:sz w:val="28"/>
              </w:rPr>
              <w:t>rev</w:t>
            </w:r>
          </w:p>
        </w:tc>
        <w:tc>
          <w:tcPr>
            <w:tcW w:w="992" w:type="dxa"/>
            <w:shd w:val="pct30" w:color="FFFF00" w:fill="auto"/>
          </w:tcPr>
          <w:p w:rsidR="007740A8" w:rsidRDefault="000D27D8">
            <w:pPr>
              <w:pStyle w:val="CRCoverPage"/>
              <w:spacing w:after="0"/>
              <w:jc w:val="center"/>
              <w:rPr>
                <w:b/>
              </w:rPr>
            </w:pPr>
            <w:r w:rsidRPr="006368B8">
              <w:rPr>
                <w:b/>
                <w:sz w:val="28"/>
                <w:highlight w:val="yellow"/>
              </w:rPr>
              <w:t>1</w:t>
            </w:r>
          </w:p>
        </w:tc>
        <w:tc>
          <w:tcPr>
            <w:tcW w:w="2410" w:type="dxa"/>
          </w:tcPr>
          <w:p w:rsidR="007740A8" w:rsidRDefault="006368B8">
            <w:pPr>
              <w:pStyle w:val="CRCoverPage"/>
              <w:tabs>
                <w:tab w:val="right" w:pos="1825"/>
              </w:tabs>
              <w:spacing w:after="0"/>
              <w:jc w:val="center"/>
            </w:pPr>
            <w:r>
              <w:rPr>
                <w:b/>
                <w:sz w:val="28"/>
                <w:szCs w:val="28"/>
              </w:rPr>
              <w:t>Current version:</w:t>
            </w:r>
          </w:p>
        </w:tc>
        <w:tc>
          <w:tcPr>
            <w:tcW w:w="1701" w:type="dxa"/>
            <w:shd w:val="pct30" w:color="FFFF00" w:fill="auto"/>
          </w:tcPr>
          <w:p w:rsidR="007740A8" w:rsidRDefault="006368B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18.3.0</w:t>
            </w:r>
            <w:r>
              <w:rPr>
                <w:b/>
                <w:sz w:val="28"/>
              </w:rPr>
              <w:fldChar w:fldCharType="end"/>
            </w:r>
          </w:p>
        </w:tc>
        <w:tc>
          <w:tcPr>
            <w:tcW w:w="143" w:type="dxa"/>
            <w:tcBorders>
              <w:right w:val="single" w:sz="4" w:space="0" w:color="auto"/>
            </w:tcBorders>
          </w:tcPr>
          <w:p w:rsidR="007740A8" w:rsidRDefault="007740A8">
            <w:pPr>
              <w:pStyle w:val="CRCoverPage"/>
              <w:spacing w:after="0"/>
            </w:pPr>
          </w:p>
        </w:tc>
      </w:tr>
      <w:tr w:rsidR="007740A8">
        <w:tc>
          <w:tcPr>
            <w:tcW w:w="9641" w:type="dxa"/>
            <w:gridSpan w:val="9"/>
            <w:tcBorders>
              <w:left w:val="single" w:sz="4" w:space="0" w:color="auto"/>
              <w:right w:val="single" w:sz="4" w:space="0" w:color="auto"/>
            </w:tcBorders>
          </w:tcPr>
          <w:p w:rsidR="007740A8" w:rsidRDefault="007740A8">
            <w:pPr>
              <w:pStyle w:val="CRCoverPage"/>
              <w:spacing w:after="0"/>
            </w:pPr>
          </w:p>
        </w:tc>
      </w:tr>
      <w:tr w:rsidR="007740A8">
        <w:tc>
          <w:tcPr>
            <w:tcW w:w="9641" w:type="dxa"/>
            <w:gridSpan w:val="9"/>
            <w:tcBorders>
              <w:top w:val="single" w:sz="4" w:space="0" w:color="auto"/>
            </w:tcBorders>
          </w:tcPr>
          <w:p w:rsidR="007740A8" w:rsidRDefault="006368B8">
            <w:pPr>
              <w:pStyle w:val="CRCoverPage"/>
              <w:spacing w:after="0"/>
              <w:jc w:val="center"/>
              <w:rPr>
                <w:rFonts w:cs="Arial"/>
                <w:i/>
              </w:rPr>
            </w:pPr>
            <w:r>
              <w:rPr>
                <w:rFonts w:cs="Arial"/>
                <w:i/>
              </w:rPr>
              <w:t xml:space="preserve">For </w:t>
            </w:r>
            <w:hyperlink r:id="rId10" w:anchor="_blank" w:history="1">
              <w:r>
                <w:rPr>
                  <w:rStyle w:val="aff7"/>
                  <w:rFonts w:cs="Arial"/>
                  <w:b/>
                  <w:i/>
                  <w:color w:val="FF0000"/>
                </w:rPr>
                <w:t>HE</w:t>
              </w:r>
              <w:bookmarkStart w:id="1" w:name="_Hlt497126619"/>
              <w:r>
                <w:rPr>
                  <w:rStyle w:val="aff7"/>
                  <w:rFonts w:cs="Arial"/>
                  <w:b/>
                  <w:i/>
                  <w:color w:val="FF0000"/>
                </w:rPr>
                <w:t>L</w:t>
              </w:r>
              <w:bookmarkEnd w:id="1"/>
              <w:r>
                <w:rPr>
                  <w:rStyle w:val="af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7"/>
                  <w:rFonts w:cs="Arial"/>
                  <w:i/>
                </w:rPr>
                <w:t>http://www.3gpp.org/Change-Requests</w:t>
              </w:r>
            </w:hyperlink>
            <w:r>
              <w:rPr>
                <w:rFonts w:cs="Arial"/>
                <w:i/>
              </w:rPr>
              <w:t>.</w:t>
            </w:r>
          </w:p>
        </w:tc>
      </w:tr>
      <w:tr w:rsidR="007740A8">
        <w:tc>
          <w:tcPr>
            <w:tcW w:w="9641" w:type="dxa"/>
            <w:gridSpan w:val="9"/>
          </w:tcPr>
          <w:p w:rsidR="007740A8" w:rsidRDefault="007740A8">
            <w:pPr>
              <w:pStyle w:val="CRCoverPage"/>
              <w:spacing w:after="0"/>
              <w:rPr>
                <w:sz w:val="8"/>
                <w:szCs w:val="8"/>
              </w:rPr>
            </w:pPr>
          </w:p>
        </w:tc>
      </w:tr>
    </w:tbl>
    <w:p w:rsidR="007740A8" w:rsidRDefault="007740A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40A8">
        <w:tc>
          <w:tcPr>
            <w:tcW w:w="2835" w:type="dxa"/>
          </w:tcPr>
          <w:p w:rsidR="007740A8" w:rsidRDefault="006368B8">
            <w:pPr>
              <w:pStyle w:val="CRCoverPage"/>
              <w:tabs>
                <w:tab w:val="right" w:pos="2751"/>
              </w:tabs>
              <w:spacing w:after="0"/>
              <w:rPr>
                <w:b/>
                <w:i/>
              </w:rPr>
            </w:pPr>
            <w:r>
              <w:rPr>
                <w:b/>
                <w:i/>
              </w:rPr>
              <w:t>Proposed change affects:</w:t>
            </w:r>
          </w:p>
        </w:tc>
        <w:tc>
          <w:tcPr>
            <w:tcW w:w="1418" w:type="dxa"/>
          </w:tcPr>
          <w:p w:rsidR="007740A8" w:rsidRDefault="006368B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740A8" w:rsidRDefault="007740A8">
            <w:pPr>
              <w:pStyle w:val="CRCoverPage"/>
              <w:spacing w:after="0"/>
              <w:jc w:val="center"/>
              <w:rPr>
                <w:b/>
                <w:caps/>
              </w:rPr>
            </w:pPr>
          </w:p>
        </w:tc>
        <w:tc>
          <w:tcPr>
            <w:tcW w:w="709" w:type="dxa"/>
            <w:tcBorders>
              <w:left w:val="single" w:sz="4" w:space="0" w:color="auto"/>
            </w:tcBorders>
          </w:tcPr>
          <w:p w:rsidR="007740A8" w:rsidRDefault="006368B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740A8" w:rsidRDefault="006368B8">
            <w:pPr>
              <w:pStyle w:val="CRCoverPage"/>
              <w:spacing w:after="0"/>
              <w:jc w:val="center"/>
              <w:rPr>
                <w:b/>
                <w:caps/>
              </w:rPr>
            </w:pPr>
            <w:r>
              <w:rPr>
                <w:rFonts w:hint="eastAsia"/>
                <w:b/>
                <w:caps/>
                <w:lang w:eastAsia="zh-CN"/>
              </w:rPr>
              <w:t>X</w:t>
            </w:r>
          </w:p>
        </w:tc>
        <w:tc>
          <w:tcPr>
            <w:tcW w:w="2126" w:type="dxa"/>
          </w:tcPr>
          <w:p w:rsidR="007740A8" w:rsidRDefault="006368B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740A8" w:rsidRDefault="007740A8">
            <w:pPr>
              <w:pStyle w:val="CRCoverPage"/>
              <w:spacing w:after="0"/>
              <w:jc w:val="center"/>
              <w:rPr>
                <w:b/>
                <w:caps/>
              </w:rPr>
            </w:pPr>
          </w:p>
        </w:tc>
        <w:tc>
          <w:tcPr>
            <w:tcW w:w="1418" w:type="dxa"/>
            <w:tcBorders>
              <w:left w:val="nil"/>
            </w:tcBorders>
          </w:tcPr>
          <w:p w:rsidR="007740A8" w:rsidRDefault="006368B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740A8" w:rsidRDefault="007740A8">
            <w:pPr>
              <w:pStyle w:val="CRCoverPage"/>
              <w:spacing w:after="0"/>
              <w:jc w:val="center"/>
              <w:rPr>
                <w:b/>
                <w:bCs/>
                <w:caps/>
              </w:rPr>
            </w:pPr>
          </w:p>
        </w:tc>
      </w:tr>
    </w:tbl>
    <w:p w:rsidR="007740A8" w:rsidRDefault="007740A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40A8">
        <w:tc>
          <w:tcPr>
            <w:tcW w:w="9640" w:type="dxa"/>
            <w:gridSpan w:val="11"/>
          </w:tcPr>
          <w:p w:rsidR="007740A8" w:rsidRDefault="007740A8">
            <w:pPr>
              <w:pStyle w:val="CRCoverPage"/>
              <w:spacing w:after="0"/>
              <w:rPr>
                <w:sz w:val="8"/>
                <w:szCs w:val="8"/>
              </w:rPr>
            </w:pPr>
          </w:p>
        </w:tc>
      </w:tr>
      <w:tr w:rsidR="007740A8">
        <w:tc>
          <w:tcPr>
            <w:tcW w:w="1843" w:type="dxa"/>
            <w:tcBorders>
              <w:top w:val="single" w:sz="4" w:space="0" w:color="auto"/>
              <w:left w:val="single" w:sz="4" w:space="0" w:color="auto"/>
            </w:tcBorders>
          </w:tcPr>
          <w:p w:rsidR="007740A8" w:rsidRDefault="006368B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740A8" w:rsidRDefault="006368B8">
            <w:pPr>
              <w:pStyle w:val="CRCoverPage"/>
              <w:spacing w:after="0"/>
              <w:ind w:left="100"/>
            </w:pPr>
            <w:r>
              <w:rPr>
                <w:lang w:eastAsia="zh-CN"/>
              </w:rPr>
              <w:fldChar w:fldCharType="begin"/>
            </w:r>
            <w:r>
              <w:rPr>
                <w:lang w:eastAsia="zh-CN"/>
              </w:rPr>
              <w:instrText xml:space="preserve"> DOCPROPERTY  CrTitle  \* MERGEFORMAT </w:instrText>
            </w:r>
            <w:r>
              <w:rPr>
                <w:lang w:eastAsia="zh-CN"/>
              </w:rPr>
              <w:fldChar w:fldCharType="separate"/>
            </w:r>
            <w:r>
              <w:rPr>
                <w:lang w:eastAsia="zh-CN"/>
              </w:rPr>
              <w:t>Big CR to reflect the completed NR inter-band CA DC combinations for 3 bands DL with up to 2 bands UL into TS 38.101-1</w:t>
            </w:r>
            <w:r>
              <w:rPr>
                <w:lang w:eastAsia="zh-CN"/>
              </w:rPr>
              <w:fldChar w:fldCharType="end"/>
            </w:r>
          </w:p>
        </w:tc>
      </w:tr>
      <w:tr w:rsidR="007740A8">
        <w:tc>
          <w:tcPr>
            <w:tcW w:w="1843" w:type="dxa"/>
            <w:tcBorders>
              <w:left w:val="single" w:sz="4" w:space="0" w:color="auto"/>
            </w:tcBorders>
          </w:tcPr>
          <w:p w:rsidR="007740A8" w:rsidRDefault="007740A8">
            <w:pPr>
              <w:pStyle w:val="CRCoverPage"/>
              <w:spacing w:after="0"/>
              <w:rPr>
                <w:b/>
                <w:i/>
                <w:sz w:val="8"/>
                <w:szCs w:val="8"/>
              </w:rPr>
            </w:pPr>
          </w:p>
        </w:tc>
        <w:tc>
          <w:tcPr>
            <w:tcW w:w="7797" w:type="dxa"/>
            <w:gridSpan w:val="10"/>
            <w:tcBorders>
              <w:right w:val="single" w:sz="4" w:space="0" w:color="auto"/>
            </w:tcBorders>
          </w:tcPr>
          <w:p w:rsidR="007740A8" w:rsidRDefault="007740A8">
            <w:pPr>
              <w:pStyle w:val="CRCoverPage"/>
              <w:spacing w:after="0"/>
              <w:rPr>
                <w:sz w:val="8"/>
                <w:szCs w:val="8"/>
              </w:rPr>
            </w:pPr>
          </w:p>
        </w:tc>
      </w:tr>
      <w:tr w:rsidR="007740A8">
        <w:tc>
          <w:tcPr>
            <w:tcW w:w="1843" w:type="dxa"/>
            <w:tcBorders>
              <w:left w:val="single" w:sz="4" w:space="0" w:color="auto"/>
            </w:tcBorders>
          </w:tcPr>
          <w:p w:rsidR="007740A8" w:rsidRDefault="006368B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740A8" w:rsidRDefault="00CF67BE">
            <w:pPr>
              <w:pStyle w:val="CRCoverPage"/>
              <w:spacing w:after="0"/>
              <w:ind w:left="100"/>
            </w:pPr>
            <w:fldSimple w:instr=" DOCPROPERTY  SourceIfWg  \* MERGEFORMAT ">
              <w:r w:rsidR="006368B8">
                <w:t>ZTE Corporation</w:t>
              </w:r>
            </w:fldSimple>
          </w:p>
        </w:tc>
      </w:tr>
      <w:tr w:rsidR="007740A8">
        <w:tc>
          <w:tcPr>
            <w:tcW w:w="1843" w:type="dxa"/>
            <w:tcBorders>
              <w:left w:val="single" w:sz="4" w:space="0" w:color="auto"/>
            </w:tcBorders>
          </w:tcPr>
          <w:p w:rsidR="007740A8" w:rsidRDefault="006368B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740A8" w:rsidRDefault="00CF67BE">
            <w:pPr>
              <w:pStyle w:val="CRCoverPage"/>
              <w:spacing w:after="0"/>
              <w:ind w:left="100"/>
            </w:pPr>
            <w:fldSimple w:instr=" DOCPROPERTY  SourceIfTsg  \* MERGEFORMAT ">
              <w:r w:rsidR="006368B8">
                <w:t>R4</w:t>
              </w:r>
            </w:fldSimple>
          </w:p>
        </w:tc>
      </w:tr>
      <w:tr w:rsidR="007740A8">
        <w:tc>
          <w:tcPr>
            <w:tcW w:w="1843" w:type="dxa"/>
            <w:tcBorders>
              <w:left w:val="single" w:sz="4" w:space="0" w:color="auto"/>
            </w:tcBorders>
          </w:tcPr>
          <w:p w:rsidR="007740A8" w:rsidRDefault="007740A8">
            <w:pPr>
              <w:pStyle w:val="CRCoverPage"/>
              <w:spacing w:after="0"/>
              <w:rPr>
                <w:b/>
                <w:i/>
                <w:sz w:val="8"/>
                <w:szCs w:val="8"/>
              </w:rPr>
            </w:pPr>
          </w:p>
        </w:tc>
        <w:tc>
          <w:tcPr>
            <w:tcW w:w="7797" w:type="dxa"/>
            <w:gridSpan w:val="10"/>
            <w:tcBorders>
              <w:right w:val="single" w:sz="4" w:space="0" w:color="auto"/>
            </w:tcBorders>
          </w:tcPr>
          <w:p w:rsidR="007740A8" w:rsidRDefault="007740A8">
            <w:pPr>
              <w:pStyle w:val="CRCoverPage"/>
              <w:spacing w:after="0"/>
              <w:rPr>
                <w:sz w:val="8"/>
                <w:szCs w:val="8"/>
              </w:rPr>
            </w:pPr>
          </w:p>
        </w:tc>
      </w:tr>
      <w:tr w:rsidR="007740A8">
        <w:tc>
          <w:tcPr>
            <w:tcW w:w="1843" w:type="dxa"/>
            <w:tcBorders>
              <w:left w:val="single" w:sz="4" w:space="0" w:color="auto"/>
            </w:tcBorders>
          </w:tcPr>
          <w:p w:rsidR="007740A8" w:rsidRDefault="006368B8">
            <w:pPr>
              <w:pStyle w:val="CRCoverPage"/>
              <w:tabs>
                <w:tab w:val="right" w:pos="1759"/>
              </w:tabs>
              <w:spacing w:after="0"/>
              <w:rPr>
                <w:b/>
                <w:i/>
              </w:rPr>
            </w:pPr>
            <w:r>
              <w:rPr>
                <w:b/>
                <w:i/>
              </w:rPr>
              <w:t>Work item code:</w:t>
            </w:r>
          </w:p>
        </w:tc>
        <w:tc>
          <w:tcPr>
            <w:tcW w:w="3686" w:type="dxa"/>
            <w:gridSpan w:val="5"/>
            <w:shd w:val="pct30" w:color="FFFF00" w:fill="auto"/>
          </w:tcPr>
          <w:p w:rsidR="007740A8" w:rsidRDefault="00CF67BE">
            <w:pPr>
              <w:pStyle w:val="CRCoverPage"/>
              <w:spacing w:after="0"/>
              <w:ind w:left="100"/>
            </w:pPr>
            <w:fldSimple w:instr=" DOCPROPERTY  RelatedWis  \* MERGEFORMAT ">
              <w:fldSimple w:instr=" DOCPROPERTY  RelatedWis  \* MERGEFORMAT ">
                <w:fldSimple w:instr=" DOCPROPERTY  RelatedWis  \* MERGEFORMAT ">
                  <w:r w:rsidR="006368B8">
                    <w:t>NR_CADC_R18_3BDL_xBUL-Core</w:t>
                  </w:r>
                </w:fldSimple>
              </w:fldSimple>
            </w:fldSimple>
          </w:p>
        </w:tc>
        <w:tc>
          <w:tcPr>
            <w:tcW w:w="567" w:type="dxa"/>
            <w:tcBorders>
              <w:left w:val="nil"/>
            </w:tcBorders>
          </w:tcPr>
          <w:p w:rsidR="007740A8" w:rsidRDefault="007740A8">
            <w:pPr>
              <w:pStyle w:val="CRCoverPage"/>
              <w:spacing w:after="0"/>
              <w:ind w:right="100"/>
            </w:pPr>
          </w:p>
        </w:tc>
        <w:tc>
          <w:tcPr>
            <w:tcW w:w="1417" w:type="dxa"/>
            <w:gridSpan w:val="3"/>
            <w:tcBorders>
              <w:left w:val="nil"/>
            </w:tcBorders>
          </w:tcPr>
          <w:p w:rsidR="007740A8" w:rsidRDefault="006368B8">
            <w:pPr>
              <w:pStyle w:val="CRCoverPage"/>
              <w:spacing w:after="0"/>
              <w:jc w:val="right"/>
            </w:pPr>
            <w:r>
              <w:rPr>
                <w:b/>
                <w:i/>
              </w:rPr>
              <w:t>Date:</w:t>
            </w:r>
          </w:p>
        </w:tc>
        <w:tc>
          <w:tcPr>
            <w:tcW w:w="2127" w:type="dxa"/>
            <w:tcBorders>
              <w:right w:val="single" w:sz="4" w:space="0" w:color="auto"/>
            </w:tcBorders>
            <w:shd w:val="pct30" w:color="FFFF00" w:fill="auto"/>
          </w:tcPr>
          <w:p w:rsidR="007740A8" w:rsidRDefault="00CF67BE" w:rsidP="000D27D8">
            <w:pPr>
              <w:pStyle w:val="CRCoverPage"/>
              <w:spacing w:after="0"/>
              <w:ind w:left="100"/>
            </w:pPr>
            <w:fldSimple w:instr=" DOCPROPERTY  ResDate  \* MERGEFORMAT ">
              <w:r w:rsidR="006368B8">
                <w:t>2023-1</w:t>
              </w:r>
              <w:r w:rsidR="000D27D8">
                <w:t>1</w:t>
              </w:r>
              <w:r w:rsidR="006368B8">
                <w:t>-21</w:t>
              </w:r>
            </w:fldSimple>
          </w:p>
        </w:tc>
      </w:tr>
      <w:tr w:rsidR="007740A8">
        <w:tc>
          <w:tcPr>
            <w:tcW w:w="1843" w:type="dxa"/>
            <w:tcBorders>
              <w:left w:val="single" w:sz="4" w:space="0" w:color="auto"/>
            </w:tcBorders>
          </w:tcPr>
          <w:p w:rsidR="007740A8" w:rsidRDefault="007740A8">
            <w:pPr>
              <w:pStyle w:val="CRCoverPage"/>
              <w:spacing w:after="0"/>
              <w:rPr>
                <w:b/>
                <w:i/>
                <w:sz w:val="8"/>
                <w:szCs w:val="8"/>
              </w:rPr>
            </w:pPr>
          </w:p>
        </w:tc>
        <w:tc>
          <w:tcPr>
            <w:tcW w:w="1986" w:type="dxa"/>
            <w:gridSpan w:val="4"/>
          </w:tcPr>
          <w:p w:rsidR="007740A8" w:rsidRDefault="007740A8">
            <w:pPr>
              <w:pStyle w:val="CRCoverPage"/>
              <w:spacing w:after="0"/>
              <w:rPr>
                <w:sz w:val="8"/>
                <w:szCs w:val="8"/>
              </w:rPr>
            </w:pPr>
          </w:p>
        </w:tc>
        <w:tc>
          <w:tcPr>
            <w:tcW w:w="2267" w:type="dxa"/>
            <w:gridSpan w:val="2"/>
          </w:tcPr>
          <w:p w:rsidR="007740A8" w:rsidRDefault="007740A8">
            <w:pPr>
              <w:pStyle w:val="CRCoverPage"/>
              <w:spacing w:after="0"/>
              <w:rPr>
                <w:sz w:val="8"/>
                <w:szCs w:val="8"/>
              </w:rPr>
            </w:pPr>
          </w:p>
        </w:tc>
        <w:tc>
          <w:tcPr>
            <w:tcW w:w="1417" w:type="dxa"/>
            <w:gridSpan w:val="3"/>
          </w:tcPr>
          <w:p w:rsidR="007740A8" w:rsidRDefault="007740A8">
            <w:pPr>
              <w:pStyle w:val="CRCoverPage"/>
              <w:spacing w:after="0"/>
              <w:rPr>
                <w:sz w:val="8"/>
                <w:szCs w:val="8"/>
              </w:rPr>
            </w:pPr>
          </w:p>
        </w:tc>
        <w:tc>
          <w:tcPr>
            <w:tcW w:w="2127" w:type="dxa"/>
            <w:tcBorders>
              <w:right w:val="single" w:sz="4" w:space="0" w:color="auto"/>
            </w:tcBorders>
          </w:tcPr>
          <w:p w:rsidR="007740A8" w:rsidRDefault="007740A8">
            <w:pPr>
              <w:pStyle w:val="CRCoverPage"/>
              <w:spacing w:after="0"/>
              <w:rPr>
                <w:sz w:val="8"/>
                <w:szCs w:val="8"/>
              </w:rPr>
            </w:pPr>
          </w:p>
        </w:tc>
      </w:tr>
      <w:tr w:rsidR="007740A8">
        <w:trPr>
          <w:cantSplit/>
        </w:trPr>
        <w:tc>
          <w:tcPr>
            <w:tcW w:w="1843" w:type="dxa"/>
            <w:tcBorders>
              <w:left w:val="single" w:sz="4" w:space="0" w:color="auto"/>
            </w:tcBorders>
          </w:tcPr>
          <w:p w:rsidR="007740A8" w:rsidRDefault="006368B8">
            <w:pPr>
              <w:pStyle w:val="CRCoverPage"/>
              <w:tabs>
                <w:tab w:val="right" w:pos="1759"/>
              </w:tabs>
              <w:spacing w:after="0"/>
              <w:rPr>
                <w:b/>
                <w:i/>
              </w:rPr>
            </w:pPr>
            <w:r>
              <w:rPr>
                <w:b/>
                <w:i/>
              </w:rPr>
              <w:t>Category:</w:t>
            </w:r>
          </w:p>
        </w:tc>
        <w:tc>
          <w:tcPr>
            <w:tcW w:w="851" w:type="dxa"/>
            <w:shd w:val="pct30" w:color="FFFF00" w:fill="auto"/>
          </w:tcPr>
          <w:p w:rsidR="007740A8" w:rsidRDefault="006368B8">
            <w:pPr>
              <w:pStyle w:val="CRCoverPage"/>
              <w:spacing w:after="0"/>
              <w:ind w:left="100" w:right="-609"/>
              <w:rPr>
                <w:b/>
              </w:rPr>
            </w:pPr>
            <w:r>
              <w:rPr>
                <w:b/>
              </w:rPr>
              <w:t>B</w:t>
            </w:r>
          </w:p>
        </w:tc>
        <w:tc>
          <w:tcPr>
            <w:tcW w:w="3402" w:type="dxa"/>
            <w:gridSpan w:val="5"/>
            <w:tcBorders>
              <w:left w:val="nil"/>
            </w:tcBorders>
          </w:tcPr>
          <w:p w:rsidR="007740A8" w:rsidRDefault="007740A8">
            <w:pPr>
              <w:pStyle w:val="CRCoverPage"/>
              <w:spacing w:after="0"/>
            </w:pPr>
          </w:p>
        </w:tc>
        <w:tc>
          <w:tcPr>
            <w:tcW w:w="1417" w:type="dxa"/>
            <w:gridSpan w:val="3"/>
            <w:tcBorders>
              <w:left w:val="nil"/>
            </w:tcBorders>
          </w:tcPr>
          <w:p w:rsidR="007740A8" w:rsidRDefault="006368B8">
            <w:pPr>
              <w:pStyle w:val="CRCoverPage"/>
              <w:spacing w:after="0"/>
              <w:jc w:val="right"/>
              <w:rPr>
                <w:b/>
                <w:i/>
              </w:rPr>
            </w:pPr>
            <w:r>
              <w:rPr>
                <w:b/>
                <w:i/>
              </w:rPr>
              <w:t>Release:</w:t>
            </w:r>
          </w:p>
        </w:tc>
        <w:tc>
          <w:tcPr>
            <w:tcW w:w="2127" w:type="dxa"/>
            <w:tcBorders>
              <w:right w:val="single" w:sz="4" w:space="0" w:color="auto"/>
            </w:tcBorders>
            <w:shd w:val="pct30" w:color="FFFF00" w:fill="auto"/>
          </w:tcPr>
          <w:p w:rsidR="007740A8" w:rsidRDefault="00CF67BE">
            <w:pPr>
              <w:pStyle w:val="CRCoverPage"/>
              <w:spacing w:after="0"/>
              <w:ind w:left="100"/>
            </w:pPr>
            <w:fldSimple w:instr=" DOCPROPERTY  Release  \* MERGEFORMAT ">
              <w:r w:rsidR="006368B8">
                <w:t>Rel-18</w:t>
              </w:r>
            </w:fldSimple>
          </w:p>
        </w:tc>
      </w:tr>
      <w:tr w:rsidR="007740A8">
        <w:tc>
          <w:tcPr>
            <w:tcW w:w="1843" w:type="dxa"/>
            <w:tcBorders>
              <w:left w:val="single" w:sz="4" w:space="0" w:color="auto"/>
              <w:bottom w:val="single" w:sz="4" w:space="0" w:color="auto"/>
            </w:tcBorders>
          </w:tcPr>
          <w:p w:rsidR="007740A8" w:rsidRDefault="007740A8">
            <w:pPr>
              <w:pStyle w:val="CRCoverPage"/>
              <w:spacing w:after="0"/>
              <w:rPr>
                <w:b/>
                <w:i/>
              </w:rPr>
            </w:pPr>
          </w:p>
        </w:tc>
        <w:tc>
          <w:tcPr>
            <w:tcW w:w="4677" w:type="dxa"/>
            <w:gridSpan w:val="8"/>
            <w:tcBorders>
              <w:bottom w:val="single" w:sz="4" w:space="0" w:color="auto"/>
            </w:tcBorders>
          </w:tcPr>
          <w:p w:rsidR="007740A8" w:rsidRDefault="006368B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740A8" w:rsidRDefault="006368B8">
            <w:pPr>
              <w:pStyle w:val="CRCoverPage"/>
            </w:pPr>
            <w:r>
              <w:rPr>
                <w:sz w:val="18"/>
              </w:rPr>
              <w:t>Detailed explanations of the above categories can</w:t>
            </w:r>
            <w:r>
              <w:rPr>
                <w:sz w:val="18"/>
              </w:rPr>
              <w:br/>
              <w:t xml:space="preserve">be found in 3GPP </w:t>
            </w:r>
            <w:hyperlink r:id="rId12" w:history="1">
              <w:r>
                <w:rPr>
                  <w:rStyle w:val="aff7"/>
                  <w:sz w:val="18"/>
                </w:rPr>
                <w:t>TR 21.900</w:t>
              </w:r>
            </w:hyperlink>
            <w:r>
              <w:rPr>
                <w:sz w:val="18"/>
              </w:rPr>
              <w:t>.</w:t>
            </w:r>
          </w:p>
        </w:tc>
        <w:tc>
          <w:tcPr>
            <w:tcW w:w="3120" w:type="dxa"/>
            <w:gridSpan w:val="2"/>
            <w:tcBorders>
              <w:bottom w:val="single" w:sz="4" w:space="0" w:color="auto"/>
              <w:right w:val="single" w:sz="4" w:space="0" w:color="auto"/>
            </w:tcBorders>
          </w:tcPr>
          <w:p w:rsidR="007740A8" w:rsidRDefault="006368B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740A8">
        <w:tc>
          <w:tcPr>
            <w:tcW w:w="1843" w:type="dxa"/>
          </w:tcPr>
          <w:p w:rsidR="007740A8" w:rsidRDefault="007740A8">
            <w:pPr>
              <w:pStyle w:val="CRCoverPage"/>
              <w:spacing w:after="0"/>
              <w:rPr>
                <w:b/>
                <w:i/>
                <w:sz w:val="8"/>
                <w:szCs w:val="8"/>
              </w:rPr>
            </w:pPr>
          </w:p>
        </w:tc>
        <w:tc>
          <w:tcPr>
            <w:tcW w:w="7797" w:type="dxa"/>
            <w:gridSpan w:val="10"/>
          </w:tcPr>
          <w:p w:rsidR="007740A8" w:rsidRDefault="007740A8">
            <w:pPr>
              <w:pStyle w:val="CRCoverPage"/>
              <w:spacing w:after="0"/>
              <w:rPr>
                <w:sz w:val="8"/>
                <w:szCs w:val="8"/>
              </w:rPr>
            </w:pPr>
          </w:p>
        </w:tc>
      </w:tr>
      <w:tr w:rsidR="007740A8">
        <w:tc>
          <w:tcPr>
            <w:tcW w:w="2694" w:type="dxa"/>
            <w:gridSpan w:val="2"/>
            <w:tcBorders>
              <w:top w:val="single" w:sz="4" w:space="0" w:color="auto"/>
              <w:left w:val="single" w:sz="4" w:space="0" w:color="auto"/>
            </w:tcBorders>
          </w:tcPr>
          <w:p w:rsidR="007740A8" w:rsidRDefault="006368B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 xml:space="preserve">Completed inter-band CA combinations for 3DL with </w:t>
            </w:r>
            <w:r>
              <w:rPr>
                <w:lang w:val="en-US" w:eastAsia="zh-CN"/>
              </w:rPr>
              <w:t xml:space="preserve">up to </w:t>
            </w:r>
            <w:r>
              <w:rPr>
                <w:rFonts w:hint="eastAsia"/>
                <w:lang w:val="en-US" w:eastAsia="zh-CN"/>
              </w:rPr>
              <w:t>2 bands UL are introduced into TS 38.101-1 from RAN4#10</w:t>
            </w:r>
            <w:r>
              <w:rPr>
                <w:lang w:val="en-US" w:eastAsia="zh-CN"/>
              </w:rPr>
              <w:t xml:space="preserve">8bis </w:t>
            </w:r>
            <w:r w:rsidR="008B60AD" w:rsidRPr="006368B8">
              <w:rPr>
                <w:highlight w:val="yellow"/>
                <w:lang w:val="en-US" w:eastAsia="zh-CN"/>
              </w:rPr>
              <w:t>and RAN4#109</w:t>
            </w:r>
            <w:r w:rsidR="008B60AD">
              <w:rPr>
                <w:lang w:val="en-US" w:eastAsia="zh-CN"/>
              </w:rPr>
              <w:t xml:space="preserve"> </w:t>
            </w:r>
            <w:r>
              <w:rPr>
                <w:lang w:val="en-US" w:eastAsia="zh-CN"/>
              </w:rPr>
              <w:t>meeti</w:t>
            </w:r>
            <w:r>
              <w:rPr>
                <w:rFonts w:hint="eastAsia"/>
                <w:lang w:val="en-US" w:eastAsia="zh-CN"/>
              </w:rPr>
              <w:t>ng</w:t>
            </w:r>
            <w:r w:rsidR="008B60AD" w:rsidRPr="006368B8">
              <w:rPr>
                <w:highlight w:val="yellow"/>
                <w:lang w:val="en-US" w:eastAsia="zh-CN"/>
              </w:rPr>
              <w:t>s</w:t>
            </w:r>
            <w:r>
              <w:rPr>
                <w:lang w:eastAsia="zh-CN"/>
              </w:rPr>
              <w:t>.</w:t>
            </w:r>
          </w:p>
        </w:tc>
      </w:tr>
      <w:tr w:rsidR="007740A8">
        <w:tc>
          <w:tcPr>
            <w:tcW w:w="2694" w:type="dxa"/>
            <w:gridSpan w:val="2"/>
            <w:tcBorders>
              <w:left w:val="single" w:sz="4" w:space="0" w:color="auto"/>
            </w:tcBorders>
          </w:tcPr>
          <w:p w:rsidR="007740A8" w:rsidRDefault="007740A8">
            <w:pPr>
              <w:pStyle w:val="CRCoverPage"/>
              <w:spacing w:after="0"/>
              <w:rPr>
                <w:b/>
                <w:i/>
                <w:sz w:val="8"/>
                <w:szCs w:val="8"/>
              </w:rPr>
            </w:pPr>
          </w:p>
        </w:tc>
        <w:tc>
          <w:tcPr>
            <w:tcW w:w="6946" w:type="dxa"/>
            <w:gridSpan w:val="9"/>
            <w:tcBorders>
              <w:right w:val="single" w:sz="4" w:space="0" w:color="auto"/>
            </w:tcBorders>
          </w:tcPr>
          <w:p w:rsidR="007740A8" w:rsidRDefault="007740A8">
            <w:pPr>
              <w:pStyle w:val="CRCoverPage"/>
              <w:spacing w:after="0"/>
              <w:rPr>
                <w:sz w:val="8"/>
                <w:szCs w:val="8"/>
              </w:rPr>
            </w:pPr>
          </w:p>
        </w:tc>
      </w:tr>
      <w:tr w:rsidR="007740A8">
        <w:tc>
          <w:tcPr>
            <w:tcW w:w="2694" w:type="dxa"/>
            <w:gridSpan w:val="2"/>
            <w:tcBorders>
              <w:left w:val="single" w:sz="4" w:space="0" w:color="auto"/>
            </w:tcBorders>
          </w:tcPr>
          <w:p w:rsidR="007740A8" w:rsidRDefault="006368B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 xml:space="preserve">The following approved contributions of inter-band CA </w:t>
            </w:r>
            <w:r>
              <w:rPr>
                <w:rFonts w:hint="eastAsia"/>
              </w:rPr>
              <w:t xml:space="preserve">for 3 bands DL with </w:t>
            </w:r>
            <w:r>
              <w:t xml:space="preserve">up to </w:t>
            </w:r>
            <w:r>
              <w:rPr>
                <w:rFonts w:hint="eastAsia"/>
              </w:rPr>
              <w:t>2 bands UL</w:t>
            </w:r>
            <w:r>
              <w:rPr>
                <w:rFonts w:hint="eastAsia"/>
                <w:lang w:val="en-US" w:eastAsia="zh-CN"/>
              </w:rPr>
              <w:t xml:space="preserve"> are added from RAN4 #10</w:t>
            </w:r>
            <w:r>
              <w:rPr>
                <w:lang w:val="en-US" w:eastAsia="zh-CN"/>
              </w:rPr>
              <w:t>8bis</w:t>
            </w:r>
            <w:r w:rsidR="008B60AD">
              <w:rPr>
                <w:lang w:val="en-US" w:eastAsia="zh-CN"/>
              </w:rPr>
              <w:t xml:space="preserve"> </w:t>
            </w:r>
            <w:r w:rsidR="008B60AD" w:rsidRPr="006368B8">
              <w:rPr>
                <w:highlight w:val="yellow"/>
                <w:lang w:val="en-US" w:eastAsia="zh-CN"/>
              </w:rPr>
              <w:t>and RAN4#109</w:t>
            </w:r>
            <w:r>
              <w:rPr>
                <w:lang w:eastAsia="zh-CN"/>
              </w:rPr>
              <w:t>.</w:t>
            </w:r>
          </w:p>
          <w:p w:rsidR="007740A8" w:rsidRDefault="006368B8">
            <w:pPr>
              <w:pStyle w:val="CRCoverPage"/>
              <w:numPr>
                <w:ilvl w:val="0"/>
                <w:numId w:val="23"/>
              </w:numPr>
              <w:spacing w:after="0"/>
              <w:ind w:hanging="254"/>
              <w:rPr>
                <w:lang w:eastAsia="zh-CN"/>
              </w:rPr>
            </w:pPr>
            <w:r>
              <w:rPr>
                <w:lang w:eastAsia="zh-CN"/>
              </w:rPr>
              <w:t xml:space="preserve">R4-2316098, </w:t>
            </w:r>
            <w:r>
              <w:t xml:space="preserve">Corrections to CA_n46(2A)-n78A-n102(2A), Nokia, BT,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4-2317681, </w:t>
            </w:r>
            <w:r>
              <w:rPr>
                <w:rFonts w:eastAsia="宋体"/>
                <w:lang w:val="en-US" w:eastAsia="zh-CN"/>
              </w:rPr>
              <w:t xml:space="preserve">Draft </w:t>
            </w:r>
            <w:r>
              <w:rPr>
                <w:rFonts w:eastAsia="宋体" w:hint="eastAsia"/>
                <w:lang w:val="en-US" w:eastAsia="zh-CN"/>
              </w:rPr>
              <w:t xml:space="preserve">CR </w:t>
            </w:r>
            <w:r>
              <w:rPr>
                <w:rFonts w:eastAsia="宋体"/>
                <w:lang w:val="en-US" w:eastAsia="zh-CN"/>
              </w:rPr>
              <w:t xml:space="preserve">for </w:t>
            </w:r>
            <w:r>
              <w:rPr>
                <w:rFonts w:eastAsia="宋体" w:hint="eastAsia"/>
                <w:lang w:val="en-US" w:eastAsia="zh-CN"/>
              </w:rPr>
              <w:t xml:space="preserve">inter band CA DC combinations for </w:t>
            </w:r>
            <w:r>
              <w:rPr>
                <w:rFonts w:eastAsia="宋体"/>
                <w:lang w:val="en-US" w:eastAsia="zh-CN"/>
              </w:rPr>
              <w:t>3B</w:t>
            </w:r>
            <w:r>
              <w:rPr>
                <w:rFonts w:eastAsia="宋体" w:hint="eastAsia"/>
                <w:lang w:val="en-US" w:eastAsia="zh-CN"/>
              </w:rPr>
              <w:t>DL</w:t>
            </w:r>
            <w:r>
              <w:rPr>
                <w:rFonts w:eastAsia="宋体"/>
                <w:lang w:val="en-US" w:eastAsia="zh-CN"/>
              </w:rPr>
              <w:t>x</w:t>
            </w:r>
            <w:r>
              <w:rPr>
                <w:rFonts w:eastAsia="宋体" w:hint="eastAsia"/>
                <w:lang w:val="en-US" w:eastAsia="zh-CN"/>
              </w:rPr>
              <w:t xml:space="preserve">UL </w:t>
            </w:r>
            <w:r>
              <w:rPr>
                <w:rFonts w:eastAsia="宋体"/>
                <w:lang w:val="en-US" w:eastAsia="zh-CN"/>
              </w:rPr>
              <w:t xml:space="preserve">for </w:t>
            </w:r>
            <w:r>
              <w:rPr>
                <w:rFonts w:eastAsia="宋体" w:hint="eastAsia"/>
                <w:lang w:val="en-US" w:eastAsia="zh-CN"/>
              </w:rPr>
              <w:t>TS 38.101-1</w:t>
            </w:r>
            <w:r>
              <w:rPr>
                <w:rFonts w:eastAsia="宋体"/>
                <w:lang w:val="en-US" w:eastAsia="zh-CN"/>
              </w:rPr>
              <w:t xml:space="preserve">, </w:t>
            </w:r>
            <w:fldSimple w:instr=" DOCPROPERTY  SourceIfWg  \* MERGEFORMAT ">
              <w:r>
                <w:t>Verizon, Ericsson, Samsung, Nokia</w:t>
              </w:r>
            </w:fldSimple>
            <w:r>
              <w:t xml:space="preserve">,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4-2317690, </w:t>
            </w:r>
            <w:r>
              <w:t xml:space="preserve">Draft CR for TS 38.101-1 to add PC3 missing fallback, </w:t>
            </w:r>
            <w:r>
              <w:rPr>
                <w:rFonts w:cs="Arial"/>
                <w:lang w:eastAsia="zh-CN"/>
              </w:rPr>
              <w:t xml:space="preserve">Samsung, TELUS, Bell Mobility,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4-2317698, </w:t>
            </w:r>
            <w:r>
              <w:t xml:space="preserve">Draft CR 38.101-1 to add new 3CA combinations of n25 n41 n66 n71 n77 n85, Nokia, T-Mobile, </w:t>
            </w:r>
            <w:r>
              <w:rPr>
                <w:rFonts w:eastAsia="宋体"/>
                <w:lang w:val="en-US" w:eastAsia="zh-CN"/>
              </w:rPr>
              <w:t>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 xml:space="preserve">4-2317715, </w:t>
            </w:r>
            <w:r>
              <w:t xml:space="preserve">draft CR 38.101-1 for adding 3 bands NR CA BCS's and for adding 3 bands NR DC, </w:t>
            </w:r>
            <w:fldSimple w:instr=" DOCPROPERTY  SourceIfWg  \* MERGEFORMAT ">
              <w:r>
                <w:t>Ericsson</w:t>
              </w:r>
            </w:fldSimple>
            <w:r>
              <w:t xml:space="preserve">, BT plc, </w:t>
            </w:r>
            <w:r>
              <w:rPr>
                <w:rFonts w:eastAsia="宋体"/>
                <w:lang w:val="en-US" w:eastAsia="zh-CN"/>
              </w:rPr>
              <w:t>RAN4#108bis.</w:t>
            </w:r>
          </w:p>
          <w:p w:rsidR="007740A8" w:rsidRDefault="006368B8">
            <w:pPr>
              <w:pStyle w:val="CRCoverPage"/>
              <w:numPr>
                <w:ilvl w:val="0"/>
                <w:numId w:val="23"/>
              </w:numPr>
              <w:spacing w:after="0"/>
              <w:ind w:hanging="254"/>
              <w:rPr>
                <w:lang w:eastAsia="zh-CN"/>
              </w:rPr>
            </w:pPr>
            <w:r>
              <w:t xml:space="preserve">R4-2315458, </w:t>
            </w:r>
            <w:r>
              <w:rPr>
                <w:rFonts w:eastAsia="MS Mincho"/>
                <w:lang w:eastAsia="en-US"/>
              </w:rPr>
              <w:t>TP for TR 38.718-03-01 to include CA_n26-n29-n70, Samsung, DISH Network,</w:t>
            </w:r>
            <w:r>
              <w:t xml:space="preserve"> </w:t>
            </w:r>
            <w:r>
              <w:rPr>
                <w:rFonts w:eastAsia="MS Mincho"/>
                <w:lang w:eastAsia="en-US"/>
              </w:rPr>
              <w:t>Murata, Fujitsu</w:t>
            </w:r>
            <w:r>
              <w:t>, RAN4#108bis.</w:t>
            </w:r>
          </w:p>
          <w:p w:rsidR="007740A8" w:rsidRDefault="006368B8">
            <w:pPr>
              <w:pStyle w:val="CRCoverPage"/>
              <w:numPr>
                <w:ilvl w:val="0"/>
                <w:numId w:val="23"/>
              </w:numPr>
              <w:spacing w:after="0"/>
              <w:ind w:hanging="254"/>
              <w:rPr>
                <w:lang w:eastAsia="zh-CN"/>
              </w:rPr>
            </w:pPr>
            <w:r>
              <w:rPr>
                <w:rFonts w:eastAsiaTheme="minorEastAsia" w:hint="eastAsia"/>
                <w:lang w:eastAsia="zh-CN"/>
              </w:rPr>
              <w:t>R</w:t>
            </w:r>
            <w:r>
              <w:rPr>
                <w:rFonts w:eastAsiaTheme="minorEastAsia"/>
                <w:lang w:eastAsia="zh-CN"/>
              </w:rPr>
              <w:t>4-2315467, TP for TR 38.718-03-01 to include CA_n5-n25-n29, Samsung, TELUS, Bell Mobility, RAN4#108bis.</w:t>
            </w:r>
          </w:p>
          <w:p w:rsidR="007740A8" w:rsidRDefault="006368B8">
            <w:pPr>
              <w:pStyle w:val="CRCoverPage"/>
              <w:numPr>
                <w:ilvl w:val="0"/>
                <w:numId w:val="23"/>
              </w:numPr>
              <w:spacing w:after="0"/>
              <w:ind w:hanging="254"/>
              <w:rPr>
                <w:lang w:eastAsia="zh-CN"/>
              </w:rPr>
            </w:pPr>
            <w:r>
              <w:rPr>
                <w:rFonts w:eastAsiaTheme="minorEastAsia"/>
                <w:lang w:eastAsia="zh-CN"/>
              </w:rPr>
              <w:t>R4-2316246</w:t>
            </w:r>
            <w:r>
              <w:rPr>
                <w:rFonts w:eastAsiaTheme="minorEastAsia" w:hint="eastAsia"/>
                <w:lang w:eastAsia="zh-CN"/>
              </w:rPr>
              <w:t>,</w:t>
            </w:r>
            <w:r>
              <w:rPr>
                <w:rFonts w:eastAsiaTheme="minorEastAsia"/>
                <w:lang w:eastAsia="zh-CN"/>
              </w:rPr>
              <w:t xml:space="preserve"> TP for TR 38.718-03-01</w:t>
            </w:r>
            <w:r>
              <w:rPr>
                <w:rFonts w:eastAsiaTheme="minorEastAsia" w:hint="eastAsia"/>
                <w:lang w:eastAsia="zh-CN"/>
              </w:rPr>
              <w:t>:</w:t>
            </w:r>
            <w:r>
              <w:rPr>
                <w:rFonts w:eastAsiaTheme="minorEastAsia"/>
                <w:lang w:eastAsia="zh-CN"/>
              </w:rPr>
              <w:t xml:space="preserve"> to include band combination </w:t>
            </w:r>
            <w:bookmarkStart w:id="2" w:name="_Hlk142644030"/>
            <w:r>
              <w:rPr>
                <w:rFonts w:eastAsiaTheme="minorEastAsia"/>
                <w:lang w:eastAsia="zh-CN"/>
              </w:rPr>
              <w:t>CA_n7A-n12A-n71A</w:t>
            </w:r>
            <w:bookmarkEnd w:id="2"/>
            <w:r>
              <w:rPr>
                <w:rFonts w:eastAsiaTheme="minorEastAsia"/>
                <w:lang w:eastAsia="zh-CN"/>
              </w:rPr>
              <w:t>, Ericsson, Rogers, RAN4#108bis.</w:t>
            </w:r>
          </w:p>
          <w:p w:rsidR="007740A8" w:rsidRDefault="006368B8">
            <w:pPr>
              <w:pStyle w:val="CRCoverPage"/>
              <w:numPr>
                <w:ilvl w:val="0"/>
                <w:numId w:val="23"/>
              </w:numPr>
              <w:spacing w:after="0"/>
              <w:ind w:hanging="254"/>
              <w:rPr>
                <w:lang w:eastAsia="zh-CN"/>
              </w:rPr>
            </w:pPr>
            <w:r>
              <w:rPr>
                <w:rFonts w:eastAsiaTheme="minorEastAsia"/>
                <w:lang w:eastAsia="zh-CN"/>
              </w:rPr>
              <w:t>R4-2317682</w:t>
            </w:r>
            <w:r>
              <w:rPr>
                <w:rFonts w:eastAsiaTheme="minorEastAsia" w:hint="eastAsia"/>
                <w:lang w:eastAsia="zh-CN"/>
              </w:rPr>
              <w:t>,</w:t>
            </w:r>
            <w:r>
              <w:rPr>
                <w:rFonts w:eastAsiaTheme="minorEastAsia"/>
                <w:lang w:eastAsia="zh-CN"/>
              </w:rPr>
              <w:t xml:space="preserve"> TP for TR 38.718-03-01 to include CA_n26-n29-n66, Samsung, DISH Network, Murata,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R4-2317684</w:t>
            </w:r>
            <w:r>
              <w:rPr>
                <w:rFonts w:eastAsiaTheme="minorEastAsia" w:hint="eastAsia"/>
                <w:lang w:eastAsia="zh-CN"/>
              </w:rPr>
              <w:t>,</w:t>
            </w:r>
            <w:r>
              <w:rPr>
                <w:rFonts w:eastAsiaTheme="minorEastAsia"/>
                <w:lang w:eastAsia="zh-CN"/>
              </w:rPr>
              <w:t xml:space="preserve"> TP for TR 38.718-03-01 to include CA_n26-n48-n66, Samsung, DISH Network, Murata,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R4-2317685</w:t>
            </w:r>
            <w:r>
              <w:rPr>
                <w:rFonts w:eastAsiaTheme="minorEastAsia" w:hint="eastAsia"/>
                <w:lang w:eastAsia="zh-CN"/>
              </w:rPr>
              <w:t>,</w:t>
            </w:r>
            <w:r>
              <w:rPr>
                <w:rFonts w:eastAsiaTheme="minorEastAsia"/>
                <w:lang w:eastAsia="zh-CN"/>
              </w:rPr>
              <w:t xml:space="preserve"> TP for TR 38.718-03-01 to include CA_n26-n48-n70</w:t>
            </w:r>
            <w:r>
              <w:rPr>
                <w:rFonts w:eastAsiaTheme="minorEastAsia" w:hint="eastAsia"/>
                <w:lang w:eastAsia="zh-CN"/>
              </w:rPr>
              <w:t>,</w:t>
            </w:r>
            <w:r>
              <w:rPr>
                <w:rFonts w:eastAsiaTheme="minorEastAsia"/>
                <w:lang w:eastAsia="zh-CN"/>
              </w:rPr>
              <w:t xml:space="preserve"> Samsung, DISH Network,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R4-2317686</w:t>
            </w:r>
            <w:r>
              <w:rPr>
                <w:rFonts w:eastAsiaTheme="minorEastAsia" w:hint="eastAsia"/>
                <w:lang w:eastAsia="zh-CN"/>
              </w:rPr>
              <w:t>,</w:t>
            </w:r>
            <w:r>
              <w:rPr>
                <w:rFonts w:eastAsiaTheme="minorEastAsia"/>
                <w:lang w:eastAsia="zh-CN"/>
              </w:rPr>
              <w:t xml:space="preserve"> TP for TR 38.718-03-01 to include CA_n26-n66-n71, Samsung, DISH Network,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R4-2317687</w:t>
            </w:r>
            <w:r>
              <w:rPr>
                <w:rFonts w:eastAsiaTheme="minorEastAsia" w:hint="eastAsia"/>
                <w:lang w:eastAsia="zh-CN"/>
              </w:rPr>
              <w:t>,</w:t>
            </w:r>
            <w:r>
              <w:rPr>
                <w:rFonts w:eastAsiaTheme="minorEastAsia"/>
                <w:lang w:eastAsia="zh-CN"/>
              </w:rPr>
              <w:t xml:space="preserve"> TP for TR 38.718-03-01 to include CA_n26-n66-n77, Samsung, DISH Network, Murata,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lastRenderedPageBreak/>
              <w:t>R4-2317688</w:t>
            </w:r>
            <w:r>
              <w:rPr>
                <w:rFonts w:eastAsiaTheme="minorEastAsia" w:hint="eastAsia"/>
                <w:lang w:eastAsia="zh-CN"/>
              </w:rPr>
              <w:t>,</w:t>
            </w:r>
            <w:r>
              <w:rPr>
                <w:rFonts w:eastAsiaTheme="minorEastAsia"/>
                <w:lang w:eastAsia="zh-CN"/>
              </w:rPr>
              <w:t xml:space="preserve"> TP for TR 38.718-03-01 to include CA_n26-n70-n77, Samsung, DISH Network, Fujitsu,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R4-2317691</w:t>
            </w:r>
            <w:r>
              <w:rPr>
                <w:rFonts w:eastAsiaTheme="minorEastAsia" w:hint="eastAsia"/>
                <w:lang w:eastAsia="zh-CN"/>
              </w:rPr>
              <w:t>,</w:t>
            </w:r>
            <w:r>
              <w:rPr>
                <w:rFonts w:eastAsiaTheme="minorEastAsia"/>
                <w:lang w:eastAsia="zh-CN"/>
              </w:rPr>
              <w:t xml:space="preserve"> TP for TR 38.718-03-01 to include CA_n5-n29-n66, Samsung, TELUS, Bell Mobility,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R4-2317692</w:t>
            </w:r>
            <w:r>
              <w:rPr>
                <w:rFonts w:eastAsiaTheme="minorEastAsia" w:hint="eastAsia"/>
                <w:lang w:eastAsia="zh-CN"/>
              </w:rPr>
              <w:t>,</w:t>
            </w:r>
            <w:r>
              <w:rPr>
                <w:rFonts w:eastAsiaTheme="minorEastAsia"/>
                <w:lang w:eastAsia="zh-CN"/>
              </w:rPr>
              <w:t xml:space="preserve"> TP to TR 37.718-03-01: Addition of CA_n1-n7-n105,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R4-2317693</w:t>
            </w:r>
            <w:r>
              <w:rPr>
                <w:rFonts w:eastAsiaTheme="minorEastAsia" w:hint="eastAsia"/>
                <w:lang w:eastAsia="zh-CN"/>
              </w:rPr>
              <w:t>,</w:t>
            </w:r>
            <w:r>
              <w:rPr>
                <w:rFonts w:eastAsiaTheme="minorEastAsia"/>
                <w:lang w:eastAsia="zh-CN"/>
              </w:rPr>
              <w:t xml:space="preserve"> TP to TR 37.718-03-01: Addition of CA_n3-n7-n105,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R4-2317694</w:t>
            </w:r>
            <w:r>
              <w:rPr>
                <w:rFonts w:eastAsiaTheme="minorEastAsia" w:hint="eastAsia"/>
                <w:lang w:eastAsia="zh-CN"/>
              </w:rPr>
              <w:t>,</w:t>
            </w:r>
            <w:r>
              <w:rPr>
                <w:rFonts w:eastAsiaTheme="minorEastAsia"/>
                <w:lang w:eastAsia="zh-CN"/>
              </w:rPr>
              <w:t xml:space="preserve"> TP to TR 37.718-03-01: Addition of CA_n7-n78-n105,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R4-2317695</w:t>
            </w:r>
            <w:r>
              <w:rPr>
                <w:rFonts w:eastAsiaTheme="minorEastAsia" w:hint="eastAsia"/>
                <w:lang w:eastAsia="zh-CN"/>
              </w:rPr>
              <w:t>,</w:t>
            </w:r>
            <w:r>
              <w:rPr>
                <w:rFonts w:eastAsiaTheme="minorEastAsia"/>
                <w:lang w:eastAsia="zh-CN"/>
              </w:rPr>
              <w:t xml:space="preserve"> TP to TR 38.718-03-01 Addition to CA_n7-n40-n105, Nokia, Spark,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R4-2317704, TP for TR 38.718-03-01</w:t>
            </w:r>
            <w:r>
              <w:rPr>
                <w:rFonts w:eastAsiaTheme="minorEastAsia" w:hint="eastAsia"/>
                <w:lang w:eastAsia="zh-CN"/>
              </w:rPr>
              <w:t>:</w:t>
            </w:r>
            <w:r>
              <w:rPr>
                <w:rFonts w:eastAsiaTheme="minorEastAsia"/>
                <w:lang w:eastAsia="zh-CN"/>
              </w:rPr>
              <w:t xml:space="preserve"> to include band combination CA_n12A-n71A-n77A, Ericsson, Rogers,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R4-2317705, TP for TR 38.718-03-01</w:t>
            </w:r>
            <w:r>
              <w:rPr>
                <w:rFonts w:eastAsiaTheme="minorEastAsia" w:hint="eastAsia"/>
                <w:lang w:eastAsia="zh-CN"/>
              </w:rPr>
              <w:t>:</w:t>
            </w:r>
            <w:r>
              <w:rPr>
                <w:rFonts w:eastAsiaTheme="minorEastAsia"/>
                <w:lang w:eastAsia="zh-CN"/>
              </w:rPr>
              <w:t xml:space="preserve"> to include band combination CA_n2A-n12A-n71A, Ericsson, Rogers,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R4-2317706,</w:t>
            </w:r>
            <w:bookmarkStart w:id="3" w:name="OLE_LINK11"/>
            <w:r>
              <w:rPr>
                <w:rFonts w:eastAsiaTheme="minorEastAsia" w:hint="eastAsia"/>
                <w:lang w:eastAsia="zh-CN"/>
              </w:rPr>
              <w:t xml:space="preserve"> TP for TR</w:t>
            </w:r>
            <w:bookmarkStart w:id="4" w:name="OLE_LINK12"/>
            <w:r>
              <w:rPr>
                <w:rFonts w:eastAsiaTheme="minorEastAsia" w:hint="eastAsia"/>
                <w:lang w:eastAsia="zh-CN"/>
              </w:rPr>
              <w:t>38.718-03-01</w:t>
            </w:r>
            <w:bookmarkEnd w:id="4"/>
            <w:r>
              <w:rPr>
                <w:rFonts w:eastAsiaTheme="minorEastAsia" w:hint="eastAsia"/>
                <w:lang w:eastAsia="zh-CN"/>
              </w:rPr>
              <w:t xml:space="preserve">_3DL_2UL </w:t>
            </w:r>
            <w:bookmarkEnd w:id="3"/>
            <w:r>
              <w:rPr>
                <w:rFonts w:eastAsiaTheme="minorEastAsia" w:hint="eastAsia"/>
                <w:lang w:eastAsia="zh-CN"/>
              </w:rPr>
              <w:t>CA_n34A-n39A-n40A</w:t>
            </w:r>
            <w:r>
              <w:rPr>
                <w:rFonts w:eastAsiaTheme="minorEastAsia"/>
                <w:lang w:eastAsia="zh-CN"/>
              </w:rPr>
              <w:t>, ZTE, RAN4#108bis.</w:t>
            </w:r>
          </w:p>
          <w:p w:rsidR="007740A8" w:rsidRDefault="006368B8">
            <w:pPr>
              <w:pStyle w:val="CRCoverPage"/>
              <w:numPr>
                <w:ilvl w:val="0"/>
                <w:numId w:val="23"/>
              </w:numPr>
              <w:spacing w:after="0"/>
              <w:ind w:hanging="254"/>
              <w:rPr>
                <w:rFonts w:eastAsiaTheme="minorEastAsia"/>
                <w:lang w:eastAsia="zh-CN"/>
              </w:rPr>
            </w:pPr>
            <w:r>
              <w:rPr>
                <w:rFonts w:eastAsiaTheme="minorEastAsia"/>
                <w:lang w:eastAsia="zh-CN"/>
              </w:rPr>
              <w:t>R4-2317710, TP for 38.718-03-01 to include CA_n3-n7-n20 and DC_n3-n7-n20, Ericsson, BT plc,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R4-2317711, TP for 38.718-03-01 to include CA_n3-n20-n78 and DC_n3-n20-n78, Ericsson, BT plc,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R4-2317712, TP for 38.718-03-01 to include CA_n7-n20-n67 and DC_n7-n20-n67, Ericsson, BT plc, RAN4#108bis.</w:t>
            </w:r>
          </w:p>
          <w:p w:rsidR="007740A8" w:rsidRDefault="006368B8">
            <w:pPr>
              <w:pStyle w:val="CRCoverPage"/>
              <w:numPr>
                <w:ilvl w:val="0"/>
                <w:numId w:val="23"/>
              </w:numPr>
              <w:spacing w:after="0"/>
              <w:ind w:hanging="254"/>
              <w:rPr>
                <w:rFonts w:eastAsia="MS Mincho"/>
                <w:lang w:eastAsia="en-US"/>
              </w:rPr>
            </w:pPr>
            <w:r>
              <w:rPr>
                <w:rFonts w:eastAsiaTheme="minorEastAsia"/>
                <w:lang w:eastAsia="zh-CN"/>
              </w:rPr>
              <w:t>R4-2317713, TP for 38.718-03-01 to include CA_n7-n20-n78 and DC_n7-n20-n78, Ericsson, BT plc, RAN4#108bis.</w:t>
            </w:r>
          </w:p>
          <w:p w:rsidR="000D27D8" w:rsidRPr="006368B8" w:rsidRDefault="006368B8" w:rsidP="008B60AD">
            <w:pPr>
              <w:pStyle w:val="CRCoverPage"/>
              <w:numPr>
                <w:ilvl w:val="0"/>
                <w:numId w:val="23"/>
              </w:numPr>
              <w:spacing w:after="0"/>
              <w:ind w:hanging="254"/>
              <w:rPr>
                <w:lang w:eastAsia="zh-CN"/>
              </w:rPr>
            </w:pPr>
            <w:r w:rsidRPr="008B60AD">
              <w:rPr>
                <w:rFonts w:eastAsiaTheme="minorEastAsia"/>
                <w:lang w:eastAsia="zh-CN"/>
              </w:rPr>
              <w:t>R4-2317714, TP for 38.718-03-01 to include CA_n20-n67-n78 and DC_n20-n67-n78, Ericsson, BT plc, RAN4#108bis.</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R4-2319663, TP for 38.718-03-01 to include CA_n5-n28-n79,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R4-2319753, TP for TR 38.718-03-01 to include CA_n26-n70-n71, Samsung, DISH Network, Fujitsu,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R4-2320103, TP for TR38.718-03-01_update MSD for 3DL_2UL CA_n8A-n39A-n79A, ZTE,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R4-2321840, TP for 38.718-03-01 to include CA_n1-n5-n79,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R4-2321841, TP for 38.718-03-01 to include CA_n3-n5-n28,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R4-2321842, TP for 38.718-03-01 to include CA_n3-n5-n79,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R4-2321843, TP for 38.718-03-01 to include CA_n5-n78-n79,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R4-2321844, TP for 38.718-03-01 to include CA_n5-n28-n78, Ericsson,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R4-2321861, TP for TR38.718-03-01_3DL_xUL CA_n34A-n39A-n41, ZTE,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R4-2321862, TP for TR38.718-03-01_3DL_xUL CA_n34A-n40A-n41, ZTE, RAN4#109.</w:t>
            </w:r>
          </w:p>
          <w:p w:rsidR="008B60AD" w:rsidRPr="006368B8" w:rsidRDefault="008B60AD" w:rsidP="008B60AD">
            <w:pPr>
              <w:pStyle w:val="CRCoverPage"/>
              <w:numPr>
                <w:ilvl w:val="0"/>
                <w:numId w:val="23"/>
              </w:numPr>
              <w:spacing w:after="0"/>
              <w:ind w:hanging="254"/>
              <w:rPr>
                <w:highlight w:val="yellow"/>
                <w:lang w:eastAsia="zh-CN"/>
              </w:rPr>
            </w:pPr>
            <w:r w:rsidRPr="006368B8">
              <w:rPr>
                <w:highlight w:val="yellow"/>
              </w:rPr>
              <w:t>R4-2321863, TP for TR38.718-03-01_3DL_xUL CA_n34A-n41-n79A, ZTE, RAN4#109.</w:t>
            </w:r>
          </w:p>
          <w:p w:rsidR="008B60AD" w:rsidRDefault="008B60AD" w:rsidP="008B60AD">
            <w:pPr>
              <w:pStyle w:val="CRCoverPage"/>
              <w:numPr>
                <w:ilvl w:val="0"/>
                <w:numId w:val="23"/>
              </w:numPr>
              <w:spacing w:after="0"/>
              <w:ind w:hanging="254"/>
              <w:rPr>
                <w:highlight w:val="yellow"/>
                <w:lang w:eastAsia="zh-CN"/>
              </w:rPr>
            </w:pPr>
            <w:r w:rsidRPr="006368B8">
              <w:rPr>
                <w:highlight w:val="yellow"/>
              </w:rPr>
              <w:t>R4-2321875, TP for 38.718-03-01 to include  CA_n1-n5-n28, Ericsson, 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R4-2318540, draftCR for 38.101-1 Carrier Aggregation for 3 bands DL corrections, Nokia, 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R4-2318801, DraftCR for 38.101-1 for PC3 NR_CADC_R18_3BDL_xBUL, </w:t>
            </w:r>
            <w:r w:rsidRPr="004A61C9">
              <w:rPr>
                <w:highlight w:val="yellow"/>
              </w:rPr>
              <w:t xml:space="preserve">Verizon, Ericsson, Samsung, Nokia,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R4-2319614, Draft CR on TS 38.101-1 for delta TIB special values for 3 bands NR CA, </w:t>
            </w:r>
            <w:r w:rsidRPr="004A61C9">
              <w:rPr>
                <w:highlight w:val="yellow"/>
              </w:rPr>
              <w:fldChar w:fldCharType="begin"/>
            </w:r>
            <w:r w:rsidRPr="004A61C9">
              <w:rPr>
                <w:highlight w:val="yellow"/>
              </w:rPr>
              <w:instrText xml:space="preserve"> DOCPROPERTY  SourceIfWg  \* MERGEFORMAT </w:instrText>
            </w:r>
            <w:r w:rsidRPr="004A61C9">
              <w:rPr>
                <w:highlight w:val="yellow"/>
              </w:rPr>
              <w:fldChar w:fldCharType="separate"/>
            </w:r>
            <w:r w:rsidRPr="004A61C9">
              <w:rPr>
                <w:highlight w:val="yellow"/>
              </w:rPr>
              <w:t>ZTE, CHTTL</w:t>
            </w:r>
            <w:r w:rsidRPr="004A61C9">
              <w:rPr>
                <w:highlight w:val="yellow"/>
              </w:rPr>
              <w:fldChar w:fldCharType="end"/>
            </w:r>
            <w:r w:rsidRPr="004A61C9">
              <w:rPr>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R4-2319656, Draft CR for TS 38.101-1 to add CA_n1A-n78A-n79A BCS 4 and 5, Ericsson, 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lastRenderedPageBreak/>
              <w:t xml:space="preserve">R4-2319752, Draft CR for TS 38.101-1 to add PC3 new configurations for 3 bands NR CA and correct the channel bandwidth of CA_n26A-n66(2A)-n71A, </w:t>
            </w:r>
            <w:r w:rsidRPr="004A61C9">
              <w:rPr>
                <w:rFonts w:cs="Arial"/>
                <w:noProof/>
                <w:highlight w:val="yellow"/>
                <w:lang w:eastAsia="zh-CN"/>
              </w:rPr>
              <w:t xml:space="preserve">Samsung, DISH Network, Fujitsu,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R4-2319768, Rel18 Cat F draft CR for 38.101-1 Correct the notes of MSD due to IMD for PC3 CA_n5-n7-n77 in clause 7.3A.5, </w:t>
            </w:r>
            <w:r w:rsidRPr="004A61C9">
              <w:rPr>
                <w:noProof/>
                <w:highlight w:val="yellow"/>
              </w:rPr>
              <w:t>Samsung</w:t>
            </w:r>
            <w:r w:rsidRPr="004A61C9">
              <w:rPr>
                <w:rFonts w:hint="eastAsia"/>
                <w:noProof/>
                <w:highlight w:val="yellow"/>
                <w:lang w:eastAsia="zh-CN"/>
              </w:rPr>
              <w:t>,</w:t>
            </w:r>
            <w:r w:rsidRPr="004A61C9">
              <w:rPr>
                <w:noProof/>
                <w:highlight w:val="yellow"/>
                <w:lang w:eastAsia="zh-CN"/>
              </w:rPr>
              <w:t xml:space="preserve"> TELUS, Bell Mobility,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R4-2320047, Draft CR 38.101-1 to add new 3CA combinations of n41 n66 n71 n77 n85, </w:t>
            </w:r>
            <w:r w:rsidRPr="004A61C9">
              <w:rPr>
                <w:highlight w:val="yellow"/>
              </w:rPr>
              <w:t xml:space="preserve">Nokia, T-Mobile US,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R4-2320309, draft CR 38.101-1 for correcting UL's for CA_n3A-n20A-n78A, </w:t>
            </w:r>
            <w:r w:rsidRPr="004A61C9">
              <w:rPr>
                <w:noProof/>
                <w:highlight w:val="yellow"/>
              </w:rPr>
              <w:fldChar w:fldCharType="begin"/>
            </w:r>
            <w:r w:rsidRPr="004A61C9">
              <w:rPr>
                <w:noProof/>
                <w:highlight w:val="yellow"/>
              </w:rPr>
              <w:instrText xml:space="preserve"> DOCPROPERTY  SourceIfWg  \* MERGEFORMAT </w:instrText>
            </w:r>
            <w:r w:rsidRPr="004A61C9">
              <w:rPr>
                <w:noProof/>
                <w:highlight w:val="yellow"/>
              </w:rPr>
              <w:fldChar w:fldCharType="separate"/>
            </w:r>
            <w:r w:rsidRPr="004A61C9">
              <w:rPr>
                <w:noProof/>
                <w:highlight w:val="yellow"/>
              </w:rPr>
              <w:t>Ericsson</w:t>
            </w:r>
            <w:r w:rsidRPr="004A61C9">
              <w:rPr>
                <w:noProof/>
                <w:highlight w:val="yellow"/>
              </w:rPr>
              <w:fldChar w:fldCharType="end"/>
            </w:r>
            <w:r w:rsidRPr="004A61C9">
              <w:rPr>
                <w:noProof/>
                <w:highlight w:val="yellow"/>
              </w:rPr>
              <w:t>, BT plc</w:t>
            </w:r>
            <w:r w:rsidRPr="004A61C9">
              <w:rPr>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R4-2320314, draft CR 38.101-1 adding missing MSD values for CA_n5-n25-n78, </w:t>
            </w:r>
            <w:r w:rsidRPr="004A61C9">
              <w:rPr>
                <w:noProof/>
                <w:highlight w:val="yellow"/>
              </w:rPr>
              <w:fldChar w:fldCharType="begin"/>
            </w:r>
            <w:r w:rsidRPr="004A61C9">
              <w:rPr>
                <w:noProof/>
                <w:highlight w:val="yellow"/>
              </w:rPr>
              <w:instrText xml:space="preserve"> DOCPROPERTY  SourceIfWg  \* MERGEFORMAT </w:instrText>
            </w:r>
            <w:r w:rsidRPr="004A61C9">
              <w:rPr>
                <w:noProof/>
                <w:highlight w:val="yellow"/>
              </w:rPr>
              <w:fldChar w:fldCharType="separate"/>
            </w:r>
            <w:r w:rsidRPr="004A61C9">
              <w:rPr>
                <w:noProof/>
                <w:highlight w:val="yellow"/>
              </w:rPr>
              <w:t>Ericsson</w:t>
            </w:r>
            <w:r w:rsidRPr="004A61C9">
              <w:rPr>
                <w:noProof/>
                <w:highlight w:val="yellow"/>
              </w:rPr>
              <w:fldChar w:fldCharType="end"/>
            </w:r>
            <w:r w:rsidRPr="004A61C9">
              <w:rPr>
                <w:noProof/>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lang w:eastAsia="zh-CN"/>
              </w:rPr>
              <w:t xml:space="preserve">R4-2320320, draft CR 38.101-1 corrections NR CA FR1 3 bands combinations, </w:t>
            </w:r>
            <w:r w:rsidRPr="004A61C9">
              <w:rPr>
                <w:noProof/>
                <w:highlight w:val="yellow"/>
              </w:rPr>
              <w:fldChar w:fldCharType="begin"/>
            </w:r>
            <w:r w:rsidRPr="004A61C9">
              <w:rPr>
                <w:noProof/>
                <w:highlight w:val="yellow"/>
              </w:rPr>
              <w:instrText xml:space="preserve"> DOCPROPERTY  SourceIfWg  \* MERGEFORMAT </w:instrText>
            </w:r>
            <w:r w:rsidRPr="004A61C9">
              <w:rPr>
                <w:noProof/>
                <w:highlight w:val="yellow"/>
              </w:rPr>
              <w:fldChar w:fldCharType="separate"/>
            </w:r>
            <w:r w:rsidRPr="004A61C9">
              <w:rPr>
                <w:noProof/>
                <w:highlight w:val="yellow"/>
              </w:rPr>
              <w:t>Ericsson</w:t>
            </w:r>
            <w:r w:rsidRPr="004A61C9">
              <w:rPr>
                <w:noProof/>
                <w:highlight w:val="yellow"/>
              </w:rPr>
              <w:fldChar w:fldCharType="end"/>
            </w:r>
            <w:r w:rsidRPr="004A61C9">
              <w:rPr>
                <w:noProof/>
                <w:highlight w:val="yellow"/>
              </w:rPr>
              <w:t xml:space="preserve">, </w:t>
            </w:r>
            <w:r w:rsidRPr="004A61C9">
              <w:rPr>
                <w:highlight w:val="yellow"/>
                <w:lang w:eastAsia="zh-CN"/>
              </w:rPr>
              <w:t>RAN4#109.</w:t>
            </w:r>
          </w:p>
          <w:p w:rsidR="004A61C9" w:rsidRPr="004A61C9" w:rsidRDefault="004A61C9" w:rsidP="008B60AD">
            <w:pPr>
              <w:pStyle w:val="CRCoverPage"/>
              <w:numPr>
                <w:ilvl w:val="0"/>
                <w:numId w:val="23"/>
              </w:numPr>
              <w:spacing w:after="0"/>
              <w:ind w:hanging="254"/>
              <w:rPr>
                <w:highlight w:val="yellow"/>
                <w:lang w:eastAsia="zh-CN"/>
              </w:rPr>
            </w:pPr>
            <w:r w:rsidRPr="004A61C9">
              <w:rPr>
                <w:highlight w:val="yellow"/>
              </w:rPr>
              <w:t>R4-2321833, draft CR for TS 38101-1 to add  3 bands DL NR CA Huawei, Hisilicon</w:t>
            </w:r>
            <w:r w:rsidRPr="004A61C9">
              <w:rPr>
                <w:rFonts w:hint="eastAsia"/>
                <w:highlight w:val="yellow"/>
              </w:rPr>
              <w:t>,</w:t>
            </w:r>
            <w:r w:rsidRPr="004A61C9">
              <w:rPr>
                <w:highlight w:val="yellow"/>
              </w:rPr>
              <w:t xml:space="preserve"> Rogers, </w:t>
            </w:r>
            <w:r w:rsidRPr="004A61C9">
              <w:rPr>
                <w:highlight w:val="yellow"/>
                <w:lang w:eastAsia="zh-CN"/>
              </w:rPr>
              <w:t>RAN4#109.</w:t>
            </w:r>
          </w:p>
          <w:p w:rsidR="00845CDA" w:rsidRDefault="004A61C9" w:rsidP="004A61C9">
            <w:pPr>
              <w:pStyle w:val="CRCoverPage"/>
              <w:numPr>
                <w:ilvl w:val="0"/>
                <w:numId w:val="23"/>
              </w:numPr>
              <w:spacing w:after="0"/>
              <w:ind w:hanging="254"/>
              <w:rPr>
                <w:lang w:eastAsia="zh-CN"/>
              </w:rPr>
            </w:pPr>
            <w:r w:rsidRPr="004A61C9">
              <w:rPr>
                <w:highlight w:val="yellow"/>
                <w:lang w:eastAsia="zh-CN"/>
              </w:rPr>
              <w:t>R4-2321860, draft CR to TS38.101-1[R18]_BCS4 and 5 for 2UL3DL NR CA combination, ZTE, RAN4#109.</w:t>
            </w:r>
          </w:p>
        </w:tc>
      </w:tr>
      <w:tr w:rsidR="007740A8">
        <w:tc>
          <w:tcPr>
            <w:tcW w:w="2694" w:type="dxa"/>
            <w:gridSpan w:val="2"/>
            <w:tcBorders>
              <w:left w:val="single" w:sz="4" w:space="0" w:color="auto"/>
            </w:tcBorders>
          </w:tcPr>
          <w:p w:rsidR="007740A8" w:rsidRDefault="007740A8">
            <w:pPr>
              <w:pStyle w:val="CRCoverPage"/>
              <w:spacing w:after="0"/>
              <w:rPr>
                <w:b/>
                <w:i/>
                <w:sz w:val="8"/>
                <w:szCs w:val="8"/>
              </w:rPr>
            </w:pPr>
          </w:p>
        </w:tc>
        <w:tc>
          <w:tcPr>
            <w:tcW w:w="6946" w:type="dxa"/>
            <w:gridSpan w:val="9"/>
            <w:tcBorders>
              <w:right w:val="single" w:sz="4" w:space="0" w:color="auto"/>
            </w:tcBorders>
          </w:tcPr>
          <w:p w:rsidR="007740A8" w:rsidRDefault="007740A8">
            <w:pPr>
              <w:pStyle w:val="CRCoverPage"/>
              <w:spacing w:after="0"/>
              <w:rPr>
                <w:sz w:val="8"/>
                <w:szCs w:val="8"/>
              </w:rPr>
            </w:pPr>
          </w:p>
        </w:tc>
      </w:tr>
      <w:tr w:rsidR="007740A8">
        <w:tc>
          <w:tcPr>
            <w:tcW w:w="2694" w:type="dxa"/>
            <w:gridSpan w:val="2"/>
            <w:tcBorders>
              <w:left w:val="single" w:sz="4" w:space="0" w:color="auto"/>
              <w:bottom w:val="single" w:sz="4" w:space="0" w:color="auto"/>
            </w:tcBorders>
          </w:tcPr>
          <w:p w:rsidR="007740A8" w:rsidRDefault="006368B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The requirements for above band combinations are incomplete</w:t>
            </w:r>
            <w:r>
              <w:rPr>
                <w:lang w:eastAsia="zh-CN"/>
              </w:rPr>
              <w:t>.</w:t>
            </w:r>
          </w:p>
        </w:tc>
      </w:tr>
      <w:tr w:rsidR="007740A8">
        <w:tc>
          <w:tcPr>
            <w:tcW w:w="2694" w:type="dxa"/>
            <w:gridSpan w:val="2"/>
          </w:tcPr>
          <w:p w:rsidR="007740A8" w:rsidRDefault="007740A8">
            <w:pPr>
              <w:pStyle w:val="CRCoverPage"/>
              <w:spacing w:after="0"/>
              <w:rPr>
                <w:b/>
                <w:i/>
                <w:sz w:val="8"/>
                <w:szCs w:val="8"/>
              </w:rPr>
            </w:pPr>
          </w:p>
        </w:tc>
        <w:tc>
          <w:tcPr>
            <w:tcW w:w="6946" w:type="dxa"/>
            <w:gridSpan w:val="9"/>
          </w:tcPr>
          <w:p w:rsidR="007740A8" w:rsidRDefault="007740A8">
            <w:pPr>
              <w:pStyle w:val="CRCoverPage"/>
              <w:spacing w:after="0"/>
              <w:rPr>
                <w:sz w:val="8"/>
                <w:szCs w:val="8"/>
              </w:rPr>
            </w:pPr>
          </w:p>
        </w:tc>
      </w:tr>
      <w:tr w:rsidR="007740A8">
        <w:tc>
          <w:tcPr>
            <w:tcW w:w="2694" w:type="dxa"/>
            <w:gridSpan w:val="2"/>
            <w:tcBorders>
              <w:top w:val="single" w:sz="4" w:space="0" w:color="auto"/>
              <w:left w:val="single" w:sz="4" w:space="0" w:color="auto"/>
            </w:tcBorders>
          </w:tcPr>
          <w:p w:rsidR="007740A8" w:rsidRDefault="006368B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7740A8" w:rsidRDefault="006368B8">
            <w:pPr>
              <w:pStyle w:val="CRCoverPage"/>
              <w:spacing w:after="0"/>
              <w:ind w:left="100"/>
              <w:rPr>
                <w:lang w:eastAsia="zh-CN"/>
              </w:rPr>
            </w:pPr>
            <w:r>
              <w:rPr>
                <w:rFonts w:hint="eastAsia"/>
                <w:lang w:val="en-US" w:eastAsia="zh-CN"/>
              </w:rPr>
              <w:t>5</w:t>
            </w:r>
            <w:r>
              <w:rPr>
                <w:lang w:val="en-US" w:eastAsia="zh-CN"/>
              </w:rPr>
              <w:t xml:space="preserve">.2A.2.2, </w:t>
            </w:r>
            <w:r>
              <w:rPr>
                <w:rFonts w:hint="eastAsia"/>
                <w:lang w:val="en-US" w:eastAsia="zh-CN"/>
              </w:rPr>
              <w:t>5.5A.3.2</w:t>
            </w:r>
            <w:r>
              <w:rPr>
                <w:lang w:val="en-US" w:eastAsia="zh-CN"/>
              </w:rPr>
              <w:t>, 5</w:t>
            </w:r>
            <w:r>
              <w:rPr>
                <w:rFonts w:hint="eastAsia"/>
                <w:lang w:val="en-US" w:eastAsia="zh-CN"/>
              </w:rPr>
              <w:t>.</w:t>
            </w:r>
            <w:r>
              <w:rPr>
                <w:lang w:val="en-US" w:eastAsia="zh-CN"/>
              </w:rPr>
              <w:t xml:space="preserve">5B, </w:t>
            </w:r>
            <w:r>
              <w:t>6.2</w:t>
            </w:r>
            <w:r>
              <w:rPr>
                <w:rFonts w:hint="eastAsia"/>
                <w:lang w:eastAsia="zh-CN"/>
              </w:rPr>
              <w:t>A</w:t>
            </w:r>
            <w:r>
              <w:t xml:space="preserve">.4.2.4, </w:t>
            </w:r>
            <w:r>
              <w:rPr>
                <w:snapToGrid w:val="0"/>
              </w:rPr>
              <w:t>7.3A.3.2.</w:t>
            </w:r>
            <w:r>
              <w:rPr>
                <w:rFonts w:hint="eastAsia"/>
                <w:snapToGrid w:val="0"/>
                <w:lang w:eastAsia="zh-CN"/>
              </w:rPr>
              <w:t>3,</w:t>
            </w:r>
            <w:r>
              <w:rPr>
                <w:snapToGrid w:val="0"/>
                <w:lang w:eastAsia="zh-CN"/>
              </w:rPr>
              <w:t xml:space="preserve"> </w:t>
            </w:r>
            <w:r>
              <w:rPr>
                <w:lang w:val="en-US" w:eastAsia="zh-CN"/>
              </w:rPr>
              <w:t>7.3A.5</w:t>
            </w:r>
          </w:p>
        </w:tc>
      </w:tr>
      <w:tr w:rsidR="007740A8">
        <w:tc>
          <w:tcPr>
            <w:tcW w:w="2694" w:type="dxa"/>
            <w:gridSpan w:val="2"/>
            <w:tcBorders>
              <w:left w:val="single" w:sz="4" w:space="0" w:color="auto"/>
            </w:tcBorders>
          </w:tcPr>
          <w:p w:rsidR="007740A8" w:rsidRDefault="007740A8">
            <w:pPr>
              <w:pStyle w:val="CRCoverPage"/>
              <w:spacing w:after="0"/>
              <w:rPr>
                <w:b/>
                <w:i/>
                <w:sz w:val="8"/>
                <w:szCs w:val="8"/>
              </w:rPr>
            </w:pPr>
          </w:p>
        </w:tc>
        <w:tc>
          <w:tcPr>
            <w:tcW w:w="6946" w:type="dxa"/>
            <w:gridSpan w:val="9"/>
            <w:tcBorders>
              <w:right w:val="single" w:sz="4" w:space="0" w:color="auto"/>
            </w:tcBorders>
          </w:tcPr>
          <w:p w:rsidR="007740A8" w:rsidRDefault="007740A8">
            <w:pPr>
              <w:pStyle w:val="CRCoverPage"/>
              <w:spacing w:after="0"/>
              <w:rPr>
                <w:sz w:val="8"/>
                <w:szCs w:val="8"/>
              </w:rPr>
            </w:pPr>
          </w:p>
        </w:tc>
      </w:tr>
      <w:tr w:rsidR="007740A8">
        <w:tc>
          <w:tcPr>
            <w:tcW w:w="2694" w:type="dxa"/>
            <w:gridSpan w:val="2"/>
            <w:tcBorders>
              <w:left w:val="single" w:sz="4" w:space="0" w:color="auto"/>
            </w:tcBorders>
          </w:tcPr>
          <w:p w:rsidR="007740A8" w:rsidRDefault="007740A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7740A8" w:rsidRDefault="006368B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740A8" w:rsidRDefault="006368B8">
            <w:pPr>
              <w:pStyle w:val="CRCoverPage"/>
              <w:spacing w:after="0"/>
              <w:jc w:val="center"/>
              <w:rPr>
                <w:b/>
                <w:caps/>
              </w:rPr>
            </w:pPr>
            <w:r>
              <w:rPr>
                <w:b/>
                <w:caps/>
              </w:rPr>
              <w:t>N</w:t>
            </w:r>
          </w:p>
        </w:tc>
        <w:tc>
          <w:tcPr>
            <w:tcW w:w="2977" w:type="dxa"/>
            <w:gridSpan w:val="4"/>
          </w:tcPr>
          <w:p w:rsidR="007740A8" w:rsidRDefault="007740A8">
            <w:pPr>
              <w:pStyle w:val="CRCoverPage"/>
              <w:tabs>
                <w:tab w:val="right" w:pos="2893"/>
              </w:tabs>
              <w:spacing w:after="0"/>
            </w:pPr>
          </w:p>
        </w:tc>
        <w:tc>
          <w:tcPr>
            <w:tcW w:w="3401" w:type="dxa"/>
            <w:gridSpan w:val="3"/>
            <w:tcBorders>
              <w:right w:val="single" w:sz="4" w:space="0" w:color="auto"/>
            </w:tcBorders>
            <w:shd w:val="clear" w:color="FFFF00" w:fill="auto"/>
          </w:tcPr>
          <w:p w:rsidR="007740A8" w:rsidRDefault="007740A8">
            <w:pPr>
              <w:pStyle w:val="CRCoverPage"/>
              <w:spacing w:after="0"/>
              <w:ind w:left="99"/>
            </w:pPr>
          </w:p>
        </w:tc>
      </w:tr>
      <w:tr w:rsidR="007740A8">
        <w:tc>
          <w:tcPr>
            <w:tcW w:w="2694" w:type="dxa"/>
            <w:gridSpan w:val="2"/>
            <w:tcBorders>
              <w:left w:val="single" w:sz="4" w:space="0" w:color="auto"/>
            </w:tcBorders>
          </w:tcPr>
          <w:p w:rsidR="007740A8" w:rsidRDefault="006368B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7740A8" w:rsidRDefault="007740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740A8" w:rsidRDefault="006368B8">
            <w:pPr>
              <w:pStyle w:val="CRCoverPage"/>
              <w:spacing w:after="0"/>
              <w:jc w:val="center"/>
              <w:rPr>
                <w:b/>
                <w:caps/>
              </w:rPr>
            </w:pPr>
            <w:r>
              <w:rPr>
                <w:rFonts w:hint="eastAsia"/>
                <w:b/>
                <w:caps/>
                <w:lang w:eastAsia="zh-CN"/>
              </w:rPr>
              <w:t>X</w:t>
            </w:r>
          </w:p>
        </w:tc>
        <w:tc>
          <w:tcPr>
            <w:tcW w:w="2977" w:type="dxa"/>
            <w:gridSpan w:val="4"/>
          </w:tcPr>
          <w:p w:rsidR="007740A8" w:rsidRDefault="006368B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740A8" w:rsidRDefault="006368B8">
            <w:pPr>
              <w:pStyle w:val="CRCoverPage"/>
              <w:spacing w:after="0"/>
              <w:ind w:left="99"/>
            </w:pPr>
            <w:r>
              <w:t xml:space="preserve">TS/TR ... CR ... </w:t>
            </w:r>
          </w:p>
        </w:tc>
      </w:tr>
      <w:tr w:rsidR="007740A8">
        <w:tc>
          <w:tcPr>
            <w:tcW w:w="2694" w:type="dxa"/>
            <w:gridSpan w:val="2"/>
            <w:tcBorders>
              <w:left w:val="single" w:sz="4" w:space="0" w:color="auto"/>
            </w:tcBorders>
          </w:tcPr>
          <w:p w:rsidR="007740A8" w:rsidRDefault="006368B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7740A8" w:rsidRDefault="006368B8">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740A8" w:rsidRDefault="007740A8">
            <w:pPr>
              <w:pStyle w:val="CRCoverPage"/>
              <w:spacing w:after="0"/>
              <w:jc w:val="center"/>
              <w:rPr>
                <w:b/>
                <w:caps/>
              </w:rPr>
            </w:pPr>
          </w:p>
        </w:tc>
        <w:tc>
          <w:tcPr>
            <w:tcW w:w="2977" w:type="dxa"/>
            <w:gridSpan w:val="4"/>
          </w:tcPr>
          <w:p w:rsidR="007740A8" w:rsidRDefault="006368B8">
            <w:pPr>
              <w:pStyle w:val="CRCoverPage"/>
              <w:spacing w:after="0"/>
            </w:pPr>
            <w:r>
              <w:t xml:space="preserve"> Test specifications</w:t>
            </w:r>
          </w:p>
        </w:tc>
        <w:tc>
          <w:tcPr>
            <w:tcW w:w="3401" w:type="dxa"/>
            <w:gridSpan w:val="3"/>
            <w:tcBorders>
              <w:right w:val="single" w:sz="4" w:space="0" w:color="auto"/>
            </w:tcBorders>
            <w:shd w:val="pct30" w:color="FFFF00" w:fill="auto"/>
          </w:tcPr>
          <w:p w:rsidR="007740A8" w:rsidRDefault="006368B8">
            <w:pPr>
              <w:pStyle w:val="CRCoverPage"/>
              <w:spacing w:after="0"/>
              <w:ind w:left="99"/>
            </w:pPr>
            <w:r>
              <w:t>TS/TR ... CR ... 38.521-1</w:t>
            </w:r>
          </w:p>
        </w:tc>
      </w:tr>
      <w:tr w:rsidR="007740A8">
        <w:tc>
          <w:tcPr>
            <w:tcW w:w="2694" w:type="dxa"/>
            <w:gridSpan w:val="2"/>
            <w:tcBorders>
              <w:left w:val="single" w:sz="4" w:space="0" w:color="auto"/>
            </w:tcBorders>
          </w:tcPr>
          <w:p w:rsidR="007740A8" w:rsidRDefault="006368B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7740A8" w:rsidRDefault="007740A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740A8" w:rsidRDefault="006368B8">
            <w:pPr>
              <w:pStyle w:val="CRCoverPage"/>
              <w:spacing w:after="0"/>
              <w:jc w:val="center"/>
              <w:rPr>
                <w:b/>
                <w:caps/>
              </w:rPr>
            </w:pPr>
            <w:r>
              <w:rPr>
                <w:rFonts w:hint="eastAsia"/>
                <w:b/>
                <w:caps/>
                <w:lang w:eastAsia="zh-CN"/>
              </w:rPr>
              <w:t>X</w:t>
            </w:r>
          </w:p>
        </w:tc>
        <w:tc>
          <w:tcPr>
            <w:tcW w:w="2977" w:type="dxa"/>
            <w:gridSpan w:val="4"/>
          </w:tcPr>
          <w:p w:rsidR="007740A8" w:rsidRDefault="006368B8">
            <w:pPr>
              <w:pStyle w:val="CRCoverPage"/>
              <w:spacing w:after="0"/>
            </w:pPr>
            <w:r>
              <w:t xml:space="preserve"> O&amp;M Specifications</w:t>
            </w:r>
          </w:p>
        </w:tc>
        <w:tc>
          <w:tcPr>
            <w:tcW w:w="3401" w:type="dxa"/>
            <w:gridSpan w:val="3"/>
            <w:tcBorders>
              <w:right w:val="single" w:sz="4" w:space="0" w:color="auto"/>
            </w:tcBorders>
            <w:shd w:val="pct30" w:color="FFFF00" w:fill="auto"/>
          </w:tcPr>
          <w:p w:rsidR="007740A8" w:rsidRDefault="006368B8">
            <w:pPr>
              <w:pStyle w:val="CRCoverPage"/>
              <w:spacing w:after="0"/>
              <w:ind w:left="99"/>
            </w:pPr>
            <w:r>
              <w:t xml:space="preserve">TS/TR ... CR ... </w:t>
            </w:r>
          </w:p>
        </w:tc>
      </w:tr>
      <w:tr w:rsidR="007740A8">
        <w:tc>
          <w:tcPr>
            <w:tcW w:w="2694" w:type="dxa"/>
            <w:gridSpan w:val="2"/>
            <w:tcBorders>
              <w:left w:val="single" w:sz="4" w:space="0" w:color="auto"/>
            </w:tcBorders>
          </w:tcPr>
          <w:p w:rsidR="007740A8" w:rsidRDefault="007740A8">
            <w:pPr>
              <w:pStyle w:val="CRCoverPage"/>
              <w:spacing w:after="0"/>
              <w:rPr>
                <w:b/>
                <w:i/>
              </w:rPr>
            </w:pPr>
          </w:p>
        </w:tc>
        <w:tc>
          <w:tcPr>
            <w:tcW w:w="6946" w:type="dxa"/>
            <w:gridSpan w:val="9"/>
            <w:tcBorders>
              <w:right w:val="single" w:sz="4" w:space="0" w:color="auto"/>
            </w:tcBorders>
          </w:tcPr>
          <w:p w:rsidR="007740A8" w:rsidRDefault="007740A8">
            <w:pPr>
              <w:pStyle w:val="CRCoverPage"/>
              <w:spacing w:after="0"/>
            </w:pPr>
          </w:p>
        </w:tc>
      </w:tr>
      <w:tr w:rsidR="007740A8">
        <w:tc>
          <w:tcPr>
            <w:tcW w:w="2694" w:type="dxa"/>
            <w:gridSpan w:val="2"/>
            <w:tcBorders>
              <w:left w:val="single" w:sz="4" w:space="0" w:color="auto"/>
              <w:bottom w:val="single" w:sz="4" w:space="0" w:color="auto"/>
            </w:tcBorders>
          </w:tcPr>
          <w:p w:rsidR="007740A8" w:rsidRDefault="006368B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7740A8" w:rsidRDefault="007740A8">
            <w:pPr>
              <w:pStyle w:val="CRCoverPage"/>
              <w:spacing w:after="0"/>
              <w:ind w:left="100"/>
            </w:pPr>
          </w:p>
        </w:tc>
      </w:tr>
      <w:tr w:rsidR="007740A8">
        <w:tc>
          <w:tcPr>
            <w:tcW w:w="2694" w:type="dxa"/>
            <w:gridSpan w:val="2"/>
            <w:tcBorders>
              <w:top w:val="single" w:sz="4" w:space="0" w:color="auto"/>
              <w:bottom w:val="single" w:sz="4" w:space="0" w:color="auto"/>
            </w:tcBorders>
          </w:tcPr>
          <w:p w:rsidR="007740A8" w:rsidRDefault="007740A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7740A8" w:rsidRDefault="007740A8">
            <w:pPr>
              <w:pStyle w:val="CRCoverPage"/>
              <w:spacing w:after="0"/>
              <w:ind w:left="100"/>
              <w:rPr>
                <w:sz w:val="8"/>
                <w:szCs w:val="8"/>
              </w:rPr>
            </w:pPr>
          </w:p>
        </w:tc>
      </w:tr>
      <w:tr w:rsidR="007740A8">
        <w:tc>
          <w:tcPr>
            <w:tcW w:w="2694" w:type="dxa"/>
            <w:gridSpan w:val="2"/>
            <w:tcBorders>
              <w:top w:val="single" w:sz="4" w:space="0" w:color="auto"/>
              <w:left w:val="single" w:sz="4" w:space="0" w:color="auto"/>
              <w:bottom w:val="single" w:sz="4" w:space="0" w:color="auto"/>
            </w:tcBorders>
          </w:tcPr>
          <w:p w:rsidR="007740A8" w:rsidRDefault="006368B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740A8" w:rsidRDefault="007740A8">
            <w:pPr>
              <w:pStyle w:val="CRCoverPage"/>
              <w:spacing w:after="0"/>
              <w:ind w:left="100"/>
            </w:pPr>
          </w:p>
        </w:tc>
      </w:tr>
    </w:tbl>
    <w:p w:rsidR="007740A8" w:rsidRDefault="007740A8">
      <w:pPr>
        <w:pStyle w:val="CRCoverPage"/>
        <w:spacing w:after="0"/>
        <w:rPr>
          <w:sz w:val="8"/>
          <w:szCs w:val="8"/>
        </w:rPr>
      </w:pPr>
    </w:p>
    <w:p w:rsidR="007740A8" w:rsidRDefault="007740A8">
      <w:pPr>
        <w:sectPr w:rsidR="007740A8">
          <w:headerReference w:type="even" r:id="rId13"/>
          <w:footnotePr>
            <w:numRestart w:val="eachSect"/>
          </w:footnotePr>
          <w:pgSz w:w="11907" w:h="16840"/>
          <w:pgMar w:top="1418" w:right="1134" w:bottom="1134" w:left="1134" w:header="680" w:footer="567" w:gutter="0"/>
          <w:cols w:space="720"/>
        </w:sectPr>
      </w:pPr>
    </w:p>
    <w:p w:rsidR="007740A8" w:rsidRDefault="006368B8">
      <w:pPr>
        <w:pStyle w:val="30"/>
        <w:rPr>
          <w:rFonts w:cs="Arial"/>
          <w:i/>
          <w:color w:val="FF0000"/>
          <w:sz w:val="32"/>
          <w:szCs w:val="32"/>
        </w:rPr>
      </w:pPr>
      <w:r>
        <w:rPr>
          <w:rFonts w:cs="Arial"/>
          <w:i/>
          <w:color w:val="FF0000"/>
          <w:sz w:val="32"/>
          <w:szCs w:val="32"/>
        </w:rPr>
        <w:lastRenderedPageBreak/>
        <w:t>&lt;&lt; Start of changes &gt;&gt;</w:t>
      </w:r>
    </w:p>
    <w:p w:rsidR="007740A8" w:rsidRDefault="006368B8">
      <w:pPr>
        <w:pStyle w:val="40"/>
      </w:pPr>
      <w:bookmarkStart w:id="5" w:name="_Toc45888005"/>
      <w:bookmarkStart w:id="6" w:name="_Toc61372627"/>
      <w:bookmarkStart w:id="7" w:name="_Toc68230567"/>
      <w:bookmarkStart w:id="8" w:name="_Toc69083980"/>
      <w:bookmarkStart w:id="9" w:name="_Toc75466986"/>
      <w:bookmarkStart w:id="10" w:name="_Toc61367244"/>
      <w:bookmarkStart w:id="11" w:name="_Toc76717998"/>
      <w:bookmarkStart w:id="12" w:name="_Toc84404817"/>
      <w:bookmarkStart w:id="13" w:name="_Toc83580308"/>
      <w:bookmarkStart w:id="14" w:name="_Toc84413426"/>
      <w:bookmarkStart w:id="15" w:name="_Toc76509008"/>
      <w:bookmarkStart w:id="16" w:name="_Toc45888604"/>
      <w:bookmarkStart w:id="17" w:name="_Toc61372628"/>
      <w:bookmarkStart w:id="18" w:name="_Toc68230568"/>
      <w:bookmarkStart w:id="19" w:name="_Toc45888006"/>
      <w:bookmarkStart w:id="20" w:name="_Toc45888605"/>
      <w:bookmarkStart w:id="21" w:name="_Toc61367245"/>
      <w:bookmarkStart w:id="22" w:name="_Toc75466987"/>
      <w:bookmarkStart w:id="23" w:name="_Toc76717999"/>
      <w:bookmarkStart w:id="24" w:name="_Toc76509009"/>
      <w:bookmarkStart w:id="25" w:name="_Toc69083981"/>
      <w:r>
        <w:t>5.2A.2.2</w:t>
      </w:r>
      <w:r>
        <w:tab/>
        <w:t>Inter-band CA (</w:t>
      </w:r>
      <w:r>
        <w:rPr>
          <w:bCs/>
        </w:rPr>
        <w:t>three bands)</w:t>
      </w:r>
      <w:bookmarkEnd w:id="5"/>
      <w:bookmarkEnd w:id="6"/>
      <w:bookmarkEnd w:id="7"/>
      <w:bookmarkEnd w:id="8"/>
      <w:bookmarkEnd w:id="9"/>
      <w:bookmarkEnd w:id="10"/>
      <w:bookmarkEnd w:id="11"/>
      <w:bookmarkEnd w:id="12"/>
      <w:bookmarkEnd w:id="13"/>
      <w:bookmarkEnd w:id="14"/>
      <w:bookmarkEnd w:id="15"/>
      <w:bookmarkEnd w:id="16"/>
    </w:p>
    <w:p w:rsidR="007740A8" w:rsidRDefault="006368B8">
      <w:pPr>
        <w:pStyle w:val="TH"/>
        <w:rPr>
          <w:bCs/>
        </w:rPr>
      </w:pPr>
      <w:r>
        <w:rPr>
          <w:bCs/>
        </w:rPr>
        <w:t>Table 5.2A.2.2-1: Inter-band CA operating bands involving FR1 (t</w:t>
      </w:r>
      <w:r>
        <w:rPr>
          <w:bCs/>
          <w:lang w:val="en-US" w:eastAsia="zh-CN"/>
        </w:rPr>
        <w:t>hree</w:t>
      </w:r>
      <w:r>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gridCol w:w="2552"/>
      </w:tblGrid>
      <w:tr w:rsidR="007740A8">
        <w:trPr>
          <w:jc w:val="center"/>
        </w:trPr>
        <w:tc>
          <w:tcPr>
            <w:tcW w:w="2366" w:type="dxa"/>
            <w:tcBorders>
              <w:top w:val="single" w:sz="4" w:space="0" w:color="auto"/>
              <w:left w:val="single" w:sz="4" w:space="0" w:color="auto"/>
              <w:bottom w:val="single" w:sz="4" w:space="0" w:color="auto"/>
              <w:right w:val="single" w:sz="4" w:space="0" w:color="auto"/>
            </w:tcBorders>
          </w:tcPr>
          <w:p w:rsidR="007740A8" w:rsidRDefault="006368B8">
            <w:pPr>
              <w:pStyle w:val="TAH"/>
              <w:rPr>
                <w:rFonts w:eastAsia="等线"/>
              </w:rPr>
            </w:pPr>
            <w:r>
              <w:rPr>
                <w:rFonts w:eastAsia="等线"/>
                <w:lang w:val="en-US"/>
              </w:rPr>
              <w:lastRenderedPageBreak/>
              <w:t>NR CA Band</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H"/>
              <w:rPr>
                <w:rFonts w:eastAsia="等线"/>
                <w:lang w:val="en-US"/>
              </w:rPr>
            </w:pPr>
            <w:r>
              <w:rPr>
                <w:rFonts w:eastAsia="等线"/>
                <w:lang w:val="en-US"/>
              </w:rPr>
              <w:t>NR Band</w:t>
            </w:r>
          </w:p>
          <w:p w:rsidR="007740A8" w:rsidRDefault="006368B8">
            <w:pPr>
              <w:pStyle w:val="TAH"/>
              <w:rPr>
                <w:rFonts w:eastAsia="等线"/>
              </w:rPr>
            </w:pPr>
            <w:r>
              <w:rPr>
                <w:rFonts w:eastAsia="等线"/>
                <w:lang w:val="en-US"/>
              </w:rPr>
              <w:t>(Table 5.2-1)</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H"/>
              <w:rPr>
                <w:rFonts w:eastAsia="等线"/>
                <w:lang w:val="en-US"/>
              </w:rPr>
            </w:pPr>
            <w:r>
              <w:rPr>
                <w:rFonts w:eastAsia="等线"/>
                <w:lang w:val="en-US"/>
              </w:rPr>
              <w:t xml:space="preserve">DL interruption allowed </w:t>
            </w:r>
          </w:p>
          <w:p w:rsidR="007740A8" w:rsidRDefault="006368B8">
            <w:pPr>
              <w:pStyle w:val="TAH"/>
              <w:rPr>
                <w:rFonts w:eastAsia="等线"/>
              </w:rPr>
            </w:pPr>
            <w:r>
              <w:rPr>
                <w:rFonts w:eastAsia="等线"/>
                <w:lang w:val="en-US"/>
              </w:rPr>
              <w:t>(Note 4)</w:t>
            </w: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CA_n1-n3-n5</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n1, n3, n5</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CA_n1-n3-n7</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n1, n3, n7</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szCs w:val="22"/>
                <w:lang w:val="en-US"/>
              </w:rPr>
            </w:pPr>
            <w:r>
              <w:rPr>
                <w:rFonts w:eastAsia="等线"/>
                <w:szCs w:val="22"/>
                <w:lang w:val="en-US"/>
              </w:rPr>
              <w:t>CA_n1-n3-n18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szCs w:val="22"/>
                <w:lang w:val="en-US"/>
              </w:rPr>
            </w:pPr>
            <w:r>
              <w:rPr>
                <w:rFonts w:eastAsia="等线"/>
                <w:szCs w:val="22"/>
                <w:lang w:val="en-US"/>
              </w:rPr>
              <w:t>n1, n3, n18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szCs w:val="22"/>
                <w:lang w:val="en-US"/>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n20</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n20</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bCs/>
                <w:lang w:val="en-US" w:eastAsia="zh-CN"/>
              </w:rPr>
              <w:t>CA</w:t>
            </w:r>
            <w:r>
              <w:rPr>
                <w:rFonts w:eastAsia="等线"/>
                <w:bCs/>
                <w:lang w:val="en-US"/>
              </w:rPr>
              <w:t>_n1-</w:t>
            </w:r>
            <w:r>
              <w:rPr>
                <w:rFonts w:eastAsia="等线"/>
                <w:bCs/>
                <w:lang w:val="en-US" w:eastAsia="zh-CN"/>
              </w:rPr>
              <w:t>n3</w:t>
            </w:r>
            <w:r>
              <w:rPr>
                <w:rFonts w:eastAsia="等线"/>
                <w:bCs/>
                <w:lang w:val="sv-SE" w:eastAsia="ja-JP"/>
              </w:rPr>
              <w:t>-</w:t>
            </w:r>
            <w:r>
              <w:rPr>
                <w:rFonts w:eastAsia="等线"/>
                <w:bCs/>
                <w:lang w:val="en-US" w:eastAsia="zh-CN"/>
              </w:rPr>
              <w:t>n2</w:t>
            </w:r>
            <w:r>
              <w:rPr>
                <w:rFonts w:eastAsia="等线" w:hint="eastAsia"/>
                <w:bCs/>
                <w:lang w:val="en-US" w:eastAsia="zh-CN"/>
              </w:rPr>
              <w:t>6</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-n28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zh-CN"/>
              </w:rPr>
              <w:t>n1, n3, n28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bCs/>
                <w:lang w:val="en-US" w:eastAsia="zh-CN"/>
              </w:rPr>
              <w:t>CA_n1-n3-n38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bCs/>
                <w:lang w:val="en-US" w:eastAsia="zh-CN"/>
              </w:rPr>
              <w:t>CA_n1-n3-n40</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-n41</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n41</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-n75</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n75</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n3, n77</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n3</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zh-CN"/>
              </w:rPr>
              <w:t>n1, n3, n78</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lang w:val="en-US" w:eastAsia="zh-CN"/>
              </w:rPr>
            </w:pPr>
            <w:r>
              <w:rPr>
                <w:rFonts w:eastAsia="等线"/>
                <w:lang w:val="en-US" w:eastAsia="zh-CN"/>
              </w:rPr>
              <w:t>No for CA_n1-n78, CA_n3-n78</w:t>
            </w: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ja-JP"/>
              </w:rPr>
              <w:t>CA</w:t>
            </w:r>
            <w:r>
              <w:rPr>
                <w:rFonts w:eastAsia="等线"/>
                <w:lang w:val="en-US"/>
              </w:rPr>
              <w:t>_n1-n3-n79</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ja-JP"/>
              </w:rPr>
            </w:pPr>
            <w:r>
              <w:rPr>
                <w:rFonts w:eastAsia="等线"/>
                <w:lang w:val="en-US" w:eastAsia="ja-JP"/>
              </w:rPr>
              <w:t>CA</w:t>
            </w:r>
            <w:r>
              <w:rPr>
                <w:rFonts w:eastAsia="等线"/>
                <w:lang w:val="en-US"/>
              </w:rPr>
              <w:t>_n1-n3-n105</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n3</w:t>
            </w:r>
            <w:r>
              <w:rPr>
                <w:rFonts w:eastAsia="等线"/>
                <w:lang w:val="en-US" w:eastAsia="zh-CN"/>
              </w:rPr>
              <w:t xml:space="preserve">, </w:t>
            </w:r>
            <w:r>
              <w:rPr>
                <w:rFonts w:eastAsia="等线"/>
                <w:lang w:val="en-US"/>
              </w:rPr>
              <w:t>n105</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宋体"/>
                <w:color w:val="000000"/>
                <w:lang w:val="en-US" w:eastAsia="zh-CN"/>
              </w:rPr>
              <w:t>CA_n1-n5-n7</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n5, n7</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lang w:val="en-US"/>
              </w:rPr>
              <w:t>CA_</w:t>
            </w:r>
            <w:r>
              <w:rPr>
                <w:rFonts w:eastAsia="等线"/>
                <w:lang w:val="en-US" w:eastAsia="zh-CN"/>
              </w:rPr>
              <w:t>n1-n5-n28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n5, n28</w:t>
            </w:r>
          </w:p>
        </w:tc>
        <w:tc>
          <w:tcPr>
            <w:tcW w:w="2552" w:type="dxa"/>
            <w:tcBorders>
              <w:top w:val="single" w:sz="4" w:space="0" w:color="auto"/>
              <w:left w:val="single" w:sz="4" w:space="0" w:color="auto"/>
              <w:bottom w:val="single" w:sz="4" w:space="0" w:color="auto"/>
              <w:right w:val="single" w:sz="4" w:space="0" w:color="auto"/>
            </w:tcBorders>
          </w:tcPr>
          <w:p w:rsidR="007740A8" w:rsidRDefault="007740A8">
            <w:pPr>
              <w:pStyle w:val="TAC"/>
              <w:rPr>
                <w:rFonts w:eastAsia="等线"/>
                <w:lang w:val="en-US" w:eastAsia="zh-CN"/>
              </w:rPr>
            </w:pPr>
          </w:p>
        </w:tc>
      </w:tr>
      <w:tr w:rsidR="007740A8">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宋体"/>
                <w:color w:val="000000"/>
                <w:lang w:val="en-US" w:eastAsia="zh-CN"/>
              </w:rPr>
              <w:t>CA_n1-n5-n78</w:t>
            </w:r>
          </w:p>
        </w:tc>
        <w:tc>
          <w:tcPr>
            <w:tcW w:w="255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val="en-US" w:eastAsia="zh-CN"/>
              </w:rPr>
              <w:t>n1, n5, n78</w:t>
            </w:r>
          </w:p>
        </w:tc>
        <w:tc>
          <w:tcPr>
            <w:tcW w:w="255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lang w:val="en-US" w:eastAsia="zh-CN"/>
              </w:rPr>
            </w:pPr>
            <w:r>
              <w:rPr>
                <w:rFonts w:eastAsia="等线"/>
                <w:lang w:val="en-US" w:eastAsia="zh-CN"/>
              </w:rPr>
              <w:t>No for CA_n1-n78, CA_n</w:t>
            </w:r>
            <w:r>
              <w:rPr>
                <w:rFonts w:eastAsia="等线" w:hint="eastAsia"/>
                <w:lang w:val="en-US" w:eastAsia="zh-CN"/>
              </w:rPr>
              <w:t>5</w:t>
            </w:r>
            <w:r>
              <w:rPr>
                <w:rFonts w:eastAsia="等线"/>
                <w:lang w:val="en-US" w:eastAsia="zh-CN"/>
              </w:rPr>
              <w:t>-n78</w:t>
            </w:r>
          </w:p>
        </w:tc>
      </w:tr>
      <w:tr w:rsidR="000908DE">
        <w:trPr>
          <w:jc w:val="center"/>
          <w:ins w:id="26" w:author="ZTE-Ma Zhifeng" w:date="2023-11-21T15:27:00Z"/>
        </w:trPr>
        <w:tc>
          <w:tcPr>
            <w:tcW w:w="2366"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pStyle w:val="TAC"/>
              <w:rPr>
                <w:ins w:id="27" w:author="ZTE-Ma Zhifeng" w:date="2023-11-21T15:27:00Z"/>
                <w:rFonts w:eastAsia="宋体"/>
                <w:color w:val="000000"/>
                <w:highlight w:val="yellow"/>
                <w:lang w:val="en-US" w:eastAsia="zh-CN"/>
              </w:rPr>
            </w:pPr>
            <w:ins w:id="28" w:author="ZTE-Ma Zhifeng" w:date="2023-11-21T15:27:00Z">
              <w:r w:rsidRPr="000908DE">
                <w:rPr>
                  <w:rFonts w:eastAsia="宋体"/>
                  <w:color w:val="000000"/>
                  <w:highlight w:val="yellow"/>
                  <w:lang w:val="en-US" w:eastAsia="zh-CN"/>
                </w:rPr>
                <w:t>CA_n1-n5-n79</w:t>
              </w:r>
            </w:ins>
          </w:p>
        </w:tc>
        <w:tc>
          <w:tcPr>
            <w:tcW w:w="2552"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pStyle w:val="TAC"/>
              <w:rPr>
                <w:ins w:id="29" w:author="ZTE-Ma Zhifeng" w:date="2023-11-21T15:27:00Z"/>
                <w:rFonts w:eastAsia="等线"/>
                <w:highlight w:val="yellow"/>
                <w:lang w:val="en-US" w:eastAsia="zh-CN"/>
              </w:rPr>
            </w:pPr>
            <w:ins w:id="30" w:author="ZTE-Ma Zhifeng" w:date="2023-11-21T15:27:00Z">
              <w:r w:rsidRPr="000908DE">
                <w:rPr>
                  <w:rFonts w:eastAsia="等线"/>
                  <w:highlight w:val="yellow"/>
                  <w:lang w:val="en-US" w:eastAsia="zh-CN"/>
                </w:rPr>
                <w:t>n1, n5, n79</w:t>
              </w:r>
            </w:ins>
          </w:p>
        </w:tc>
        <w:tc>
          <w:tcPr>
            <w:tcW w:w="2552" w:type="dxa"/>
            <w:tcBorders>
              <w:top w:val="single" w:sz="4" w:space="0" w:color="auto"/>
              <w:left w:val="single" w:sz="4" w:space="0" w:color="auto"/>
              <w:bottom w:val="single" w:sz="4" w:space="0" w:color="auto"/>
              <w:right w:val="single" w:sz="4" w:space="0" w:color="auto"/>
            </w:tcBorders>
          </w:tcPr>
          <w:p w:rsidR="000908DE" w:rsidRPr="000908DE" w:rsidRDefault="000908DE" w:rsidP="000908DE">
            <w:pPr>
              <w:pStyle w:val="TAC"/>
              <w:rPr>
                <w:ins w:id="31" w:author="ZTE-Ma Zhifeng" w:date="2023-11-21T15:27:00Z"/>
                <w:rFonts w:eastAsia="等线"/>
                <w:highlight w:val="yellow"/>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rPr>
            </w:pPr>
            <w:r>
              <w:rPr>
                <w:rFonts w:eastAsia="等线"/>
                <w:lang w:val="en-US"/>
              </w:rPr>
              <w:t>CA_n1-n7-n8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color w:val="000000"/>
                <w:lang w:val="en-US"/>
              </w:rPr>
              <w:t>CA_</w:t>
            </w:r>
            <w:r>
              <w:rPr>
                <w:rFonts w:eastAsia="等线"/>
                <w:color w:val="000000"/>
                <w:lang w:val="en-US" w:eastAsia="zh-CN"/>
              </w:rPr>
              <w:t>n1-n7-n28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lang w:val="en-US"/>
              </w:rPr>
            </w:pPr>
            <w:r>
              <w:rPr>
                <w:rFonts w:eastAsia="等线"/>
                <w:color w:val="000000"/>
                <w:lang w:val="en-US" w:eastAsia="zh-CN"/>
              </w:rPr>
              <w:t>CA_n1-n7-n38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w:t>
            </w:r>
            <w:r>
              <w:rPr>
                <w:rFonts w:eastAsia="等线" w:hint="eastAsia"/>
                <w:lang w:val="en-US" w:eastAsia="zh-CN"/>
              </w:rPr>
              <w:t>3</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color w:val="000000"/>
                <w:lang w:val="en-US"/>
              </w:rPr>
              <w:t>CA_</w:t>
            </w:r>
            <w:r>
              <w:rPr>
                <w:rFonts w:eastAsia="等线"/>
                <w:color w:val="000000"/>
                <w:lang w:val="en-US" w:eastAsia="zh-CN"/>
              </w:rPr>
              <w:t>n1-n7-n</w:t>
            </w:r>
            <w:r>
              <w:rPr>
                <w:rFonts w:eastAsia="等线" w:hint="eastAsia"/>
                <w:color w:val="000000"/>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lang w:val="en-US"/>
              </w:rPr>
            </w:pPr>
            <w:r>
              <w:rPr>
                <w:rFonts w:eastAsia="等线"/>
                <w:color w:val="000000"/>
                <w:lang w:val="en-US"/>
              </w:rPr>
              <w:t>CA_</w:t>
            </w:r>
            <w:r>
              <w:rPr>
                <w:rFonts w:eastAsia="等线"/>
                <w:color w:val="000000"/>
                <w:lang w:val="en-US" w:eastAsia="zh-CN"/>
              </w:rPr>
              <w:t>n1-n7-n67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n7, n67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lang w:val="en-US"/>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-n75</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w:t>
            </w:r>
            <w:r>
              <w:rPr>
                <w:rFonts w:ascii="MS Mincho" w:hAnsi="MS Mincho" w:cs="MS Mincho" w:hint="eastAsia"/>
                <w:lang w:val="en-US" w:eastAsia="zh-CN"/>
              </w:rPr>
              <w:t>,</w:t>
            </w:r>
            <w:r>
              <w:rPr>
                <w:rFonts w:eastAsia="等线"/>
                <w:lang w:val="en-US" w:eastAsia="zh-CN"/>
              </w:rPr>
              <w:t>n7, n75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color w:val="000000"/>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-n7</w:t>
            </w:r>
            <w:r>
              <w:rPr>
                <w:rFonts w:eastAsia="等线" w:hint="eastAsia"/>
                <w:lang w:val="sv-SE" w:eastAsia="zh-CN"/>
              </w:rPr>
              <w:t>9</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ins w:id="32" w:author="ZTE-Ma Zhifeng" w:date="2023-10-17T14:35:00Z"/>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ins w:id="33" w:author="ZTE-Ma Zhifeng" w:date="2023-10-17T14:35:00Z"/>
                <w:rFonts w:eastAsia="等线"/>
                <w:lang w:val="en-US" w:eastAsia="zh-CN"/>
              </w:rPr>
            </w:pPr>
            <w:ins w:id="34" w:author="ZTE-Ma Zhifeng" w:date="2023-10-17T14:35:00Z">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n7</w:t>
              </w:r>
              <w:r>
                <w:rPr>
                  <w:rFonts w:eastAsia="等线"/>
                  <w:lang w:val="sv-SE" w:eastAsia="zh-CN"/>
                </w:rPr>
                <w:t>-n105</w:t>
              </w:r>
            </w:ins>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ins w:id="35" w:author="ZTE-Ma Zhifeng" w:date="2023-10-17T14:35:00Z"/>
                <w:rFonts w:eastAsia="等线"/>
                <w:lang w:val="en-US" w:eastAsia="zh-CN"/>
              </w:rPr>
            </w:pPr>
            <w:ins w:id="36" w:author="ZTE-Ma Zhifeng" w:date="2023-10-17T14:35:00Z">
              <w:r>
                <w:rPr>
                  <w:rFonts w:eastAsia="等线"/>
                  <w:lang w:val="en-US" w:eastAsia="zh-CN"/>
                </w:rPr>
                <w:t>n1</w:t>
              </w:r>
              <w:r>
                <w:rPr>
                  <w:rFonts w:ascii="MS Mincho" w:hAnsi="MS Mincho" w:cs="MS Mincho" w:hint="eastAsia"/>
                  <w:lang w:val="en-US" w:eastAsia="zh-CN"/>
                </w:rPr>
                <w:t xml:space="preserve">, </w:t>
              </w:r>
              <w:r>
                <w:rPr>
                  <w:rFonts w:eastAsia="等线"/>
                  <w:lang w:val="en-US" w:eastAsia="zh-CN"/>
                </w:rPr>
                <w:t>n7, n105</w:t>
              </w:r>
            </w:ins>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37" w:author="ZTE-Ma Zhifeng" w:date="2023-10-17T14:35:00Z"/>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en-US"/>
              </w:rPr>
              <w:t>CA_</w:t>
            </w:r>
            <w:r>
              <w:rPr>
                <w:rFonts w:eastAsia="等线"/>
                <w:lang w:val="en-US" w:eastAsia="zh-CN"/>
              </w:rPr>
              <w:t>n1-n8-n28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n8,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sv-SE"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en-US"/>
              </w:rPr>
              <w:t>CA_</w:t>
            </w:r>
            <w:r>
              <w:rPr>
                <w:rFonts w:eastAsia="等线"/>
                <w:lang w:val="en-US" w:eastAsia="zh-CN"/>
              </w:rPr>
              <w:t>n1-n8-n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sv-SE"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sv-SE" w:eastAsia="zh-CN"/>
              </w:rPr>
              <w:t>CA_n1-n8-n77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sv-SE" w:eastAsia="zh-CN"/>
              </w:rPr>
            </w:pPr>
            <w:r>
              <w:rPr>
                <w:rFonts w:eastAsia="等线"/>
                <w:lang w:val="en-US" w:eastAsia="zh-CN"/>
              </w:rPr>
              <w:t>n1, n8,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sv-SE"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n1, n8,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rPr>
              <w:t>CA_n1-n8-n79</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n8,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CA_n1-n18-n28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n18,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CA_n1-n18-n41</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n18, 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CA_n1-n18-n77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n18,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CA_n1-n20-n67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szCs w:val="22"/>
                <w:lang w:val="en-US"/>
              </w:rPr>
            </w:pPr>
            <w:r>
              <w:rPr>
                <w:rFonts w:eastAsia="等线"/>
                <w:szCs w:val="22"/>
                <w:lang w:val="en-US"/>
              </w:rPr>
              <w:t>n1, n20, n67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n20,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宋体"/>
                <w:kern w:val="2"/>
                <w:szCs w:val="22"/>
                <w:lang w:val="en-US" w:eastAsia="zh-CN"/>
              </w:rPr>
              <w:t>CA_n1-n26-n78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w:t>
            </w:r>
            <w:r>
              <w:rPr>
                <w:rFonts w:eastAsia="等线" w:hint="eastAsia"/>
                <w:lang w:val="en-US" w:eastAsia="zh-CN"/>
              </w:rPr>
              <w:t>6</w:t>
            </w:r>
            <w:r>
              <w:rPr>
                <w:rFonts w:eastAsia="等线"/>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CA_n1-n28-n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CA_n1-n28-n40</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n28, n40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ja-JP"/>
              </w:rPr>
              <w:t>CA</w:t>
            </w:r>
            <w:r>
              <w:rPr>
                <w:rFonts w:eastAsia="等线"/>
                <w:lang w:val="en-US"/>
              </w:rPr>
              <w:t>_n1-n28-n41</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rPr>
              <w:t>n1, n28</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ja-JP"/>
              </w:rPr>
              <w:t>CA</w:t>
            </w:r>
            <w:r>
              <w:rPr>
                <w:rFonts w:eastAsia="等线"/>
                <w:lang w:val="en-US"/>
              </w:rPr>
              <w:t>_n1-n28-n46</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rPr>
            </w:pPr>
            <w:r>
              <w:rPr>
                <w:rFonts w:eastAsia="等线"/>
                <w:lang w:val="en-US"/>
              </w:rPr>
              <w:t>n1, n28</w:t>
            </w:r>
            <w:r>
              <w:rPr>
                <w:rFonts w:eastAsia="等线"/>
                <w:lang w:val="en-US" w:eastAsia="zh-CN"/>
              </w:rPr>
              <w:t xml:space="preserve">, </w:t>
            </w:r>
            <w:r>
              <w:rPr>
                <w:rFonts w:eastAsia="等线"/>
                <w:lang w:val="en-US"/>
              </w:rPr>
              <w:t>n46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CA_n1-n28-n75</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rPr>
            </w:pPr>
            <w:r>
              <w:rPr>
                <w:rFonts w:eastAsia="等线"/>
                <w:lang w:val="en-US"/>
              </w:rPr>
              <w:t>n1, n28</w:t>
            </w:r>
            <w:r>
              <w:rPr>
                <w:rFonts w:eastAsia="等线"/>
                <w:lang w:val="en-US" w:eastAsia="zh-CN"/>
              </w:rPr>
              <w:t xml:space="preserve">, </w:t>
            </w:r>
            <w:r>
              <w:rPr>
                <w:rFonts w:eastAsia="等线"/>
                <w:lang w:val="en-US"/>
              </w:rPr>
              <w:t>n75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ja-JP"/>
              </w:rPr>
              <w:t>CA</w:t>
            </w:r>
            <w:r>
              <w:rPr>
                <w:rFonts w:eastAsia="等线"/>
                <w:lang w:val="en-US"/>
              </w:rPr>
              <w:t>_n1-n28-n77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ja-JP"/>
              </w:rPr>
              <w:t>CA</w:t>
            </w:r>
            <w:r>
              <w:rPr>
                <w:rFonts w:eastAsia="等线"/>
                <w:lang w:val="en-US"/>
              </w:rPr>
              <w:t>_n1-n28-n78</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n28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n1, n28,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n28</w:t>
            </w:r>
            <w:r>
              <w:rPr>
                <w:rFonts w:eastAsia="等线"/>
                <w:lang w:val="sv-SE" w:eastAsia="zh-CN"/>
              </w:rPr>
              <w:t>-n102</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n28, n102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en-US" w:eastAsia="zh-CN"/>
              </w:rPr>
              <w:t>8</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ja-JP"/>
              </w:rPr>
            </w:pPr>
            <w:r>
              <w:rPr>
                <w:rFonts w:eastAsia="等线"/>
                <w:lang w:val="en-US" w:eastAsia="zh-CN"/>
              </w:rPr>
              <w:t>n1, n</w:t>
            </w:r>
            <w:r>
              <w:rPr>
                <w:rFonts w:eastAsia="等线" w:hint="eastAsia"/>
                <w:lang w:val="en-US" w:eastAsia="zh-CN"/>
              </w:rPr>
              <w:t>3</w:t>
            </w:r>
            <w:r>
              <w:rPr>
                <w:rFonts w:eastAsia="等线"/>
                <w:lang w:val="en-US" w:eastAsia="zh-CN"/>
              </w:rPr>
              <w:t>8,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n40,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n40,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n1</w:t>
            </w:r>
            <w:r>
              <w:rPr>
                <w:rFonts w:eastAsia="等线"/>
                <w:lang w:val="sv-SE" w:eastAsia="ja-JP"/>
              </w:rPr>
              <w:t>-</w:t>
            </w:r>
            <w:r>
              <w:rPr>
                <w:rFonts w:eastAsia="等线"/>
                <w:lang w:val="en-US" w:eastAsia="zh-CN"/>
              </w:rPr>
              <w:t>n40</w:t>
            </w:r>
            <w:r>
              <w:rPr>
                <w:rFonts w:eastAsia="等线"/>
                <w:lang w:val="sv-SE" w:eastAsia="zh-CN"/>
              </w:rPr>
              <w:t>-n105</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val="en-US" w:eastAsia="zh-CN"/>
              </w:rPr>
            </w:pPr>
            <w:r>
              <w:rPr>
                <w:rFonts w:eastAsia="等线"/>
                <w:lang w:val="en-US" w:eastAsia="zh-CN"/>
              </w:rPr>
              <w:t>n1, n40, n105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rPr>
            </w:pPr>
            <w:r>
              <w:rPr>
                <w:rFonts w:eastAsia="等线"/>
                <w:lang w:val="en-US" w:eastAsia="ja-JP"/>
              </w:rPr>
              <w:t>CA</w:t>
            </w:r>
            <w:r>
              <w:rPr>
                <w:rFonts w:eastAsia="等线"/>
                <w:lang w:val="en-US"/>
              </w:rPr>
              <w:t>_n1-n41-n77</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0908DE" w:rsidRDefault="000908DE" w:rsidP="000908DE">
            <w:pPr>
              <w:pStyle w:val="TAC"/>
              <w:rPr>
                <w:rFonts w:eastAsia="等线"/>
                <w:lang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41</w:t>
            </w:r>
            <w:r>
              <w:rPr>
                <w:rFonts w:eastAsia="等线" w:hint="eastAsia"/>
                <w:lang w:val="en-US" w:eastAsia="zh-CN"/>
              </w:rPr>
              <w:t>-n</w:t>
            </w:r>
            <w:r>
              <w:rPr>
                <w:rFonts w:eastAsia="等线"/>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rPr>
              <w:t>n1</w:t>
            </w:r>
            <w:r>
              <w:rPr>
                <w:rFonts w:eastAsia="等线"/>
                <w:lang w:val="en-US" w:eastAsia="zh-CN"/>
              </w:rPr>
              <w:t xml:space="preserve">, </w:t>
            </w:r>
            <w:r>
              <w:rPr>
                <w:rFonts w:eastAsia="等线"/>
                <w:lang w:val="en-US"/>
              </w:rPr>
              <w:t>n41</w:t>
            </w:r>
            <w:r>
              <w:rPr>
                <w:rFonts w:eastAsia="等线"/>
                <w:lang w:val="en-US" w:eastAsia="zh-CN"/>
              </w:rPr>
              <w:t xml:space="preserve">, </w:t>
            </w:r>
            <w:r>
              <w:rPr>
                <w:rFonts w:eastAsia="等线"/>
                <w:lang w:val="en-US"/>
              </w:rPr>
              <w:t>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46</w:t>
            </w:r>
            <w:r>
              <w:rPr>
                <w:rFonts w:eastAsia="等线" w:hint="eastAsia"/>
                <w:lang w:val="en-US" w:eastAsia="zh-CN"/>
              </w:rPr>
              <w:t>-n</w:t>
            </w:r>
            <w:r>
              <w:rPr>
                <w:rFonts w:eastAsia="等线"/>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67</w:t>
            </w:r>
            <w:r>
              <w:rPr>
                <w:rFonts w:eastAsia="等线" w:hint="eastAsia"/>
                <w:lang w:val="en-US" w:eastAsia="zh-CN"/>
              </w:rPr>
              <w:t>-n</w:t>
            </w:r>
            <w:r>
              <w:rPr>
                <w:rFonts w:eastAsia="等线"/>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n67</w:t>
            </w:r>
            <w:r>
              <w:rPr>
                <w:rFonts w:eastAsia="等线"/>
                <w:lang w:val="en-US" w:eastAsia="zh-CN"/>
              </w:rPr>
              <w:t xml:space="preserve">, </w:t>
            </w:r>
            <w:r>
              <w:rPr>
                <w:rFonts w:eastAsia="等线"/>
                <w:lang w:val="en-US"/>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hint="eastAsia"/>
                <w:lang w:val="en-US" w:eastAsia="zh-CN"/>
              </w:rPr>
              <w:t>CA</w:t>
            </w:r>
            <w:r>
              <w:rPr>
                <w:rFonts w:eastAsia="等线"/>
                <w:lang w:val="en-US"/>
              </w:rPr>
              <w:t>_</w:t>
            </w:r>
            <w:r>
              <w:rPr>
                <w:rFonts w:eastAsia="等线" w:hint="eastAsia"/>
                <w:lang w:val="en-US" w:eastAsia="zh-CN"/>
              </w:rPr>
              <w:t>n1</w:t>
            </w:r>
            <w:r>
              <w:rPr>
                <w:rFonts w:eastAsia="等线"/>
                <w:lang w:val="sv-SE"/>
              </w:rPr>
              <w:t>-</w:t>
            </w:r>
            <w:r>
              <w:rPr>
                <w:rFonts w:eastAsia="等线" w:hint="eastAsia"/>
                <w:lang w:val="en-US" w:eastAsia="zh-CN"/>
              </w:rPr>
              <w:t>n</w:t>
            </w:r>
            <w:r>
              <w:rPr>
                <w:rFonts w:eastAsia="等线"/>
                <w:lang w:val="en-US" w:eastAsia="zh-CN"/>
              </w:rPr>
              <w:t>75</w:t>
            </w:r>
            <w:r>
              <w:rPr>
                <w:rFonts w:eastAsia="等线" w:hint="eastAsia"/>
                <w:lang w:val="en-US" w:eastAsia="zh-CN"/>
              </w:rPr>
              <w:t>-n</w:t>
            </w:r>
            <w:r>
              <w:rPr>
                <w:rFonts w:eastAsia="等线"/>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n1</w:t>
            </w:r>
            <w:r>
              <w:rPr>
                <w:rFonts w:eastAsia="等线"/>
                <w:lang w:val="en-US" w:eastAsia="zh-CN"/>
              </w:rPr>
              <w:t xml:space="preserve">, </w:t>
            </w:r>
            <w:r>
              <w:rPr>
                <w:rFonts w:eastAsia="等线"/>
                <w:lang w:val="en-US"/>
              </w:rPr>
              <w:t>n75</w:t>
            </w:r>
            <w:r>
              <w:rPr>
                <w:rFonts w:eastAsia="等线"/>
                <w:lang w:val="en-US" w:eastAsia="zh-CN"/>
              </w:rPr>
              <w:t xml:space="preserve">, </w:t>
            </w:r>
            <w:r>
              <w:rPr>
                <w:rFonts w:eastAsia="等线"/>
                <w:lang w:val="en-US"/>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rPr>
              <w:t>CA_</w:t>
            </w:r>
            <w:r>
              <w:rPr>
                <w:rFonts w:eastAsia="等线"/>
                <w:lang w:val="en-US" w:eastAsia="zh-CN"/>
              </w:rPr>
              <w:t>n1-n77-n79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n77,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rPr>
              <w:t>CA_</w:t>
            </w:r>
            <w:r>
              <w:rPr>
                <w:rFonts w:eastAsia="等线"/>
                <w:lang w:val="en-US" w:eastAsia="zh-CN"/>
              </w:rPr>
              <w:t>n1-n78-n79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n78, n79</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CA_</w:t>
            </w:r>
            <w:r>
              <w:rPr>
                <w:rFonts w:eastAsia="等线"/>
                <w:lang w:val="en-US" w:eastAsia="zh-CN"/>
              </w:rPr>
              <w:t>n1-n78-n102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n78, n102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CA_</w:t>
            </w:r>
            <w:r>
              <w:rPr>
                <w:rFonts w:eastAsia="等线"/>
                <w:lang w:val="en-US" w:eastAsia="zh-CN"/>
              </w:rPr>
              <w:t>n1-n78-n105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n1, n78, n105</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rPr>
              <w:lastRenderedPageBreak/>
              <w:t>CA_</w:t>
            </w:r>
            <w:r>
              <w:rPr>
                <w:rFonts w:eastAsia="等线"/>
                <w:lang w:val="en-US" w:eastAsia="zh-CN"/>
              </w:rPr>
              <w:t>n2-n5-n30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val="en-US"/>
              </w:rPr>
              <w:t>CA_</w:t>
            </w:r>
            <w:r>
              <w:rPr>
                <w:rFonts w:eastAsia="等线"/>
                <w:lang w:val="en-US" w:eastAsia="zh-CN"/>
              </w:rPr>
              <w:t>n2-n5-n41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n5, 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eastAsia="zh-CN"/>
              </w:rPr>
              <w:t>CA_n2-n5-n48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n48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rPr>
              <w:t>CA_</w:t>
            </w:r>
            <w:r>
              <w:rPr>
                <w:rFonts w:eastAsia="等线"/>
                <w:lang w:val="en-US" w:eastAsia="zh-CN"/>
              </w:rPr>
              <w:t>n2-n5-n66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等线"/>
                <w:lang w:val="en-US"/>
              </w:rPr>
              <w:t>CA_</w:t>
            </w:r>
            <w:r>
              <w:rPr>
                <w:rFonts w:eastAsia="等线"/>
                <w:lang w:val="en-US" w:eastAsia="zh-CN"/>
              </w:rPr>
              <w:t>n2-n5-n77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n5,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eastAsia="zh-CN"/>
              </w:rPr>
              <w:t>CA_n2-n7-n12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n2, n7, n12</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eastAsia="zh-CN"/>
              </w:rPr>
              <w:t>CA_n2-n7-n66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eastAsia="zh-CN"/>
              </w:rPr>
              <w:t>n2, n7,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rPr>
            </w:pPr>
            <w:r>
              <w:rPr>
                <w:rFonts w:eastAsia="等线"/>
                <w:lang w:eastAsia="zh-CN"/>
              </w:rPr>
              <w:t>CA_n2-n7-n71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n2, n7, 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szCs w:val="22"/>
                <w:lang w:val="en-US"/>
              </w:rPr>
              <w:t>CA_n2-n7-n77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eastAsia="zh-CN"/>
              </w:rPr>
              <w:t>n2, n7,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CA_n2-n12-n30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n12,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lang w:eastAsia="zh-CN"/>
              </w:rPr>
              <w:t>CA_n2-n12-n41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lang w:eastAsia="zh-CN"/>
              </w:rPr>
              <w:t>n2, n12, n41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CA_n2-n12-n66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n12,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ins w:id="38" w:author="ZTE-Ma Zhifeng" w:date="2023-10-17T15:59:00Z"/>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39" w:author="ZTE-Ma Zhifeng" w:date="2023-10-17T15:59:00Z"/>
                <w:rFonts w:eastAsia="等线"/>
                <w:szCs w:val="22"/>
                <w:lang w:val="en-US"/>
              </w:rPr>
            </w:pPr>
            <w:ins w:id="40" w:author="ZTE-Ma Zhifeng" w:date="2023-10-17T15:59:00Z">
              <w:r>
                <w:rPr>
                  <w:rFonts w:eastAsia="等线"/>
                  <w:szCs w:val="22"/>
                  <w:lang w:val="en-US"/>
                </w:rPr>
                <w:t>CA_n2-n12-n71</w:t>
              </w:r>
            </w:ins>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41" w:author="ZTE-Ma Zhifeng" w:date="2023-10-17T15:59:00Z"/>
                <w:rFonts w:eastAsia="等线"/>
                <w:szCs w:val="22"/>
                <w:lang w:val="en-US"/>
              </w:rPr>
            </w:pPr>
            <w:ins w:id="42" w:author="ZTE-Ma Zhifeng" w:date="2023-10-17T15:59:00Z">
              <w:r>
                <w:rPr>
                  <w:rFonts w:eastAsia="等线"/>
                  <w:szCs w:val="22"/>
                  <w:lang w:val="en-US"/>
                </w:rPr>
                <w:t>n2, n12, n71</w:t>
              </w:r>
            </w:ins>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ins w:id="43" w:author="ZTE-Ma Zhifeng" w:date="2023-10-17T15:59:00Z"/>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n12,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n14,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MS Mincho"/>
                <w:lang w:eastAsia="zh-CN"/>
              </w:rPr>
            </w:pPr>
            <w:r>
              <w:rPr>
                <w:rFonts w:eastAsia="MS Mincho"/>
                <w:lang w:val="en-US" w:eastAsia="zh-CN"/>
              </w:rPr>
              <w:t>CA</w:t>
            </w:r>
            <w:r>
              <w:rPr>
                <w:rFonts w:eastAsia="MS Mincho"/>
                <w:lang w:val="en-US"/>
              </w:rPr>
              <w:t>_</w:t>
            </w:r>
            <w:r>
              <w:rPr>
                <w:rFonts w:eastAsia="等线"/>
                <w:lang w:val="en-US" w:eastAsia="zh-CN"/>
              </w:rPr>
              <w:t>n2</w:t>
            </w:r>
            <w:r>
              <w:rPr>
                <w:rFonts w:eastAsia="MS Mincho"/>
                <w:lang w:val="sv-SE" w:eastAsia="ja-JP"/>
              </w:rPr>
              <w:t>-</w:t>
            </w:r>
            <w:r>
              <w:rPr>
                <w:rFonts w:eastAsia="等线"/>
                <w:lang w:val="en-US" w:eastAsia="zh-CN"/>
              </w:rPr>
              <w:t>n14</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n14,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n14</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n14,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CA_n2-n29-n30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n29, n30</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CA_n2-n29-n66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n29,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ja-JP"/>
              </w:rPr>
              <w:t>CA_n2-n29-n77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ja-JP"/>
              </w:rPr>
              <w:t>n2</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n30,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n30,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CA_n2-n41-n66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n41,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CA_n2-n41-n71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n41, 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CA_n2-n48-n66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n48, n66</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CA_n2-n48-n77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n2, n48,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CA_n2-n66-n71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eastAsia="zh-CN"/>
              </w:rPr>
              <w:t>n2, n66, n71</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n2</w:t>
            </w:r>
            <w:r>
              <w:rPr>
                <w:rFonts w:eastAsia="等线"/>
                <w:lang w:val="sv-SE" w:eastAsia="ja-JP"/>
              </w:rPr>
              <w:t>-</w:t>
            </w:r>
            <w:r>
              <w:rPr>
                <w:rFonts w:eastAsia="宋体"/>
                <w:lang w:val="en-US" w:eastAsia="zh-CN"/>
              </w:rPr>
              <w:t>n66</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n2, n66,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CA_n2-n66-n78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n66,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CA_n2-n71-n77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n71, n77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CA_n2-n71-n78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r>
              <w:rPr>
                <w:rFonts w:eastAsia="等线"/>
                <w:szCs w:val="22"/>
                <w:lang w:val="en-US"/>
              </w:rPr>
              <w:t>n2, n71,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szCs w:val="22"/>
                <w:lang w:val="en-US"/>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eastAsia="zh-CN"/>
              </w:rPr>
            </w:pPr>
            <w:r>
              <w:rPr>
                <w:rFonts w:eastAsia="等线"/>
                <w:color w:val="000000"/>
                <w:lang w:val="en-US" w:eastAsia="zh-CN"/>
              </w:rPr>
              <w:t>CA_n3-n5-n7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n3, n5, n7</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color w:val="000000"/>
                <w:lang w:eastAsia="zh-CN"/>
              </w:rPr>
            </w:pPr>
            <w:r>
              <w:rPr>
                <w:rFonts w:eastAsia="等线"/>
                <w:lang w:val="en-US"/>
              </w:rPr>
              <w:t>CA_</w:t>
            </w:r>
            <w:r>
              <w:rPr>
                <w:rFonts w:eastAsia="等线"/>
                <w:lang w:val="en-US" w:eastAsia="zh-CN"/>
              </w:rPr>
              <w:t>n3-n5-n28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n3, n5, n28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p>
        </w:tc>
      </w:tr>
      <w:tr w:rsidR="000908DE">
        <w:trPr>
          <w:jc w:val="center"/>
        </w:trPr>
        <w:tc>
          <w:tcPr>
            <w:tcW w:w="2366"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color w:val="000000"/>
                <w:lang w:eastAsia="zh-CN"/>
              </w:rPr>
            </w:pPr>
            <w:r>
              <w:rPr>
                <w:rFonts w:eastAsia="等线"/>
                <w:color w:val="000000"/>
                <w:lang w:val="en-US" w:eastAsia="zh-CN"/>
              </w:rPr>
              <w:t>CA_n3-n5-n78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color w:val="000000"/>
                <w:lang w:eastAsia="zh-CN"/>
              </w:rPr>
            </w:pPr>
            <w:r>
              <w:rPr>
                <w:rFonts w:eastAsia="等线"/>
                <w:lang w:val="en-US" w:eastAsia="zh-CN"/>
              </w:rPr>
              <w:t>n3, n5, n78</w:t>
            </w:r>
          </w:p>
        </w:tc>
        <w:tc>
          <w:tcPr>
            <w:tcW w:w="2552" w:type="dxa"/>
            <w:tcBorders>
              <w:top w:val="single" w:sz="4" w:space="0" w:color="auto"/>
              <w:left w:val="single" w:sz="4" w:space="0" w:color="auto"/>
              <w:bottom w:val="single" w:sz="4" w:space="0" w:color="auto"/>
              <w:right w:val="single" w:sz="4" w:space="0" w:color="auto"/>
            </w:tcBorders>
          </w:tcPr>
          <w:p w:rsidR="000908DE" w:rsidRDefault="000908DE" w:rsidP="000908DE">
            <w:pPr>
              <w:pStyle w:val="TAC"/>
              <w:rPr>
                <w:rFonts w:eastAsia="等线"/>
                <w:lang w:val="en-US" w:eastAsia="zh-CN"/>
              </w:rPr>
            </w:pPr>
            <w:r>
              <w:rPr>
                <w:rFonts w:eastAsia="等线"/>
                <w:lang w:val="en-US" w:eastAsia="zh-CN"/>
              </w:rPr>
              <w:t>No for CA_n</w:t>
            </w:r>
            <w:r>
              <w:rPr>
                <w:rFonts w:eastAsia="等线" w:hint="eastAsia"/>
                <w:lang w:val="en-US" w:eastAsia="zh-CN"/>
              </w:rPr>
              <w:t>3</w:t>
            </w:r>
            <w:r>
              <w:rPr>
                <w:rFonts w:eastAsia="等线"/>
                <w:lang w:val="en-US" w:eastAsia="zh-CN"/>
              </w:rPr>
              <w:t>-n78, CA_n</w:t>
            </w:r>
            <w:r>
              <w:rPr>
                <w:rFonts w:eastAsia="等线" w:hint="eastAsia"/>
                <w:lang w:val="en-US" w:eastAsia="zh-CN"/>
              </w:rPr>
              <w:t>5</w:t>
            </w:r>
            <w:r>
              <w:rPr>
                <w:rFonts w:eastAsia="等线"/>
                <w:lang w:val="en-US" w:eastAsia="zh-CN"/>
              </w:rPr>
              <w:t>-n78</w:t>
            </w:r>
          </w:p>
        </w:tc>
      </w:tr>
      <w:tr w:rsidR="009735BB">
        <w:trPr>
          <w:jc w:val="center"/>
          <w:ins w:id="44" w:author="ZTE-Ma Zhifeng" w:date="2023-11-21T15:44:00Z"/>
        </w:trPr>
        <w:tc>
          <w:tcPr>
            <w:tcW w:w="2366" w:type="dxa"/>
            <w:tcBorders>
              <w:top w:val="single" w:sz="4" w:space="0" w:color="auto"/>
              <w:left w:val="single" w:sz="4" w:space="0" w:color="auto"/>
              <w:bottom w:val="single" w:sz="4" w:space="0" w:color="auto"/>
              <w:right w:val="single" w:sz="4" w:space="0" w:color="auto"/>
            </w:tcBorders>
          </w:tcPr>
          <w:p w:rsidR="009735BB" w:rsidRPr="009735BB" w:rsidRDefault="009735BB" w:rsidP="009735BB">
            <w:pPr>
              <w:pStyle w:val="TAC"/>
              <w:rPr>
                <w:ins w:id="45" w:author="ZTE-Ma Zhifeng" w:date="2023-11-21T15:44:00Z"/>
                <w:rFonts w:eastAsia="等线"/>
                <w:color w:val="000000"/>
                <w:highlight w:val="yellow"/>
                <w:lang w:val="en-US" w:eastAsia="zh-CN"/>
              </w:rPr>
            </w:pPr>
            <w:ins w:id="46" w:author="ZTE-Ma Zhifeng" w:date="2023-11-21T15:44:00Z">
              <w:r w:rsidRPr="009735BB">
                <w:rPr>
                  <w:rFonts w:eastAsia="等线"/>
                  <w:color w:val="000000"/>
                  <w:highlight w:val="yellow"/>
                  <w:lang w:val="en-US" w:eastAsia="zh-CN"/>
                </w:rPr>
                <w:t>CA_n3-n5-n79</w:t>
              </w:r>
            </w:ins>
          </w:p>
        </w:tc>
        <w:tc>
          <w:tcPr>
            <w:tcW w:w="2552" w:type="dxa"/>
            <w:tcBorders>
              <w:top w:val="single" w:sz="4" w:space="0" w:color="auto"/>
              <w:left w:val="single" w:sz="4" w:space="0" w:color="auto"/>
              <w:bottom w:val="single" w:sz="4" w:space="0" w:color="auto"/>
              <w:right w:val="single" w:sz="4" w:space="0" w:color="auto"/>
            </w:tcBorders>
          </w:tcPr>
          <w:p w:rsidR="009735BB" w:rsidRPr="009735BB" w:rsidRDefault="009735BB" w:rsidP="009735BB">
            <w:pPr>
              <w:pStyle w:val="TAC"/>
              <w:rPr>
                <w:ins w:id="47" w:author="ZTE-Ma Zhifeng" w:date="2023-11-21T15:44:00Z"/>
                <w:rFonts w:eastAsia="等线"/>
                <w:highlight w:val="yellow"/>
                <w:lang w:val="en-US" w:eastAsia="zh-CN"/>
              </w:rPr>
            </w:pPr>
            <w:ins w:id="48" w:author="ZTE-Ma Zhifeng" w:date="2023-11-21T15:44:00Z">
              <w:r w:rsidRPr="009735BB">
                <w:rPr>
                  <w:rFonts w:eastAsia="等线"/>
                  <w:highlight w:val="yellow"/>
                  <w:lang w:val="en-US" w:eastAsia="zh-CN"/>
                </w:rPr>
                <w:t>n3, n5, n79</w:t>
              </w:r>
            </w:ins>
          </w:p>
        </w:tc>
        <w:tc>
          <w:tcPr>
            <w:tcW w:w="2552" w:type="dxa"/>
            <w:tcBorders>
              <w:top w:val="single" w:sz="4" w:space="0" w:color="auto"/>
              <w:left w:val="single" w:sz="4" w:space="0" w:color="auto"/>
              <w:bottom w:val="single" w:sz="4" w:space="0" w:color="auto"/>
              <w:right w:val="single" w:sz="4" w:space="0" w:color="auto"/>
            </w:tcBorders>
          </w:tcPr>
          <w:p w:rsidR="009735BB" w:rsidRPr="009735BB" w:rsidRDefault="009735BB" w:rsidP="009735BB">
            <w:pPr>
              <w:pStyle w:val="TAC"/>
              <w:rPr>
                <w:ins w:id="49" w:author="ZTE-Ma Zhifeng" w:date="2023-11-21T15:44:00Z"/>
                <w:rFonts w:eastAsia="等线"/>
                <w:highlight w:val="yellow"/>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w:t>
            </w:r>
            <w:r>
              <w:rPr>
                <w:rFonts w:eastAsia="等线"/>
                <w:lang w:val="en-US" w:eastAsia="zh-CN"/>
              </w:rPr>
              <w:t>n3-n7-n8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n7, n8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ins w:id="50" w:author="ZTE-Ma Zhifeng" w:date="2023-10-17T16:33: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51" w:author="ZTE-Ma Zhifeng" w:date="2023-10-17T16:33:00Z"/>
                <w:rFonts w:eastAsia="等线"/>
                <w:lang w:val="en-US"/>
              </w:rPr>
            </w:pPr>
            <w:ins w:id="52" w:author="ZTE-Ma Zhifeng" w:date="2023-10-17T16:33:00Z">
              <w:r>
                <w:rPr>
                  <w:rFonts w:eastAsia="等线"/>
                  <w:lang w:val="en-US"/>
                </w:rPr>
                <w:t>CA_</w:t>
              </w:r>
              <w:r>
                <w:rPr>
                  <w:rFonts w:eastAsia="等线"/>
                  <w:lang w:val="en-US" w:eastAsia="zh-CN"/>
                </w:rPr>
                <w:t>n3-n7-n20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53" w:author="ZTE-Ma Zhifeng" w:date="2023-10-17T16:33:00Z"/>
                <w:rFonts w:eastAsia="等线"/>
                <w:lang w:val="en-US" w:eastAsia="zh-CN"/>
              </w:rPr>
            </w:pPr>
            <w:ins w:id="54" w:author="ZTE-Ma Zhifeng" w:date="2023-10-17T16:33:00Z">
              <w:r>
                <w:rPr>
                  <w:rFonts w:eastAsia="等线"/>
                  <w:lang w:val="en-US" w:eastAsia="zh-CN"/>
                </w:rPr>
                <w:t>n3, n7, n20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55" w:author="ZTE-Ma Zhifeng" w:date="2023-10-17T16:33:00Z"/>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CA_n3-n7-n26</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n2</w:t>
            </w:r>
            <w:r>
              <w:rPr>
                <w:rFonts w:eastAsia="等线" w:hint="eastAsia"/>
                <w:lang w:val="en-US" w:eastAsia="zh-CN"/>
              </w:rPr>
              <w:t>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n3-n7-n28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hint="eastAsia"/>
                <w:lang w:val="en-US" w:eastAsia="zh-CN"/>
              </w:rPr>
              <w:t>CA_n3-n7-n38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hint="eastAsia"/>
                <w:lang w:val="en-US" w:eastAsia="zh-CN"/>
              </w:rPr>
              <w:t>CA_n3-n7-n</w:t>
            </w:r>
            <w:r>
              <w:rPr>
                <w:rFonts w:eastAsia="等线"/>
                <w:lang w:val="en-US" w:eastAsia="zh-CN"/>
              </w:rPr>
              <w:t>67</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n67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n3-n7-n75</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n3-n7-n78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n3-n7-n79</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n7,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56" w:author="ZTE-Ma Zhifeng" w:date="2023-10-17T14:48:00Z"/>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ins w:id="57" w:author="ZTE-Ma Zhifeng" w:date="2023-10-17T14:48:00Z"/>
                <w:rFonts w:eastAsia="等线"/>
                <w:lang w:val="en-US" w:eastAsia="zh-CN"/>
              </w:rPr>
            </w:pPr>
            <w:ins w:id="58" w:author="ZTE-Ma Zhifeng" w:date="2023-10-17T14:48:00Z">
              <w:r>
                <w:rPr>
                  <w:rFonts w:eastAsia="等线"/>
                  <w:lang w:val="en-US" w:eastAsia="zh-CN"/>
                </w:rPr>
                <w:t>CA</w:t>
              </w:r>
              <w:r>
                <w:rPr>
                  <w:rFonts w:eastAsia="等线"/>
                  <w:lang w:val="en-US"/>
                </w:rPr>
                <w:t>_</w:t>
              </w:r>
              <w:r>
                <w:rPr>
                  <w:rFonts w:eastAsia="等线"/>
                  <w:lang w:val="en-US" w:eastAsia="zh-CN"/>
                </w:rPr>
                <w:t>n3-n7-n105</w:t>
              </w:r>
            </w:ins>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ins w:id="59" w:author="ZTE-Ma Zhifeng" w:date="2023-10-17T14:48:00Z"/>
                <w:rFonts w:eastAsia="等线"/>
                <w:lang w:val="en-US" w:eastAsia="zh-CN"/>
              </w:rPr>
            </w:pPr>
            <w:ins w:id="60" w:author="ZTE-Ma Zhifeng" w:date="2023-10-17T14:48:00Z">
              <w:r>
                <w:rPr>
                  <w:rFonts w:eastAsia="等线"/>
                  <w:lang w:val="en-US" w:eastAsia="zh-CN"/>
                </w:rPr>
                <w:t>n3, n7, n10</w:t>
              </w:r>
            </w:ins>
            <w:ins w:id="61" w:author="ZTE-Ma Zhifeng" w:date="2023-10-17T14:49:00Z">
              <w:r>
                <w:rPr>
                  <w:rFonts w:eastAsia="等线"/>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2" w:author="ZTE-Ma Zhifeng" w:date="2023-10-17T14:48: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ja-JP"/>
              </w:rPr>
            </w:pPr>
            <w:r>
              <w:rPr>
                <w:rFonts w:eastAsia="等线"/>
                <w:lang w:val="en-US"/>
              </w:rPr>
              <w:t>CA_</w:t>
            </w:r>
            <w:r>
              <w:rPr>
                <w:rFonts w:eastAsia="等线"/>
                <w:lang w:val="en-US" w:eastAsia="zh-CN"/>
              </w:rPr>
              <w:t>n3-n8-n28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 n8,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color w:val="000000"/>
                <w:kern w:val="2"/>
                <w:sz w:val="16"/>
                <w:szCs w:val="16"/>
                <w:lang w:val="en-US" w:eastAsia="zh-CN"/>
              </w:rPr>
            </w:pPr>
            <w:r>
              <w:rPr>
                <w:rFonts w:eastAsia="宋体"/>
                <w:color w:val="000000"/>
                <w:kern w:val="2"/>
                <w:szCs w:val="22"/>
                <w:lang w:val="en-US" w:eastAsia="zh-CN"/>
              </w:rPr>
              <w:t>CA_n3-n8-n41</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color w:val="000000"/>
                <w:kern w:val="2"/>
                <w:sz w:val="16"/>
                <w:szCs w:val="16"/>
                <w:lang w:val="en-US" w:eastAsia="zh-CN"/>
              </w:rPr>
            </w:pPr>
            <w:r>
              <w:rPr>
                <w:rFonts w:eastAsia="宋体"/>
                <w:color w:val="000000"/>
                <w:kern w:val="2"/>
                <w:szCs w:val="22"/>
                <w:lang w:val="en-US" w:eastAsia="zh-CN"/>
              </w:rPr>
              <w:t>CA_n3-n8-n</w:t>
            </w:r>
            <w:r>
              <w:rPr>
                <w:rFonts w:eastAsia="宋体" w:hint="eastAsia"/>
                <w:color w:val="000000"/>
                <w:kern w:val="2"/>
                <w:szCs w:val="22"/>
                <w:lang w:val="en-US" w:eastAsia="zh-CN"/>
              </w:rPr>
              <w:t>79</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等线"/>
                <w:lang w:val="en-US" w:eastAsia="zh-CN"/>
              </w:rPr>
              <w:t>n3</w:t>
            </w:r>
            <w:r>
              <w:rPr>
                <w:rFonts w:eastAsia="等线" w:hint="eastAsia"/>
                <w:lang w:val="en-US" w:eastAsia="zh-CN"/>
              </w:rPr>
              <w:t xml:space="preserve">, </w:t>
            </w:r>
            <w:r>
              <w:rPr>
                <w:rFonts w:eastAsia="等线"/>
                <w:lang w:val="en-US" w:eastAsia="zh-CN"/>
              </w:rPr>
              <w:t>n8</w:t>
            </w:r>
            <w:r>
              <w:rPr>
                <w:rFonts w:eastAsia="等线" w:hint="eastAsia"/>
                <w:lang w:val="en-US" w:eastAsia="zh-CN"/>
              </w:rPr>
              <w:t xml:space="preserve">, </w:t>
            </w:r>
            <w:r>
              <w:rPr>
                <w:rFonts w:eastAsia="等线"/>
                <w:lang w:val="en-US" w:eastAsia="zh-CN"/>
              </w:rPr>
              <w:t>n</w:t>
            </w:r>
            <w:r>
              <w:rPr>
                <w:rFonts w:eastAsia="等线" w:hint="eastAsia"/>
                <w:lang w:val="en-US" w:eastAsia="zh-CN"/>
              </w:rPr>
              <w:t>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n8-n78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n3, n8,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CA_n3-n18-n28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n18,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szCs w:val="18"/>
                <w:lang w:val="en-US"/>
              </w:rPr>
              <w:t>CA_n3-n18-n41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n18,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CA_n3-n18-n77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n18,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CA_n3-n20-n28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n20, 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CA_n3-n20-n67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n3, n20, n67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18"/>
              </w:rPr>
            </w:pPr>
            <w:r>
              <w:rPr>
                <w:rFonts w:eastAsia="等线"/>
                <w:lang w:val="en-US" w:eastAsia="ja-JP"/>
              </w:rPr>
              <w:t>CA_</w:t>
            </w:r>
            <w:r>
              <w:rPr>
                <w:rFonts w:eastAsia="等线"/>
                <w:lang w:val="en-US" w:eastAsia="zh-CN"/>
              </w:rPr>
              <w:t>n3</w:t>
            </w:r>
            <w:r>
              <w:rPr>
                <w:rFonts w:eastAsia="等线"/>
                <w:lang w:val="en-US" w:eastAsia="ja-JP"/>
              </w:rPr>
              <w:t>-</w:t>
            </w:r>
            <w:r>
              <w:rPr>
                <w:rFonts w:eastAsia="等线"/>
                <w:lang w:val="en-US" w:eastAsia="zh-CN"/>
              </w:rPr>
              <w:t>n20-n78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n3, n20,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CA_n3-n26-n78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w:t>
            </w:r>
            <w:r>
              <w:rPr>
                <w:rFonts w:eastAsia="等线" w:hint="eastAsia"/>
                <w:lang w:val="en-US" w:eastAsia="zh-CN"/>
              </w:rPr>
              <w:t>6</w:t>
            </w:r>
            <w:r>
              <w:rPr>
                <w:rFonts w:eastAsia="等线"/>
                <w:lang w:val="en-US" w:eastAsia="zh-CN"/>
              </w:rPr>
              <w:t>,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hint="eastAsia"/>
                <w:lang w:val="en-US" w:eastAsia="zh-CN"/>
              </w:rPr>
              <w:t>CA</w:t>
            </w:r>
            <w:r>
              <w:rPr>
                <w:rFonts w:eastAsia="等线"/>
                <w:lang w:val="en-US" w:eastAsia="zh-CN"/>
              </w:rPr>
              <w:t>_</w:t>
            </w:r>
            <w:r>
              <w:rPr>
                <w:rFonts w:eastAsia="等线" w:hint="eastAsia"/>
                <w:lang w:val="en-US" w:eastAsia="zh-CN"/>
              </w:rPr>
              <w:t>n</w:t>
            </w:r>
            <w:r>
              <w:rPr>
                <w:rFonts w:eastAsia="等线"/>
                <w:lang w:val="en-US" w:eastAsia="zh-CN"/>
              </w:rPr>
              <w:t>3</w:t>
            </w:r>
            <w:r>
              <w:rPr>
                <w:rFonts w:eastAsia="等线"/>
                <w:lang w:val="sv-SE" w:eastAsia="zh-CN"/>
              </w:rPr>
              <w:t>-</w:t>
            </w:r>
            <w:r>
              <w:rPr>
                <w:rFonts w:eastAsia="等线" w:hint="eastAsia"/>
                <w:lang w:val="en-US" w:eastAsia="zh-CN"/>
              </w:rPr>
              <w:t>n</w:t>
            </w:r>
            <w:r>
              <w:rPr>
                <w:rFonts w:eastAsia="等线"/>
                <w:lang w:val="en-US" w:eastAsia="zh-CN"/>
              </w:rPr>
              <w:t>28</w:t>
            </w:r>
            <w:r>
              <w:rPr>
                <w:rFonts w:eastAsia="等线" w:hint="eastAsia"/>
                <w:lang w:val="en-US" w:eastAsia="zh-CN"/>
              </w:rPr>
              <w:t>-n</w:t>
            </w:r>
            <w:r>
              <w:rPr>
                <w:rFonts w:eastAsia="等线"/>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w:t>
            </w:r>
            <w:r>
              <w:rPr>
                <w:rFonts w:eastAsia="等线" w:hint="eastAsia"/>
                <w:lang w:val="en-US" w:eastAsia="zh-CN"/>
              </w:rPr>
              <w:t>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CA_n3-n28-n40</w:t>
            </w:r>
            <w:r>
              <w:rPr>
                <w:rFonts w:eastAsia="等线"/>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rPr>
              <w:t>CA_n3-n28-n41</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n3</w:t>
            </w:r>
            <w:r>
              <w:rPr>
                <w:rFonts w:eastAsia="等线"/>
                <w:lang w:val="sv-SE"/>
              </w:rPr>
              <w:t>-</w:t>
            </w:r>
            <w:r>
              <w:rPr>
                <w:rFonts w:eastAsia="等线"/>
                <w:lang w:val="en-US" w:eastAsia="zh-CN"/>
              </w:rPr>
              <w:t>n28</w:t>
            </w:r>
            <w:r>
              <w:rPr>
                <w:rFonts w:eastAsia="等线"/>
                <w:lang w:val="sv-SE" w:eastAsia="zh-CN"/>
              </w:rPr>
              <w:t>-n77</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-n78</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n28</w:t>
            </w:r>
            <w:r>
              <w:rPr>
                <w:rFonts w:eastAsia="等线"/>
                <w:lang w:val="sv-SE" w:eastAsia="zh-CN"/>
              </w:rPr>
              <w:t>-n79</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n28,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n3</w:t>
            </w:r>
            <w:r>
              <w:rPr>
                <w:rFonts w:eastAsia="等线"/>
                <w:lang w:val="sv-SE" w:eastAsia="ja-JP"/>
              </w:rPr>
              <w:t>-</w:t>
            </w:r>
            <w:r>
              <w:rPr>
                <w:rFonts w:eastAsia="等线"/>
                <w:lang w:val="en-US" w:eastAsia="zh-CN"/>
              </w:rPr>
              <w:t>n</w:t>
            </w:r>
            <w:r>
              <w:rPr>
                <w:rFonts w:eastAsia="等线" w:hint="eastAsia"/>
                <w:lang w:val="en-US" w:eastAsia="zh-CN"/>
              </w:rPr>
              <w:t>38</w:t>
            </w:r>
            <w:r>
              <w:rPr>
                <w:rFonts w:eastAsia="等线"/>
                <w:lang w:val="sv-SE" w:eastAsia="zh-CN"/>
              </w:rPr>
              <w:t>-n40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n3, n</w:t>
            </w:r>
            <w:r>
              <w:rPr>
                <w:rFonts w:eastAsia="等线" w:hint="eastAsia"/>
                <w:lang w:val="en-US" w:eastAsia="zh-CN"/>
              </w:rPr>
              <w:t>3</w:t>
            </w:r>
            <w:r>
              <w:rPr>
                <w:rFonts w:eastAsia="等线"/>
                <w:lang w:val="en-US" w:eastAsia="zh-CN"/>
              </w:rPr>
              <w:t>8,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szCs w:val="22"/>
                <w:lang w:val="en-US" w:eastAsia="zh-CN"/>
              </w:rPr>
              <w:lastRenderedPageBreak/>
              <w:t>CA_n3-n40-n41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宋体"/>
                <w:lang w:val="en-US" w:eastAsia="zh-CN"/>
              </w:rPr>
              <w:t>n3, n40,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 for CA n3-n40, CA n3-n41</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lang w:eastAsia="zh-CN"/>
              </w:rPr>
            </w:pPr>
            <w:r>
              <w:rPr>
                <w:rFonts w:eastAsia="等线"/>
                <w:szCs w:val="22"/>
                <w:lang w:val="en-US" w:eastAsia="zh-CN"/>
              </w:rPr>
              <w:t>CA_n3-n40-n77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宋体"/>
                <w:lang w:val="en-US" w:eastAsia="zh-CN"/>
              </w:rPr>
              <w:t>n3, n40,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rPr>
                <w:rFonts w:eastAsia="等线"/>
                <w:szCs w:val="22"/>
                <w:lang w:val="en-US" w:eastAsia="zh-CN"/>
              </w:rPr>
              <w:t>CA_n3-n40-n78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n40,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rPr>
                <w:rFonts w:eastAsia="等线"/>
                <w:szCs w:val="22"/>
                <w:lang w:val="en-US" w:eastAsia="zh-CN"/>
              </w:rPr>
              <w:t>CA_n3-n40-n105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n40, n105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rPr>
                <w:rFonts w:hint="eastAsia"/>
                <w:lang w:eastAsia="zh-CN"/>
              </w:rPr>
              <w:t>CA</w:t>
            </w:r>
            <w:r>
              <w:t>_</w:t>
            </w:r>
            <w:r>
              <w:rPr>
                <w:rFonts w:hint="eastAsia"/>
                <w:lang w:eastAsia="zh-CN"/>
              </w:rPr>
              <w:t>n3</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n3,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eastAsia="zh-CN"/>
              </w:rPr>
            </w:pPr>
            <w:r>
              <w:t>CA_</w:t>
            </w:r>
            <w:r>
              <w:rPr>
                <w:lang w:eastAsia="zh-CN"/>
              </w:rPr>
              <w:t>n3-n41-n78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n3, n41,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n41,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67-n78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n67,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n75,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3</w:t>
            </w:r>
            <w:r>
              <w:rPr>
                <w:rFonts w:eastAsia="等线"/>
                <w:lang w:val="en-US" w:eastAsia="ja-JP"/>
              </w:rPr>
              <w:t>-n</w:t>
            </w:r>
            <w:r>
              <w:rPr>
                <w:rFonts w:eastAsia="等线"/>
                <w:lang w:val="en-US" w:eastAsia="zh-CN"/>
              </w:rPr>
              <w:t>77-n79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n77,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hint="eastAsia"/>
                <w:lang w:val="en-US"/>
              </w:rPr>
              <w:t>CA_n3-n78-n79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宋体"/>
                <w:lang w:val="en-US" w:eastAsia="zh-CN"/>
              </w:rPr>
              <w:t>n3, n7</w:t>
            </w:r>
            <w:r>
              <w:rPr>
                <w:rFonts w:eastAsia="宋体" w:hint="eastAsia"/>
                <w:lang w:val="en-US" w:eastAsia="zh-CN"/>
              </w:rPr>
              <w:t>8</w:t>
            </w:r>
            <w:r>
              <w:rPr>
                <w:rFonts w:eastAsia="宋体"/>
                <w:lang w:val="en-US" w:eastAsia="zh-CN"/>
              </w:rPr>
              <w:t>,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hint="eastAsia"/>
                <w:lang w:val="en-US"/>
              </w:rPr>
              <w:t>CA_n3-n78-n</w:t>
            </w:r>
            <w:r>
              <w:rPr>
                <w:rFonts w:eastAsia="等线"/>
                <w:lang w:val="en-US"/>
              </w:rPr>
              <w:t>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 n7</w:t>
            </w:r>
            <w:r>
              <w:rPr>
                <w:rFonts w:eastAsia="宋体" w:hint="eastAsia"/>
                <w:lang w:val="en-US" w:eastAsia="zh-CN"/>
              </w:rPr>
              <w:t>8</w:t>
            </w:r>
            <w:r>
              <w:rPr>
                <w:rFonts w:eastAsia="宋体"/>
                <w:lang w:val="en-US" w:eastAsia="zh-CN"/>
              </w:rPr>
              <w:t>, n105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eastAsia="zh-CN"/>
              </w:rPr>
            </w:pPr>
            <w:r>
              <w:rPr>
                <w:rFonts w:eastAsia="等线"/>
                <w:lang w:val="en-US"/>
              </w:rPr>
              <w:t>CA_n5-n7-n28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n5</w:t>
            </w:r>
            <w:r>
              <w:rPr>
                <w:rFonts w:eastAsia="等线"/>
                <w:lang w:val="en-US" w:eastAsia="zh-CN"/>
              </w:rPr>
              <w:t xml:space="preserve">, </w:t>
            </w:r>
            <w:r>
              <w:rPr>
                <w:rFonts w:eastAsia="等线"/>
                <w:lang w:val="en-US"/>
              </w:rPr>
              <w:t>n7</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zh-CN"/>
              </w:rPr>
            </w:pPr>
            <w:r>
              <w:rPr>
                <w:rFonts w:eastAsia="等线" w:hint="eastAsia"/>
                <w:color w:val="000000"/>
                <w:lang w:val="en-US" w:eastAsia="zh-CN"/>
              </w:rPr>
              <w:t>CA_n5-n7-n77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n7,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color w:val="000000"/>
                <w:lang w:val="en-US" w:eastAsia="zh-CN"/>
              </w:rPr>
              <w:t>CA_n5-n7-n78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n12</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n12,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color w:val="000000"/>
                <w:lang w:val="en-US" w:eastAsia="zh-CN"/>
              </w:rPr>
              <w:t>CA_n5-n14-n77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n14,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ins w:id="63" w:author="ZTE-Ma Zhifeng" w:date="2023-10-16T23:09: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4" w:author="ZTE-Ma Zhifeng" w:date="2023-10-16T23:09:00Z"/>
                <w:rFonts w:eastAsia="等线"/>
                <w:color w:val="000000"/>
                <w:lang w:val="en-US" w:eastAsia="zh-CN"/>
              </w:rPr>
            </w:pPr>
            <w:ins w:id="65" w:author="ZTE-Ma Zhifeng" w:date="2023-10-16T23:09:00Z">
              <w:r>
                <w:rPr>
                  <w:rFonts w:eastAsia="等线"/>
                  <w:lang w:val="en-US"/>
                </w:rPr>
                <w:t>CA_</w:t>
              </w:r>
              <w:r>
                <w:rPr>
                  <w:rFonts w:eastAsia="等线"/>
                  <w:lang w:val="en-US" w:eastAsia="zh-CN"/>
                </w:rPr>
                <w:t>n5-n25-n29</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6" w:author="ZTE-Ma Zhifeng" w:date="2023-10-16T23:09:00Z"/>
                <w:rFonts w:eastAsia="等线"/>
                <w:lang w:val="en-US" w:eastAsia="zh-CN"/>
              </w:rPr>
            </w:pPr>
            <w:ins w:id="67" w:author="ZTE-Ma Zhifeng" w:date="2023-10-16T23:09:00Z">
              <w:r>
                <w:rPr>
                  <w:rFonts w:eastAsia="等线"/>
                  <w:lang w:val="en-US" w:eastAsia="zh-CN"/>
                </w:rPr>
                <w:t>n5, n25, n29</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68" w:author="ZTE-Ma Zhifeng" w:date="2023-10-16T23:09:00Z"/>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w:t>
            </w:r>
            <w:r>
              <w:rPr>
                <w:rFonts w:eastAsia="等线"/>
                <w:lang w:val="en-US" w:eastAsia="zh-CN"/>
              </w:rPr>
              <w:t>n5-n25-n66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szCs w:val="18"/>
                <w:lang w:val="en-US" w:eastAsia="zh-CN"/>
              </w:rPr>
              <w:t>CA_n5-n25-n77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n5, n25,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w:t>
            </w:r>
            <w:r>
              <w:rPr>
                <w:rFonts w:eastAsia="等线"/>
                <w:lang w:val="en-US" w:eastAsia="zh-CN"/>
              </w:rPr>
              <w:t>n5-n25-n78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n5, n25,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005633">
        <w:trPr>
          <w:jc w:val="center"/>
          <w:ins w:id="69" w:author="ZTE-Ma Zhifeng" w:date="2023-11-21T16:20:00Z"/>
        </w:trPr>
        <w:tc>
          <w:tcPr>
            <w:tcW w:w="2366" w:type="dxa"/>
            <w:tcBorders>
              <w:top w:val="single" w:sz="4" w:space="0" w:color="auto"/>
              <w:left w:val="single" w:sz="4" w:space="0" w:color="auto"/>
              <w:bottom w:val="single" w:sz="4" w:space="0" w:color="auto"/>
              <w:right w:val="single" w:sz="4" w:space="0" w:color="auto"/>
            </w:tcBorders>
          </w:tcPr>
          <w:p w:rsidR="00005633" w:rsidRPr="00005633" w:rsidRDefault="00005633" w:rsidP="009735BB">
            <w:pPr>
              <w:pStyle w:val="TAC"/>
              <w:rPr>
                <w:ins w:id="70" w:author="ZTE-Ma Zhifeng" w:date="2023-11-21T16:20:00Z"/>
                <w:rFonts w:eastAsia="等线"/>
                <w:highlight w:val="yellow"/>
                <w:lang w:val="en-US"/>
              </w:rPr>
            </w:pPr>
            <w:ins w:id="71" w:author="ZTE-Ma Zhifeng" w:date="2023-11-21T16:20:00Z">
              <w:r w:rsidRPr="00005633">
                <w:rPr>
                  <w:rFonts w:eastAsia="等线"/>
                  <w:highlight w:val="yellow"/>
                  <w:lang w:val="en-US"/>
                </w:rPr>
                <w:t>CA_</w:t>
              </w:r>
              <w:r w:rsidRPr="00005633">
                <w:rPr>
                  <w:rFonts w:eastAsia="等线"/>
                  <w:highlight w:val="yellow"/>
                  <w:lang w:val="en-US" w:eastAsia="zh-CN"/>
                </w:rPr>
                <w:t>n5-n28-n78</w:t>
              </w:r>
            </w:ins>
          </w:p>
        </w:tc>
        <w:tc>
          <w:tcPr>
            <w:tcW w:w="2552" w:type="dxa"/>
            <w:tcBorders>
              <w:top w:val="single" w:sz="4" w:space="0" w:color="auto"/>
              <w:left w:val="single" w:sz="4" w:space="0" w:color="auto"/>
              <w:bottom w:val="single" w:sz="4" w:space="0" w:color="auto"/>
              <w:right w:val="single" w:sz="4" w:space="0" w:color="auto"/>
            </w:tcBorders>
          </w:tcPr>
          <w:p w:rsidR="00005633" w:rsidRPr="00005633" w:rsidRDefault="00005633" w:rsidP="009735BB">
            <w:pPr>
              <w:pStyle w:val="TAC"/>
              <w:rPr>
                <w:ins w:id="72" w:author="ZTE-Ma Zhifeng" w:date="2023-11-21T16:20:00Z"/>
                <w:rFonts w:eastAsia="等线"/>
                <w:highlight w:val="yellow"/>
                <w:lang w:val="en-US" w:eastAsia="zh-CN"/>
              </w:rPr>
            </w:pPr>
            <w:ins w:id="73" w:author="ZTE-Ma Zhifeng" w:date="2023-11-21T16:20:00Z">
              <w:r w:rsidRPr="00005633">
                <w:rPr>
                  <w:rFonts w:eastAsia="等线"/>
                  <w:highlight w:val="yellow"/>
                  <w:lang w:val="en-US" w:eastAsia="zh-CN"/>
                </w:rPr>
                <w:t>n5, n2</w:t>
              </w:r>
            </w:ins>
            <w:ins w:id="74" w:author="ZTE-Ma Zhifeng" w:date="2023-11-21T16:21:00Z">
              <w:r w:rsidRPr="00005633">
                <w:rPr>
                  <w:rFonts w:eastAsia="等线"/>
                  <w:highlight w:val="yellow"/>
                  <w:lang w:val="en-US" w:eastAsia="zh-CN"/>
                </w:rPr>
                <w:t>8</w:t>
              </w:r>
            </w:ins>
            <w:ins w:id="75" w:author="ZTE-Ma Zhifeng" w:date="2023-11-21T16:20:00Z">
              <w:r w:rsidRPr="00005633">
                <w:rPr>
                  <w:rFonts w:eastAsia="等线"/>
                  <w:highlight w:val="yellow"/>
                  <w:lang w:val="en-US" w:eastAsia="zh-CN"/>
                </w:rPr>
                <w:t>, n78</w:t>
              </w:r>
            </w:ins>
          </w:p>
        </w:tc>
        <w:tc>
          <w:tcPr>
            <w:tcW w:w="2552" w:type="dxa"/>
            <w:tcBorders>
              <w:top w:val="single" w:sz="4" w:space="0" w:color="auto"/>
              <w:left w:val="single" w:sz="4" w:space="0" w:color="auto"/>
              <w:bottom w:val="single" w:sz="4" w:space="0" w:color="auto"/>
              <w:right w:val="single" w:sz="4" w:space="0" w:color="auto"/>
            </w:tcBorders>
          </w:tcPr>
          <w:p w:rsidR="00005633" w:rsidRPr="00005633" w:rsidRDefault="00005633" w:rsidP="009735BB">
            <w:pPr>
              <w:pStyle w:val="TAC"/>
              <w:rPr>
                <w:ins w:id="76" w:author="ZTE-Ma Zhifeng" w:date="2023-11-21T16:20:00Z"/>
                <w:rFonts w:eastAsia="等线"/>
                <w:highlight w:val="yellow"/>
                <w:lang w:eastAsia="zh-CN"/>
              </w:rPr>
            </w:pPr>
          </w:p>
        </w:tc>
      </w:tr>
      <w:tr w:rsidR="009735BB" w:rsidRPr="006368B8">
        <w:trPr>
          <w:jc w:val="center"/>
          <w:ins w:id="77" w:author="ZTE-Ma Zhifeng" w:date="2023-11-21T14:57:00Z"/>
        </w:trPr>
        <w:tc>
          <w:tcPr>
            <w:tcW w:w="2366" w:type="dxa"/>
            <w:tcBorders>
              <w:top w:val="single" w:sz="4" w:space="0" w:color="auto"/>
              <w:left w:val="single" w:sz="4" w:space="0" w:color="auto"/>
              <w:bottom w:val="single" w:sz="4" w:space="0" w:color="auto"/>
              <w:right w:val="single" w:sz="4" w:space="0" w:color="auto"/>
            </w:tcBorders>
          </w:tcPr>
          <w:p w:rsidR="009735BB" w:rsidRPr="006368B8" w:rsidRDefault="009735BB" w:rsidP="009735BB">
            <w:pPr>
              <w:pStyle w:val="TAC"/>
              <w:rPr>
                <w:ins w:id="78" w:author="ZTE-Ma Zhifeng" w:date="2023-11-21T14:57:00Z"/>
                <w:rFonts w:eastAsia="等线"/>
                <w:highlight w:val="yellow"/>
                <w:lang w:val="en-US" w:eastAsia="zh-CN"/>
              </w:rPr>
            </w:pPr>
            <w:ins w:id="79" w:author="ZTE-Ma Zhifeng" w:date="2023-11-21T14:57:00Z">
              <w:r w:rsidRPr="006368B8">
                <w:rPr>
                  <w:rFonts w:eastAsia="等线" w:hint="eastAsia"/>
                  <w:highlight w:val="yellow"/>
                  <w:lang w:val="en-US" w:eastAsia="zh-CN"/>
                </w:rPr>
                <w:t>C</w:t>
              </w:r>
              <w:r w:rsidRPr="006368B8">
                <w:rPr>
                  <w:rFonts w:eastAsia="等线"/>
                  <w:highlight w:val="yellow"/>
                  <w:lang w:val="en-US" w:eastAsia="zh-CN"/>
                </w:rPr>
                <w:t>A_n5-n28-n79</w:t>
              </w:r>
            </w:ins>
          </w:p>
        </w:tc>
        <w:tc>
          <w:tcPr>
            <w:tcW w:w="2552" w:type="dxa"/>
            <w:tcBorders>
              <w:top w:val="single" w:sz="4" w:space="0" w:color="auto"/>
              <w:left w:val="single" w:sz="4" w:space="0" w:color="auto"/>
              <w:bottom w:val="single" w:sz="4" w:space="0" w:color="auto"/>
              <w:right w:val="single" w:sz="4" w:space="0" w:color="auto"/>
            </w:tcBorders>
          </w:tcPr>
          <w:p w:rsidR="009735BB" w:rsidRPr="006368B8" w:rsidRDefault="009735BB" w:rsidP="009735BB">
            <w:pPr>
              <w:pStyle w:val="TAC"/>
              <w:rPr>
                <w:ins w:id="80" w:author="ZTE-Ma Zhifeng" w:date="2023-11-21T14:57:00Z"/>
                <w:rFonts w:eastAsia="等线"/>
                <w:highlight w:val="yellow"/>
                <w:lang w:val="en-US" w:eastAsia="zh-CN"/>
              </w:rPr>
            </w:pPr>
            <w:ins w:id="81" w:author="ZTE-Ma Zhifeng" w:date="2023-11-21T14:57:00Z">
              <w:r w:rsidRPr="006368B8">
                <w:rPr>
                  <w:rFonts w:eastAsia="等线"/>
                  <w:highlight w:val="yellow"/>
                  <w:lang w:val="en-US" w:eastAsia="zh-CN"/>
                </w:rPr>
                <w:t>n5, n28, n79</w:t>
              </w:r>
            </w:ins>
          </w:p>
        </w:tc>
        <w:tc>
          <w:tcPr>
            <w:tcW w:w="2552" w:type="dxa"/>
            <w:tcBorders>
              <w:top w:val="single" w:sz="4" w:space="0" w:color="auto"/>
              <w:left w:val="single" w:sz="4" w:space="0" w:color="auto"/>
              <w:bottom w:val="single" w:sz="4" w:space="0" w:color="auto"/>
              <w:right w:val="single" w:sz="4" w:space="0" w:color="auto"/>
            </w:tcBorders>
          </w:tcPr>
          <w:p w:rsidR="009735BB" w:rsidRPr="006368B8" w:rsidRDefault="009735BB" w:rsidP="009735BB">
            <w:pPr>
              <w:pStyle w:val="TAC"/>
              <w:rPr>
                <w:ins w:id="82" w:author="ZTE-Ma Zhifeng" w:date="2023-11-21T14:57:00Z"/>
                <w:rFonts w:eastAsia="等线"/>
                <w:highlight w:val="yellow"/>
                <w:lang w:eastAsia="zh-CN"/>
              </w:rPr>
            </w:pPr>
          </w:p>
        </w:tc>
      </w:tr>
      <w:tr w:rsidR="009735BB">
        <w:trPr>
          <w:jc w:val="center"/>
          <w:ins w:id="83" w:author="ZTE-Ma Zhifeng" w:date="2023-10-17T14:21: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84" w:author="ZTE-Ma Zhifeng" w:date="2023-10-17T14:21:00Z"/>
                <w:rFonts w:eastAsia="等线"/>
                <w:lang w:val="en-US"/>
              </w:rPr>
            </w:pPr>
            <w:ins w:id="85" w:author="ZTE-Ma Zhifeng" w:date="2023-10-17T14:21:00Z">
              <w:r>
                <w:rPr>
                  <w:rFonts w:eastAsia="等线"/>
                  <w:lang w:val="en-US"/>
                </w:rPr>
                <w:t>CA_</w:t>
              </w:r>
              <w:r>
                <w:rPr>
                  <w:rFonts w:eastAsia="等线"/>
                  <w:lang w:val="en-US" w:eastAsia="zh-CN"/>
                </w:rPr>
                <w:t>n5-n29-n66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86" w:author="ZTE-Ma Zhifeng" w:date="2023-10-17T14:21:00Z"/>
                <w:rFonts w:eastAsia="等线"/>
                <w:lang w:val="en-US" w:eastAsia="zh-CN"/>
              </w:rPr>
            </w:pPr>
            <w:ins w:id="87" w:author="ZTE-Ma Zhifeng" w:date="2023-10-17T14:21:00Z">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88" w:author="ZTE-Ma Zhifeng" w:date="2023-10-17T14:21:00Z"/>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ja-JP"/>
              </w:rPr>
              <w:t>CA_n5-n29-n77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ja-JP"/>
              </w:rPr>
              <w:t>n5</w:t>
            </w:r>
            <w:r>
              <w:rPr>
                <w:rFonts w:eastAsia="等线"/>
                <w:lang w:val="en-US" w:eastAsia="zh-CN"/>
              </w:rPr>
              <w:t xml:space="preserve">, </w:t>
            </w:r>
            <w:r>
              <w:rPr>
                <w:rFonts w:eastAsia="等线"/>
                <w:lang w:val="en-US" w:eastAsia="ja-JP"/>
              </w:rPr>
              <w:t>n29</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宋体"/>
                <w:lang w:val="en-US" w:eastAsia="zh-CN"/>
              </w:rPr>
              <w:t>n5</w:t>
            </w:r>
            <w:r>
              <w:rPr>
                <w:rFonts w:eastAsia="等线"/>
                <w:lang w:val="sv-SE" w:eastAsia="ja-JP"/>
              </w:rPr>
              <w:t>-</w:t>
            </w:r>
            <w:r>
              <w:rPr>
                <w:rFonts w:eastAsia="宋体"/>
                <w:lang w:val="en-US" w:eastAsia="zh-CN"/>
              </w:rPr>
              <w:t>n30</w:t>
            </w:r>
            <w:r>
              <w:rPr>
                <w:rFonts w:eastAsia="等线"/>
                <w:lang w:val="sv-SE" w:eastAsia="zh-CN"/>
              </w:rPr>
              <w:t>-</w:t>
            </w:r>
            <w:r>
              <w:rPr>
                <w:rFonts w:eastAsia="宋体"/>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n5, n30,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宋体"/>
                <w:kern w:val="2"/>
                <w:lang w:val="zh-CN"/>
              </w:rPr>
              <w:t>CA_</w:t>
            </w:r>
            <w:r>
              <w:rPr>
                <w:rFonts w:eastAsia="宋体"/>
                <w:kern w:val="2"/>
                <w:lang w:val="zh-CN" w:eastAsia="zh-CN"/>
              </w:rPr>
              <w:t>n5-n40-n78</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等线"/>
                <w:lang w:val="en-US" w:eastAsia="zh-CN"/>
              </w:rPr>
            </w:pPr>
            <w:r>
              <w:rPr>
                <w:rFonts w:eastAsia="宋体"/>
                <w:kern w:val="2"/>
                <w:lang w:val="zh-CN" w:eastAsia="zh-CN"/>
              </w:rPr>
              <w:t>n5, n40,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宋体"/>
                <w:kern w:val="2"/>
                <w:lang w:val="zh-CN"/>
              </w:rPr>
            </w:pPr>
            <w:r>
              <w:rPr>
                <w:rFonts w:eastAsia="宋体"/>
                <w:kern w:val="2"/>
                <w:lang w:val="zh-CN"/>
              </w:rPr>
              <w:t>CA_</w:t>
            </w:r>
            <w:r>
              <w:rPr>
                <w:rFonts w:eastAsia="宋体"/>
                <w:kern w:val="2"/>
                <w:lang w:val="zh-CN" w:eastAsia="zh-CN"/>
              </w:rPr>
              <w:t>n5-n41-n66</w:t>
            </w:r>
          </w:p>
        </w:tc>
        <w:tc>
          <w:tcPr>
            <w:tcW w:w="2552" w:type="dxa"/>
            <w:tcBorders>
              <w:top w:val="single" w:sz="4" w:space="0" w:color="auto"/>
              <w:left w:val="single" w:sz="4" w:space="0" w:color="auto"/>
              <w:bottom w:val="single" w:sz="4" w:space="0" w:color="auto"/>
              <w:right w:val="single" w:sz="4" w:space="0" w:color="auto"/>
            </w:tcBorders>
            <w:vAlign w:val="center"/>
          </w:tcPr>
          <w:p w:rsidR="009735BB" w:rsidRDefault="009735BB" w:rsidP="009735BB">
            <w:pPr>
              <w:pStyle w:val="TAC"/>
              <w:rPr>
                <w:rFonts w:eastAsia="宋体"/>
                <w:kern w:val="2"/>
                <w:lang w:val="zh-CN" w:eastAsia="zh-CN"/>
              </w:rPr>
            </w:pPr>
            <w:r>
              <w:rPr>
                <w:rFonts w:eastAsia="宋体"/>
                <w:kern w:val="2"/>
                <w:lang w:val="zh-CN" w:eastAsia="zh-CN"/>
              </w:rPr>
              <w:t>n5, n41,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CA_n5-n48-n66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n5, n48,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CA_n5-n48-n</w:t>
            </w:r>
            <w:r>
              <w:rPr>
                <w:rFonts w:eastAsia="等线"/>
                <w:lang w:val="en-US" w:eastAsia="zh-CN"/>
              </w:rPr>
              <w:t>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n5, n48,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n5-n66-n77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n5,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n5-n66-n78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n5, n66,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895BE9">
        <w:trPr>
          <w:jc w:val="center"/>
          <w:ins w:id="89" w:author="ZTE-Ma Zhifeng" w:date="2023-11-21T15:53:00Z"/>
        </w:trPr>
        <w:tc>
          <w:tcPr>
            <w:tcW w:w="2366" w:type="dxa"/>
            <w:tcBorders>
              <w:top w:val="single" w:sz="4" w:space="0" w:color="auto"/>
              <w:left w:val="single" w:sz="4" w:space="0" w:color="auto"/>
              <w:bottom w:val="single" w:sz="4" w:space="0" w:color="auto"/>
              <w:right w:val="single" w:sz="4" w:space="0" w:color="auto"/>
            </w:tcBorders>
          </w:tcPr>
          <w:p w:rsidR="00895BE9" w:rsidRPr="00895BE9" w:rsidRDefault="00895BE9" w:rsidP="009735BB">
            <w:pPr>
              <w:pStyle w:val="TAC"/>
              <w:rPr>
                <w:ins w:id="90" w:author="ZTE-Ma Zhifeng" w:date="2023-11-21T15:53:00Z"/>
                <w:rFonts w:eastAsia="等线"/>
                <w:highlight w:val="yellow"/>
                <w:lang w:val="en-US" w:eastAsia="zh-CN"/>
              </w:rPr>
            </w:pPr>
            <w:ins w:id="91" w:author="ZTE-Ma Zhifeng" w:date="2023-11-21T15:53:00Z">
              <w:r w:rsidRPr="00895BE9">
                <w:rPr>
                  <w:rFonts w:eastAsia="等线"/>
                  <w:highlight w:val="yellow"/>
                  <w:lang w:val="en-US" w:eastAsia="zh-CN"/>
                </w:rPr>
                <w:t>CA</w:t>
              </w:r>
              <w:r w:rsidRPr="00895BE9">
                <w:rPr>
                  <w:rFonts w:eastAsia="等线"/>
                  <w:highlight w:val="yellow"/>
                  <w:lang w:val="en-US"/>
                </w:rPr>
                <w:t>_</w:t>
              </w:r>
              <w:r w:rsidRPr="00895BE9">
                <w:rPr>
                  <w:rFonts w:eastAsia="等线"/>
                  <w:highlight w:val="yellow"/>
                  <w:lang w:val="en-US" w:eastAsia="zh-CN"/>
                </w:rPr>
                <w:t>n5-n78-n79</w:t>
              </w:r>
            </w:ins>
          </w:p>
        </w:tc>
        <w:tc>
          <w:tcPr>
            <w:tcW w:w="2552" w:type="dxa"/>
            <w:tcBorders>
              <w:top w:val="single" w:sz="4" w:space="0" w:color="auto"/>
              <w:left w:val="single" w:sz="4" w:space="0" w:color="auto"/>
              <w:bottom w:val="single" w:sz="4" w:space="0" w:color="auto"/>
              <w:right w:val="single" w:sz="4" w:space="0" w:color="auto"/>
            </w:tcBorders>
          </w:tcPr>
          <w:p w:rsidR="00895BE9" w:rsidRPr="00895BE9" w:rsidRDefault="00895BE9" w:rsidP="009735BB">
            <w:pPr>
              <w:pStyle w:val="TAC"/>
              <w:rPr>
                <w:ins w:id="92" w:author="ZTE-Ma Zhifeng" w:date="2023-11-21T15:53:00Z"/>
                <w:rFonts w:eastAsia="宋体"/>
                <w:highlight w:val="yellow"/>
                <w:lang w:val="en-US" w:eastAsia="zh-CN"/>
              </w:rPr>
            </w:pPr>
            <w:ins w:id="93" w:author="ZTE-Ma Zhifeng" w:date="2023-11-21T15:53:00Z">
              <w:r w:rsidRPr="00895BE9">
                <w:rPr>
                  <w:rFonts w:eastAsia="宋体"/>
                  <w:highlight w:val="yellow"/>
                  <w:lang w:val="en-US" w:eastAsia="zh-CN"/>
                </w:rPr>
                <w:t>n5, n78, n79</w:t>
              </w:r>
            </w:ins>
          </w:p>
        </w:tc>
        <w:tc>
          <w:tcPr>
            <w:tcW w:w="2552" w:type="dxa"/>
            <w:tcBorders>
              <w:top w:val="single" w:sz="4" w:space="0" w:color="auto"/>
              <w:left w:val="single" w:sz="4" w:space="0" w:color="auto"/>
              <w:bottom w:val="single" w:sz="4" w:space="0" w:color="auto"/>
              <w:right w:val="single" w:sz="4" w:space="0" w:color="auto"/>
            </w:tcBorders>
          </w:tcPr>
          <w:p w:rsidR="00895BE9" w:rsidRPr="00895BE9" w:rsidRDefault="00895BE9" w:rsidP="009735BB">
            <w:pPr>
              <w:pStyle w:val="TAC"/>
              <w:rPr>
                <w:ins w:id="94" w:author="ZTE-Ma Zhifeng" w:date="2023-11-21T15:53:00Z"/>
                <w:rFonts w:eastAsia="宋体"/>
                <w:highlight w:val="yellow"/>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CA_n7-n8-n28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n28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n8</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CA_n7-n12-n25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n7, n12, n25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CA_n7-n12-n66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n7, n12,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95" w:author="ZTE-Ma Zhifeng" w:date="2023-10-16T23:23: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96" w:author="ZTE-Ma Zhifeng" w:date="2023-10-16T23:23:00Z"/>
                <w:rFonts w:eastAsia="等线"/>
                <w:lang w:val="en-US" w:eastAsia="zh-CN"/>
              </w:rPr>
            </w:pPr>
            <w:ins w:id="97" w:author="ZTE-Ma Zhifeng" w:date="2023-10-16T23:23:00Z">
              <w:r>
                <w:rPr>
                  <w:rFonts w:eastAsia="等线"/>
                  <w:lang w:val="en-US" w:eastAsia="zh-CN"/>
                </w:rPr>
                <w:t>CA_n7-n12-n71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98" w:author="ZTE-Ma Zhifeng" w:date="2023-10-16T23:23:00Z"/>
                <w:rFonts w:eastAsia="等线"/>
                <w:lang w:val="en-US" w:eastAsia="zh-CN"/>
              </w:rPr>
            </w:pPr>
            <w:ins w:id="99" w:author="ZTE-Ma Zhifeng" w:date="2023-10-16T23:23:00Z">
              <w:r>
                <w:rPr>
                  <w:rFonts w:eastAsia="等线"/>
                  <w:lang w:val="en-US" w:eastAsia="zh-CN"/>
                </w:rPr>
                <w:t>n7, n12, 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0" w:author="ZTE-Ma Zhifeng" w:date="2023-10-16T23:23: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CA_n7-n12-n77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n7, n12,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01" w:author="ZTE-Ma Zhifeng" w:date="2023-10-17T17:08: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2" w:author="ZTE-Ma Zhifeng" w:date="2023-10-17T17:08:00Z"/>
                <w:rFonts w:eastAsia="等线"/>
                <w:lang w:val="en-US" w:eastAsia="zh-CN"/>
              </w:rPr>
            </w:pPr>
            <w:ins w:id="103" w:author="ZTE-Ma Zhifeng" w:date="2023-10-17T17:08:00Z">
              <w:r>
                <w:rPr>
                  <w:rFonts w:eastAsia="等线"/>
                  <w:lang w:val="en-US" w:eastAsia="zh-CN"/>
                </w:rPr>
                <w:t>CA_n7-n20-n67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4" w:author="ZTE-Ma Zhifeng" w:date="2023-10-17T17:08:00Z"/>
                <w:rFonts w:eastAsia="等线"/>
                <w:lang w:val="en-US" w:eastAsia="zh-CN"/>
              </w:rPr>
            </w:pPr>
            <w:ins w:id="105" w:author="ZTE-Ma Zhifeng" w:date="2023-10-17T17:08:00Z">
              <w:r>
                <w:rPr>
                  <w:rFonts w:eastAsia="等线"/>
                  <w:lang w:val="en-US" w:eastAsia="zh-CN"/>
                </w:rPr>
                <w:t>n7, n20, n67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6" w:author="ZTE-Ma Zhifeng" w:date="2023-10-17T17:08:00Z"/>
                <w:rFonts w:eastAsia="宋体"/>
                <w:lang w:val="en-US" w:eastAsia="zh-CN"/>
              </w:rPr>
            </w:pPr>
          </w:p>
        </w:tc>
      </w:tr>
      <w:tr w:rsidR="009735BB">
        <w:trPr>
          <w:jc w:val="center"/>
          <w:ins w:id="107" w:author="ZTE-Ma Zhifeng" w:date="2023-10-17T21:32: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08" w:author="ZTE-Ma Zhifeng" w:date="2023-10-17T21:32:00Z"/>
                <w:rFonts w:eastAsia="等线"/>
                <w:lang w:val="en-US" w:eastAsia="zh-CN"/>
              </w:rPr>
            </w:pPr>
            <w:ins w:id="109" w:author="ZTE-Ma Zhifeng" w:date="2023-10-17T21:32:00Z">
              <w:r>
                <w:rPr>
                  <w:rFonts w:eastAsia="等线"/>
                  <w:lang w:val="en-US" w:eastAsia="zh-CN"/>
                </w:rPr>
                <w:t>CA_n7-n20-n78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0" w:author="ZTE-Ma Zhifeng" w:date="2023-10-17T21:32:00Z"/>
                <w:rFonts w:eastAsia="等线"/>
                <w:lang w:val="en-US" w:eastAsia="zh-CN"/>
              </w:rPr>
            </w:pPr>
            <w:ins w:id="111" w:author="ZTE-Ma Zhifeng" w:date="2023-10-17T21:32:00Z">
              <w:r>
                <w:rPr>
                  <w:rFonts w:eastAsia="等线"/>
                  <w:lang w:val="en-US" w:eastAsia="zh-CN"/>
                </w:rPr>
                <w:t>n7, n20, 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2" w:author="ZTE-Ma Zhifeng" w:date="2023-10-17T21:32: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n7-n25-n71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lang w:val="en-US" w:eastAsia="zh-CN"/>
              </w:rPr>
              <w:t>n7, n25,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n25,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CA_n7-n26-n78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w:t>
            </w:r>
            <w:r>
              <w:rPr>
                <w:rFonts w:eastAsia="宋体" w:hint="eastAsia"/>
                <w:lang w:val="en-US" w:eastAsia="zh-CN"/>
              </w:rPr>
              <w:t>6</w:t>
            </w:r>
            <w:r>
              <w:rPr>
                <w:rFonts w:eastAsia="宋体"/>
                <w:lang w:val="en-US" w:eastAsia="zh-CN"/>
              </w:rPr>
              <w:t>,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CA_n7-n28-n38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w:t>
            </w:r>
            <w:r>
              <w:rPr>
                <w:rFonts w:eastAsia="宋体" w:hint="eastAsia"/>
                <w:lang w:val="en-US" w:eastAsia="zh-CN"/>
              </w:rPr>
              <w:t>8</w:t>
            </w:r>
            <w:r>
              <w:rPr>
                <w:rFonts w:eastAsia="宋体"/>
                <w:lang w:val="en-US" w:eastAsia="zh-CN"/>
              </w:rPr>
              <w:t>, n</w:t>
            </w:r>
            <w:r>
              <w:rPr>
                <w:rFonts w:eastAsia="宋体" w:hint="eastAsia"/>
                <w:lang w:val="en-US" w:eastAsia="zh-CN"/>
              </w:rPr>
              <w:t>3</w:t>
            </w:r>
            <w:r>
              <w:rPr>
                <w:rFonts w:eastAsia="宋体"/>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n7-n28-n78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13" w:author="ZTE-Ma Zhifeng" w:date="2023-10-17T15:34: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4" w:author="ZTE-Ma Zhifeng" w:date="2023-10-17T15:34:00Z"/>
                <w:rFonts w:eastAsia="等线"/>
                <w:lang w:val="en-US" w:eastAsia="zh-CN"/>
              </w:rPr>
            </w:pPr>
            <w:ins w:id="115" w:author="ZTE-Ma Zhifeng" w:date="2023-10-17T15:34:00Z">
              <w:r>
                <w:rPr>
                  <w:rFonts w:eastAsia="等线"/>
                  <w:lang w:val="en-US" w:eastAsia="zh-CN"/>
                </w:rPr>
                <w:t>CA</w:t>
              </w:r>
              <w:r>
                <w:rPr>
                  <w:rFonts w:eastAsia="等线"/>
                  <w:lang w:val="en-US"/>
                </w:rPr>
                <w:t>_</w:t>
              </w:r>
              <w:r>
                <w:rPr>
                  <w:rFonts w:eastAsia="等线"/>
                  <w:lang w:val="en-US" w:eastAsia="zh-CN"/>
                </w:rPr>
                <w:t>n7-n40-n105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6" w:author="ZTE-Ma Zhifeng" w:date="2023-10-17T15:34:00Z"/>
                <w:rFonts w:eastAsia="宋体"/>
                <w:lang w:val="en-US" w:eastAsia="zh-CN"/>
              </w:rPr>
            </w:pPr>
            <w:ins w:id="117" w:author="ZTE-Ma Zhifeng" w:date="2023-10-17T15:34:00Z">
              <w:r>
                <w:rPr>
                  <w:rFonts w:eastAsia="宋体"/>
                  <w:lang w:val="en-US" w:eastAsia="zh-CN"/>
                </w:rPr>
                <w:t>n7, n40, n105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18" w:author="ZTE-Ma Zhifeng" w:date="2023-10-17T15:34: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rPr>
              <w:t>CA_n7-n46-n78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n7</w:t>
            </w:r>
            <w:r>
              <w:rPr>
                <w:rFonts w:eastAsia="等线"/>
                <w:lang w:val="en-US" w:eastAsia="zh-CN"/>
              </w:rPr>
              <w:t xml:space="preserve">, </w:t>
            </w:r>
            <w:r>
              <w:rPr>
                <w:rFonts w:eastAsia="等线"/>
                <w:lang w:val="en-US"/>
              </w:rPr>
              <w:t>n46</w:t>
            </w:r>
            <w:r>
              <w:rPr>
                <w:rFonts w:eastAsia="等线"/>
                <w:lang w:val="en-US" w:eastAsia="zh-CN"/>
              </w:rPr>
              <w:t xml:space="preserve">, </w:t>
            </w:r>
            <w:r>
              <w:rPr>
                <w:rFonts w:eastAsia="等线"/>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n7-n66-n71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lang w:val="en-US" w:eastAsia="zh-CN"/>
              </w:rPr>
              <w:t>n7, n66,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n7-n66-n77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lang w:val="en-US" w:eastAsia="zh-CN"/>
              </w:rPr>
              <w:t>n7,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zh-CN"/>
              </w:rPr>
              <w:t>CA</w:t>
            </w:r>
            <w:r>
              <w:rPr>
                <w:rFonts w:eastAsia="等线"/>
                <w:lang w:val="en-US"/>
              </w:rPr>
              <w:t>_</w:t>
            </w:r>
            <w:r>
              <w:rPr>
                <w:rFonts w:eastAsia="等线"/>
                <w:lang w:val="en-US" w:eastAsia="zh-CN"/>
              </w:rPr>
              <w:t>n7-n66-n78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n66,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n7-n67-n78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n67,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CA_n7-n71-n77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w:t>
            </w:r>
            <w:r>
              <w:rPr>
                <w:rFonts w:eastAsia="宋体" w:hint="eastAsia"/>
                <w:lang w:val="en-US" w:eastAsia="zh-CN"/>
              </w:rPr>
              <w:t>71</w:t>
            </w:r>
            <w:r>
              <w:rPr>
                <w:rFonts w:eastAsia="宋体"/>
                <w:lang w:val="en-US" w:eastAsia="zh-CN"/>
              </w:rPr>
              <w:t>,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CA_n7-n7</w:t>
            </w:r>
            <w:r>
              <w:rPr>
                <w:rFonts w:eastAsia="等线"/>
                <w:lang w:val="en-US" w:eastAsia="zh-CN"/>
              </w:rPr>
              <w:t>5</w:t>
            </w:r>
            <w:r>
              <w:rPr>
                <w:rFonts w:eastAsia="等线" w:hint="eastAsia"/>
                <w:lang w:val="en-US" w:eastAsia="zh-CN"/>
              </w:rPr>
              <w:t>-n7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w:t>
            </w:r>
            <w:r>
              <w:rPr>
                <w:rFonts w:eastAsia="宋体" w:hint="eastAsia"/>
                <w:lang w:val="en-US" w:eastAsia="zh-CN"/>
              </w:rPr>
              <w:t>7</w:t>
            </w:r>
            <w:r>
              <w:rPr>
                <w:rFonts w:eastAsia="宋体"/>
                <w:lang w:val="en-US" w:eastAsia="zh-CN"/>
              </w:rPr>
              <w:t>5,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hint="eastAsia"/>
                <w:lang w:val="en-US" w:eastAsia="zh-CN"/>
              </w:rPr>
              <w:t>CA_n7-n7</w:t>
            </w:r>
            <w:r>
              <w:rPr>
                <w:rFonts w:eastAsia="等线"/>
                <w:lang w:val="en-US" w:eastAsia="zh-CN"/>
              </w:rPr>
              <w:t>8</w:t>
            </w:r>
            <w:r>
              <w:rPr>
                <w:rFonts w:eastAsia="等线" w:hint="eastAsia"/>
                <w:lang w:val="en-US" w:eastAsia="zh-CN"/>
              </w:rPr>
              <w:t>-n</w:t>
            </w:r>
            <w:r>
              <w:rPr>
                <w:rFonts w:eastAsia="等线"/>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n7, n</w:t>
            </w:r>
            <w:r>
              <w:rPr>
                <w:rFonts w:eastAsia="宋体" w:hint="eastAsia"/>
                <w:lang w:val="en-US" w:eastAsia="zh-CN"/>
              </w:rPr>
              <w:t>7</w:t>
            </w:r>
            <w:r>
              <w:rPr>
                <w:rFonts w:eastAsia="宋体"/>
                <w:lang w:val="en-US" w:eastAsia="zh-CN"/>
              </w:rPr>
              <w:t>8, n102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19" w:author="ZTE-Ma Zhifeng" w:date="2023-10-17T15:08: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0" w:author="ZTE-Ma Zhifeng" w:date="2023-10-17T15:08:00Z"/>
                <w:rFonts w:eastAsia="等线"/>
                <w:lang w:val="en-US" w:eastAsia="zh-CN"/>
              </w:rPr>
            </w:pPr>
            <w:ins w:id="121" w:author="ZTE-Ma Zhifeng" w:date="2023-10-17T15:08:00Z">
              <w:r>
                <w:rPr>
                  <w:rFonts w:eastAsia="等线" w:hint="eastAsia"/>
                  <w:lang w:val="en-US" w:eastAsia="zh-CN"/>
                </w:rPr>
                <w:t>CA_n7-n7</w:t>
              </w:r>
              <w:r>
                <w:rPr>
                  <w:rFonts w:eastAsia="等线"/>
                  <w:lang w:val="en-US" w:eastAsia="zh-CN"/>
                </w:rPr>
                <w:t>8</w:t>
              </w:r>
              <w:r>
                <w:rPr>
                  <w:rFonts w:eastAsia="等线" w:hint="eastAsia"/>
                  <w:lang w:val="en-US" w:eastAsia="zh-CN"/>
                </w:rPr>
                <w:t>-n</w:t>
              </w:r>
              <w:r>
                <w:rPr>
                  <w:rFonts w:eastAsia="等线"/>
                  <w:lang w:val="en-US" w:eastAsia="zh-CN"/>
                </w:rPr>
                <w:t>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2" w:author="ZTE-Ma Zhifeng" w:date="2023-10-17T15:08:00Z"/>
                <w:rFonts w:eastAsia="宋体"/>
                <w:lang w:val="en-US" w:eastAsia="zh-CN"/>
              </w:rPr>
            </w:pPr>
            <w:ins w:id="123" w:author="ZTE-Ma Zhifeng" w:date="2023-10-17T15:08:00Z">
              <w:r>
                <w:rPr>
                  <w:rFonts w:eastAsia="宋体"/>
                  <w:lang w:val="en-US" w:eastAsia="zh-CN"/>
                </w:rPr>
                <w:t>n7, n</w:t>
              </w:r>
              <w:r>
                <w:rPr>
                  <w:rFonts w:eastAsia="宋体" w:hint="eastAsia"/>
                  <w:lang w:val="en-US" w:eastAsia="zh-CN"/>
                </w:rPr>
                <w:t>7</w:t>
              </w:r>
              <w:r>
                <w:rPr>
                  <w:rFonts w:eastAsia="宋体"/>
                  <w:lang w:val="en-US" w:eastAsia="zh-CN"/>
                </w:rPr>
                <w:t>8, n105</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4" w:author="ZTE-Ma Zhifeng" w:date="2023-10-17T15:08: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n8-n20-n75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n20,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n8-n28-n75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n28,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n8-n28-n78</w:t>
            </w:r>
            <w:r>
              <w:rPr>
                <w:rFonts w:eastAsia="等线"/>
                <w:vertAlign w:val="superscript"/>
                <w:lang w:val="en-US"/>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n8-n</w:t>
            </w:r>
            <w:r>
              <w:rPr>
                <w:rFonts w:eastAsia="等线" w:hint="eastAsia"/>
                <w:lang w:val="en-US" w:eastAsia="zh-CN"/>
              </w:rPr>
              <w:t>3</w:t>
            </w:r>
            <w:r>
              <w:rPr>
                <w:rFonts w:eastAsia="等线"/>
                <w:lang w:val="en-US" w:eastAsia="zh-CN"/>
              </w:rPr>
              <w:t>8-n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w:t>
            </w:r>
            <w:r>
              <w:rPr>
                <w:rFonts w:eastAsia="宋体" w:hint="eastAsia"/>
                <w:lang w:val="en-US" w:eastAsia="zh-CN"/>
              </w:rPr>
              <w:t>3</w:t>
            </w:r>
            <w:r>
              <w:rPr>
                <w:rFonts w:eastAsia="宋体"/>
                <w:lang w:val="en-US" w:eastAsia="zh-CN"/>
              </w:rPr>
              <w:t>8, n</w:t>
            </w:r>
            <w:r>
              <w:rPr>
                <w:rFonts w:eastAsia="宋体"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color w:val="000000"/>
                <w:lang w:val="en-US" w:eastAsia="ja-JP"/>
              </w:rPr>
              <w:lastRenderedPageBreak/>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n39,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 for CA n8-n41, CA n39-n41</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ja-JP"/>
              </w:rPr>
            </w:pPr>
            <w:r>
              <w:rPr>
                <w:rFonts w:eastAsia="等线"/>
                <w:color w:val="000000"/>
                <w:lang w:val="en-US" w:eastAsia="ja-JP"/>
              </w:rPr>
              <w:t>CA_</w:t>
            </w:r>
            <w:r>
              <w:rPr>
                <w:rFonts w:eastAsia="等线"/>
                <w:color w:val="000000"/>
                <w:lang w:val="en-US" w:eastAsia="zh-CN"/>
              </w:rPr>
              <w:t>n8-n39</w:t>
            </w:r>
            <w:r>
              <w:rPr>
                <w:rFonts w:eastAsia="等线"/>
                <w:color w:val="000000"/>
                <w:lang w:val="en-US" w:eastAsia="ja-JP"/>
              </w:rPr>
              <w:t>-</w:t>
            </w:r>
            <w:r>
              <w:rPr>
                <w:rFonts w:eastAsia="等线"/>
                <w:color w:val="000000"/>
                <w:lang w:val="en-US" w:eastAsia="zh-CN"/>
              </w:rPr>
              <w:t>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n39,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ja-JP"/>
              </w:rPr>
            </w:pPr>
            <w:r>
              <w:rPr>
                <w:rFonts w:eastAsia="宋体"/>
                <w:szCs w:val="22"/>
                <w:lang w:val="en-US" w:eastAsia="zh-CN"/>
              </w:rPr>
              <w:t>CA_n8-n40-n41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n40,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lang w:val="en-US" w:eastAsia="ja-JP"/>
              </w:rPr>
            </w:pPr>
            <w:r>
              <w:rPr>
                <w:rFonts w:eastAsia="宋体"/>
                <w:szCs w:val="22"/>
                <w:lang w:val="en-US" w:eastAsia="zh-CN"/>
              </w:rPr>
              <w:t>CA_n8-n40-n</w:t>
            </w:r>
            <w:r>
              <w:rPr>
                <w:rFonts w:eastAsia="宋体" w:hint="eastAsia"/>
                <w:szCs w:val="22"/>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n40, n</w:t>
            </w:r>
            <w:r>
              <w:rPr>
                <w:rFonts w:eastAsia="宋体" w:hint="eastAsia"/>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ja-JP"/>
              </w:rPr>
            </w:pPr>
            <w:r>
              <w:rPr>
                <w:rFonts w:eastAsia="等线"/>
                <w:lang w:val="en-US" w:eastAsia="ja-JP"/>
              </w:rPr>
              <w:t>CA_</w:t>
            </w:r>
            <w:r>
              <w:rPr>
                <w:rFonts w:eastAsia="等线"/>
                <w:lang w:val="en-US"/>
              </w:rPr>
              <w:t>n</w:t>
            </w:r>
            <w:r>
              <w:rPr>
                <w:rFonts w:eastAsia="等线"/>
                <w:lang w:val="en-US" w:eastAsia="zh-CN"/>
              </w:rPr>
              <w:t>8</w:t>
            </w:r>
            <w:r>
              <w:rPr>
                <w:rFonts w:eastAsia="等线"/>
                <w:lang w:val="en-US" w:eastAsia="ja-JP"/>
              </w:rPr>
              <w:t>-n</w:t>
            </w:r>
            <w:r>
              <w:rPr>
                <w:rFonts w:eastAsia="等线"/>
                <w:lang w:val="en-US" w:eastAsia="zh-CN"/>
              </w:rPr>
              <w:t>41-n79</w:t>
            </w:r>
            <w:r>
              <w:rPr>
                <w:rFonts w:eastAsia="等线"/>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n8, n41,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No</w:t>
            </w: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lang w:val="en-US"/>
              </w:rPr>
              <w:t>CA_n8-n78-n79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n8</w:t>
            </w:r>
            <w:r>
              <w:rPr>
                <w:rFonts w:eastAsia="等线"/>
                <w:lang w:val="en-US" w:eastAsia="zh-CN"/>
              </w:rPr>
              <w:t xml:space="preserve">, </w:t>
            </w:r>
            <w:r>
              <w:rPr>
                <w:rFonts w:eastAsia="等线"/>
                <w:lang w:val="en-US"/>
              </w:rPr>
              <w:t>n78</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szCs w:val="22"/>
                <w:lang w:val="en-US"/>
              </w:rPr>
              <w:t>CA_n12-n25-n41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szCs w:val="22"/>
                <w:lang w:val="en-US"/>
              </w:rPr>
              <w:t>n12, n25,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CA_n12-n25-n66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n12,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CA_n12-n30-n66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n12,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n12, n30,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val="en-US" w:eastAsia="zh-CN"/>
              </w:rPr>
            </w:pPr>
            <w:r>
              <w:rPr>
                <w:rFonts w:eastAsia="等线"/>
                <w:szCs w:val="22"/>
                <w:lang w:val="en-US"/>
              </w:rPr>
              <w:t>CA_n12-n41-n66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szCs w:val="22"/>
                <w:lang w:val="en-US"/>
              </w:rPr>
              <w:t>n12, n41,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val="en-US"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lang w:val="en-US" w:eastAsia="zh-CN"/>
              </w:rPr>
              <w:t>n12,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n12,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25" w:author="ZTE-Ma Zhifeng" w:date="2023-10-17T15:46: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6" w:author="ZTE-Ma Zhifeng" w:date="2023-10-17T15:46:00Z"/>
                <w:rFonts w:eastAsia="MS Mincho"/>
                <w:szCs w:val="18"/>
                <w:lang w:val="en-US" w:eastAsia="zh-CN"/>
              </w:rPr>
            </w:pPr>
            <w:ins w:id="127" w:author="ZTE-Ma Zhifeng" w:date="2023-10-17T15:46:00Z">
              <w:r>
                <w:rPr>
                  <w:rFonts w:eastAsia="MS Mincho"/>
                  <w:szCs w:val="18"/>
                  <w:lang w:val="en-US" w:eastAsia="zh-CN"/>
                </w:rPr>
                <w:t>CA</w:t>
              </w:r>
              <w:r>
                <w:rPr>
                  <w:rFonts w:eastAsia="MS Mincho"/>
                  <w:szCs w:val="18"/>
                  <w:lang w:val="en-US"/>
                </w:rPr>
                <w:t>_</w:t>
              </w:r>
              <w:r>
                <w:rPr>
                  <w:rFonts w:eastAsia="等线"/>
                  <w:szCs w:val="18"/>
                  <w:lang w:val="en-US" w:eastAsia="zh-CN"/>
                </w:rPr>
                <w:t>n12</w:t>
              </w:r>
              <w:r>
                <w:rPr>
                  <w:rFonts w:eastAsia="MS Mincho"/>
                  <w:szCs w:val="18"/>
                  <w:lang w:val="en-US" w:eastAsia="ja-JP"/>
                </w:rPr>
                <w:t>-</w:t>
              </w:r>
              <w:r>
                <w:rPr>
                  <w:rFonts w:eastAsia="等线"/>
                  <w:szCs w:val="18"/>
                  <w:lang w:val="en-US" w:eastAsia="zh-CN"/>
                </w:rPr>
                <w:t>n71-n77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28" w:author="ZTE-Ma Zhifeng" w:date="2023-10-17T15:46:00Z"/>
                <w:rFonts w:eastAsia="宋体"/>
                <w:lang w:val="en-US" w:eastAsia="zh-CN"/>
              </w:rPr>
            </w:pPr>
            <w:ins w:id="129" w:author="ZTE-Ma Zhifeng" w:date="2023-10-17T15:46:00Z">
              <w:r>
                <w:rPr>
                  <w:rFonts w:eastAsia="宋体"/>
                  <w:lang w:val="en-US" w:eastAsia="zh-CN"/>
                </w:rPr>
                <w:t>n12, n71, 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0" w:author="ZTE-Ma Zhifeng" w:date="2023-10-17T15:46: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n13, n25,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n25-n77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n13, n25,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n13</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n13,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lang w:val="en-US" w:eastAsia="zh-CN"/>
              </w:rPr>
              <w:t>CA</w:t>
            </w:r>
            <w:r>
              <w:rPr>
                <w:rFonts w:eastAsia="MS Mincho"/>
                <w:lang w:val="en-US"/>
              </w:rPr>
              <w:t>_</w:t>
            </w:r>
            <w:r>
              <w:rPr>
                <w:rFonts w:eastAsia="等线"/>
                <w:lang w:val="en-US" w:eastAsia="zh-CN"/>
              </w:rPr>
              <w:t>n14</w:t>
            </w:r>
            <w:r>
              <w:rPr>
                <w:rFonts w:eastAsia="MS Mincho"/>
                <w:lang w:val="sv-SE" w:eastAsia="ja-JP"/>
              </w:rPr>
              <w:t>-</w:t>
            </w:r>
            <w:r>
              <w:rPr>
                <w:rFonts w:eastAsia="等线"/>
                <w:lang w:val="en-US" w:eastAsia="zh-CN"/>
              </w:rPr>
              <w:t>n30</w:t>
            </w:r>
            <w:r>
              <w:rPr>
                <w:rFonts w:eastAsia="等线"/>
                <w:lang w:val="sv-SE" w:eastAsia="zh-CN"/>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n14,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n30-n77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n14, n30,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MS Mincho"/>
                <w:szCs w:val="18"/>
                <w:lang w:eastAsia="zh-CN"/>
              </w:rPr>
            </w:pPr>
            <w:r>
              <w:rPr>
                <w:rFonts w:eastAsia="MS Mincho"/>
                <w:szCs w:val="18"/>
                <w:lang w:val="en-US" w:eastAsia="zh-CN"/>
              </w:rPr>
              <w:t>CA</w:t>
            </w:r>
            <w:r>
              <w:rPr>
                <w:rFonts w:eastAsia="MS Mincho"/>
                <w:szCs w:val="18"/>
                <w:lang w:val="en-US"/>
              </w:rPr>
              <w:t>_</w:t>
            </w:r>
            <w:r>
              <w:rPr>
                <w:rFonts w:eastAsia="等线"/>
                <w:szCs w:val="18"/>
                <w:lang w:val="en-US" w:eastAsia="zh-CN"/>
              </w:rPr>
              <w:t>n14</w:t>
            </w:r>
            <w:r>
              <w:rPr>
                <w:rFonts w:eastAsia="MS Mincho"/>
                <w:szCs w:val="18"/>
                <w:lang w:val="en-US" w:eastAsia="ja-JP"/>
              </w:rPr>
              <w:t>-</w:t>
            </w:r>
            <w:r>
              <w:rPr>
                <w:rFonts w:eastAsia="等线"/>
                <w:szCs w:val="18"/>
                <w:lang w:val="en-US" w:eastAsia="zh-CN"/>
              </w:rPr>
              <w:t>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n14,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CA_n18-n28-n41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n18, n28,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CA_n18-n28-n77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n18, n28,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CA_n18-n41-n77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n18,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color w:val="000000"/>
                <w:lang w:val="en-US"/>
              </w:rPr>
              <w:t>CA_</w:t>
            </w:r>
            <w:r>
              <w:rPr>
                <w:rFonts w:eastAsia="等线"/>
                <w:color w:val="000000"/>
                <w:lang w:val="en-US" w:eastAsia="zh-CN"/>
              </w:rPr>
              <w:t>n20-n28-n75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宋体"/>
                <w:lang w:val="en-US" w:eastAsia="zh-CN"/>
              </w:rPr>
              <w:t>n20, n28, n75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color w:val="000000"/>
                <w:lang w:val="en-US"/>
              </w:rPr>
              <w:t>CA_</w:t>
            </w:r>
            <w:r>
              <w:rPr>
                <w:rFonts w:eastAsia="等线"/>
                <w:color w:val="000000"/>
                <w:lang w:val="en-US" w:eastAsia="zh-CN"/>
              </w:rPr>
              <w:t>n20-n28-n78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n20, n28,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31" w:author="ZTE-Ma Zhifeng" w:date="2023-10-17T21:39: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2" w:author="ZTE-Ma Zhifeng" w:date="2023-10-17T21:39:00Z"/>
                <w:rFonts w:eastAsia="等线"/>
                <w:color w:val="000000"/>
                <w:lang w:val="en-US"/>
              </w:rPr>
            </w:pPr>
            <w:ins w:id="133" w:author="ZTE-Ma Zhifeng" w:date="2023-10-17T21:40:00Z">
              <w:r>
                <w:rPr>
                  <w:rFonts w:eastAsia="等线"/>
                  <w:color w:val="000000"/>
                  <w:lang w:val="en-US"/>
                </w:rPr>
                <w:t>CA_</w:t>
              </w:r>
              <w:r>
                <w:rPr>
                  <w:rFonts w:eastAsia="等线"/>
                  <w:color w:val="000000"/>
                  <w:lang w:val="en-US" w:eastAsia="zh-CN"/>
                </w:rPr>
                <w:t>n20-n67-n78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4" w:author="ZTE-Ma Zhifeng" w:date="2023-10-17T21:39:00Z"/>
                <w:rFonts w:eastAsia="宋体"/>
                <w:lang w:val="en-US" w:eastAsia="zh-CN"/>
              </w:rPr>
            </w:pPr>
            <w:ins w:id="135" w:author="ZTE-Ma Zhifeng" w:date="2023-10-17T21:40:00Z">
              <w:r>
                <w:rPr>
                  <w:rFonts w:eastAsia="宋体"/>
                  <w:lang w:val="en-US" w:eastAsia="zh-CN"/>
                </w:rPr>
                <w:t>n20, n67, n78</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6" w:author="ZTE-Ma Zhifeng" w:date="2023-10-17T21:39:00Z"/>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CA_n24-n41-n48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n24, n41, n48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Cs/>
                <w:lang w:eastAsia="zh-CN"/>
              </w:rPr>
            </w:pPr>
            <w:r>
              <w:rPr>
                <w:rFonts w:eastAsia="等线"/>
                <w:lang w:val="en-US" w:eastAsia="zh-CN"/>
              </w:rPr>
              <w:t>CA_n24-n41-n77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Cs/>
                <w:lang w:eastAsia="zh-CN"/>
              </w:rPr>
            </w:pPr>
            <w:r>
              <w:rPr>
                <w:rFonts w:eastAsia="等线"/>
                <w:lang w:val="en-US" w:eastAsia="zh-CN"/>
              </w:rPr>
              <w:t>n24,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CA_n24-n48-n77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bCs/>
                <w:lang w:val="en-US" w:eastAsia="zh-CN"/>
              </w:rPr>
              <w:t>n24, n48,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lang w:val="en-US"/>
              </w:rPr>
              <w:t>CA_n25-n29-n66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rPr>
              <w:t>n25</w:t>
            </w:r>
            <w:r>
              <w:rPr>
                <w:rFonts w:eastAsia="等线"/>
                <w:lang w:val="en-US" w:eastAsia="zh-CN"/>
              </w:rPr>
              <w:t xml:space="preserve">, </w:t>
            </w:r>
            <w:r>
              <w:rPr>
                <w:rFonts w:eastAsia="等线"/>
                <w:lang w:val="en-US"/>
              </w:rPr>
              <w:t>n29</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color w:val="000000"/>
                <w:lang w:val="en-US"/>
              </w:rPr>
              <w:t>CA_n25-n38-n78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n25, n38,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color w:val="000000"/>
              </w:rPr>
            </w:pPr>
            <w:r>
              <w:rPr>
                <w:rFonts w:eastAsia="等线"/>
                <w:lang w:val="en-US" w:eastAsia="zh-CN"/>
              </w:rPr>
              <w:t>CA_n25-n41-n66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zh-CN"/>
              </w:rPr>
              <w:t>n25, n41,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CA_n25-n41-n71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CA_n25-n41-n77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CA_n25-n41-n78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宋体"/>
                <w:lang w:eastAsia="zh-CN"/>
              </w:rPr>
              <w:t>CA_n25-n41-n85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n41,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rPr>
              <w:t>CA_n25-n48-n66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rPr>
              <w:t>n25</w:t>
            </w:r>
            <w:r>
              <w:rPr>
                <w:rFonts w:eastAsia="等线"/>
                <w:lang w:val="en-US" w:eastAsia="zh-CN"/>
              </w:rPr>
              <w:t xml:space="preserve">, </w:t>
            </w:r>
            <w:r>
              <w:rPr>
                <w:rFonts w:eastAsia="等线"/>
                <w:lang w:val="en-US"/>
              </w:rPr>
              <w:t>n48</w:t>
            </w:r>
            <w:r>
              <w:rPr>
                <w:rFonts w:eastAsia="等线"/>
                <w:lang w:val="en-US" w:eastAsia="zh-CN"/>
              </w:rPr>
              <w:t xml:space="preserve">, </w:t>
            </w:r>
            <w:r>
              <w:rPr>
                <w:rFonts w:eastAsia="等线"/>
                <w:lang w:val="en-US"/>
              </w:rPr>
              <w:t>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Yu Mincho"/>
                <w:lang w:val="en-US"/>
              </w:rPr>
              <w:t>CA_n25-n66-n71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Yu Mincho"/>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n66</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rPr>
              <w:t>CA_n25-n66-n78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rPr>
              <w:t>CA_n25-n66-n85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n66,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n71</w:t>
            </w:r>
            <w:r>
              <w:rPr>
                <w:rFonts w:eastAsia="等线"/>
                <w:lang w:val="sv-SE" w:eastAsia="zh-CN"/>
              </w:rPr>
              <w:t>-n85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n71,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n25</w:t>
            </w:r>
            <w:r>
              <w:rPr>
                <w:rFonts w:eastAsia="等线"/>
                <w:lang w:val="sv-SE" w:eastAsia="ja-JP"/>
              </w:rPr>
              <w:t>-</w:t>
            </w:r>
            <w:r>
              <w:rPr>
                <w:rFonts w:eastAsia="等线"/>
                <w:lang w:val="en-US" w:eastAsia="zh-CN"/>
              </w:rPr>
              <w:t>n77</w:t>
            </w:r>
            <w:r>
              <w:rPr>
                <w:rFonts w:eastAsia="等线"/>
                <w:lang w:val="sv-SE" w:eastAsia="zh-CN"/>
              </w:rPr>
              <w:t>-n85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n25, n77 n85</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ins w:id="137" w:author="ZTE-Ma Zhifeng" w:date="2023-10-16T23:49: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38" w:author="ZTE-Ma Zhifeng" w:date="2023-10-16T23:49:00Z"/>
                <w:rFonts w:eastAsia="等线"/>
                <w:lang w:val="en-US" w:eastAsia="zh-CN"/>
              </w:rPr>
            </w:pPr>
            <w:ins w:id="139" w:author="ZTE-Ma Zhifeng" w:date="2023-10-16T23:49:00Z">
              <w:r>
                <w:rPr>
                  <w:rFonts w:eastAsia="宋体"/>
                  <w:color w:val="000000"/>
                  <w:lang w:val="en-US" w:eastAsia="zh-CN"/>
                </w:rPr>
                <w:t>CA_n26-n29-n66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0" w:author="ZTE-Ma Zhifeng" w:date="2023-10-16T23:49:00Z"/>
                <w:rFonts w:eastAsia="等线"/>
                <w:lang w:val="en-US" w:eastAsia="zh-CN"/>
              </w:rPr>
            </w:pPr>
            <w:ins w:id="141" w:author="ZTE-Ma Zhifeng" w:date="2023-10-16T23:49:00Z">
              <w:r>
                <w:rPr>
                  <w:rFonts w:eastAsia="等线"/>
                  <w:lang w:val="en-US" w:eastAsia="zh-CN"/>
                </w:rPr>
                <w:t>n26, n29, 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2" w:author="ZTE-Ma Zhifeng" w:date="2023-10-16T23:49:00Z"/>
                <w:rFonts w:eastAsia="等线"/>
                <w:lang w:val="en-US" w:eastAsia="zh-CN"/>
              </w:rPr>
            </w:pPr>
          </w:p>
        </w:tc>
      </w:tr>
      <w:tr w:rsidR="009735BB">
        <w:trPr>
          <w:jc w:val="center"/>
          <w:ins w:id="143" w:author="ZTE-Ma Zhifeng" w:date="2023-10-16T22:50: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4" w:author="ZTE-Ma Zhifeng" w:date="2023-10-16T22:50:00Z"/>
                <w:rFonts w:eastAsia="等线"/>
                <w:lang w:val="en-US" w:eastAsia="zh-CN"/>
              </w:rPr>
            </w:pPr>
            <w:ins w:id="145" w:author="ZTE-Ma Zhifeng" w:date="2023-10-16T22:50:00Z">
              <w:r>
                <w:rPr>
                  <w:rFonts w:eastAsia="宋体"/>
                  <w:color w:val="000000"/>
                  <w:lang w:val="en-US" w:eastAsia="zh-CN"/>
                </w:rPr>
                <w:t>CA_n26-n29-n70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6" w:author="ZTE-Ma Zhifeng" w:date="2023-10-16T22:50:00Z"/>
                <w:rFonts w:eastAsia="等线"/>
                <w:lang w:val="en-US" w:eastAsia="zh-CN"/>
              </w:rPr>
            </w:pPr>
            <w:ins w:id="147" w:author="ZTE-Ma Zhifeng" w:date="2023-10-16T22:50:00Z">
              <w:r>
                <w:rPr>
                  <w:rFonts w:eastAsia="等线"/>
                  <w:lang w:val="en-US" w:eastAsia="zh-CN"/>
                </w:rPr>
                <w:t>n26, n29, 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48" w:author="ZTE-Ma Zhifeng" w:date="2023-10-16T22:50:00Z"/>
                <w:rFonts w:eastAsia="等线"/>
                <w:lang w:val="en-US" w:eastAsia="zh-CN"/>
              </w:rPr>
            </w:pPr>
          </w:p>
        </w:tc>
      </w:tr>
      <w:tr w:rsidR="009735BB">
        <w:trPr>
          <w:jc w:val="center"/>
          <w:ins w:id="149" w:author="ZTE-Ma Zhifeng" w:date="2023-10-17T00:43: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0" w:author="ZTE-Ma Zhifeng" w:date="2023-10-17T00:43:00Z"/>
                <w:rFonts w:eastAsia="宋体"/>
                <w:color w:val="000000"/>
                <w:lang w:val="en-US" w:eastAsia="zh-CN"/>
              </w:rPr>
            </w:pPr>
            <w:ins w:id="151" w:author="ZTE-Ma Zhifeng" w:date="2023-10-17T00:43:00Z">
              <w:r>
                <w:rPr>
                  <w:rFonts w:eastAsia="宋体"/>
                  <w:color w:val="000000"/>
                  <w:lang w:val="en-US" w:eastAsia="zh-CN"/>
                </w:rPr>
                <w:t>CA_n26-n48-n66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2" w:author="ZTE-Ma Zhifeng" w:date="2023-10-17T00:43:00Z"/>
                <w:rFonts w:eastAsia="等线"/>
                <w:lang w:val="en-US" w:eastAsia="zh-CN"/>
              </w:rPr>
            </w:pPr>
            <w:ins w:id="153" w:author="ZTE-Ma Zhifeng" w:date="2023-10-17T00:43:00Z">
              <w:r>
                <w:rPr>
                  <w:rFonts w:eastAsia="等线"/>
                  <w:lang w:val="en-US" w:eastAsia="zh-CN"/>
                </w:rPr>
                <w:t>n26, n48, n66</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4" w:author="ZTE-Ma Zhifeng" w:date="2023-10-17T00:43:00Z"/>
                <w:rFonts w:eastAsia="等线"/>
                <w:lang w:val="en-US" w:eastAsia="zh-CN"/>
              </w:rPr>
            </w:pPr>
          </w:p>
        </w:tc>
      </w:tr>
      <w:tr w:rsidR="009735BB">
        <w:trPr>
          <w:jc w:val="center"/>
          <w:ins w:id="155" w:author="ZTE-Ma Zhifeng" w:date="2023-10-17T11:07: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6" w:author="ZTE-Ma Zhifeng" w:date="2023-10-17T11:07:00Z"/>
                <w:rFonts w:eastAsia="宋体"/>
                <w:color w:val="000000"/>
                <w:lang w:val="en-US" w:eastAsia="zh-CN"/>
              </w:rPr>
            </w:pPr>
            <w:ins w:id="157" w:author="ZTE-Ma Zhifeng" w:date="2023-10-17T11:07:00Z">
              <w:r>
                <w:rPr>
                  <w:rFonts w:eastAsia="宋体"/>
                  <w:color w:val="000000"/>
                  <w:lang w:val="en-US" w:eastAsia="zh-CN"/>
                </w:rPr>
                <w:t>CA_n26-n48-n70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58" w:author="ZTE-Ma Zhifeng" w:date="2023-10-17T11:07:00Z"/>
                <w:rFonts w:eastAsia="等线"/>
                <w:lang w:val="en-US" w:eastAsia="zh-CN"/>
              </w:rPr>
            </w:pPr>
            <w:ins w:id="159" w:author="ZTE-Ma Zhifeng" w:date="2023-10-17T11:07:00Z">
              <w:r>
                <w:rPr>
                  <w:rFonts w:eastAsia="等线"/>
                  <w:lang w:val="en-US" w:eastAsia="zh-CN"/>
                </w:rPr>
                <w:t>n26, n48, n70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0" w:author="ZTE-Ma Zhifeng" w:date="2023-10-17T11:07:00Z"/>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eastAsia="宋体"/>
                <w:color w:val="000000"/>
                <w:lang w:val="en-US" w:eastAsia="zh-CN"/>
              </w:rPr>
              <w:t>CA_n26-n66-n70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n26, n66, 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ins w:id="161" w:author="ZTE-Ma Zhifeng" w:date="2023-10-17T12:00: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2" w:author="ZTE-Ma Zhifeng" w:date="2023-10-17T12:00:00Z"/>
                <w:rFonts w:eastAsia="宋体"/>
                <w:color w:val="000000"/>
                <w:lang w:val="en-US" w:eastAsia="zh-CN"/>
              </w:rPr>
            </w:pPr>
            <w:ins w:id="163" w:author="ZTE-Ma Zhifeng" w:date="2023-10-17T12:01:00Z">
              <w:r>
                <w:rPr>
                  <w:rFonts w:eastAsia="宋体"/>
                  <w:color w:val="000000"/>
                  <w:lang w:val="en-US" w:eastAsia="zh-CN"/>
                </w:rPr>
                <w:t>CA_n26-n66-n71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4" w:author="ZTE-Ma Zhifeng" w:date="2023-10-17T12:00:00Z"/>
                <w:rFonts w:eastAsia="等线"/>
                <w:lang w:val="en-US" w:eastAsia="zh-CN"/>
              </w:rPr>
            </w:pPr>
            <w:ins w:id="165" w:author="ZTE-Ma Zhifeng" w:date="2023-10-17T12:01:00Z">
              <w:r>
                <w:rPr>
                  <w:rFonts w:eastAsia="等线"/>
                  <w:lang w:val="en-US" w:eastAsia="zh-CN"/>
                </w:rPr>
                <w:t>n26, n66, 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6" w:author="ZTE-Ma Zhifeng" w:date="2023-10-17T12:00:00Z"/>
                <w:rFonts w:eastAsia="等线"/>
                <w:lang w:val="en-US" w:eastAsia="zh-CN"/>
              </w:rPr>
            </w:pPr>
          </w:p>
        </w:tc>
      </w:tr>
      <w:tr w:rsidR="009735BB">
        <w:trPr>
          <w:jc w:val="center"/>
          <w:ins w:id="167" w:author="ZTE-Ma Zhifeng" w:date="2023-10-17T12:14: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68" w:author="ZTE-Ma Zhifeng" w:date="2023-10-17T12:14:00Z"/>
                <w:rFonts w:eastAsia="宋体"/>
                <w:color w:val="000000"/>
                <w:lang w:val="en-US" w:eastAsia="zh-CN"/>
              </w:rPr>
            </w:pPr>
            <w:ins w:id="169" w:author="ZTE-Ma Zhifeng" w:date="2023-10-17T12:14:00Z">
              <w:r>
                <w:rPr>
                  <w:rFonts w:eastAsia="宋体"/>
                  <w:color w:val="000000"/>
                  <w:lang w:val="en-US" w:eastAsia="zh-CN"/>
                </w:rPr>
                <w:t>CA_n26-n66-n77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70" w:author="ZTE-Ma Zhifeng" w:date="2023-10-17T12:14:00Z"/>
                <w:rFonts w:eastAsia="等线"/>
                <w:lang w:val="en-US" w:eastAsia="zh-CN"/>
              </w:rPr>
            </w:pPr>
            <w:ins w:id="171" w:author="ZTE-Ma Zhifeng" w:date="2023-10-17T12:14:00Z">
              <w:r>
                <w:rPr>
                  <w:rFonts w:eastAsia="等线"/>
                  <w:lang w:val="en-US" w:eastAsia="zh-CN"/>
                </w:rPr>
                <w:t>n26, n66, 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72" w:author="ZTE-Ma Zhifeng" w:date="2023-10-17T12:14:00Z"/>
                <w:rFonts w:eastAsia="等线"/>
                <w:lang w:val="en-US" w:eastAsia="zh-CN"/>
              </w:rPr>
            </w:pPr>
          </w:p>
        </w:tc>
      </w:tr>
      <w:tr w:rsidR="009735BB">
        <w:trPr>
          <w:jc w:val="center"/>
          <w:ins w:id="173" w:author="ZTE-Ma Zhifeng" w:date="2023-11-21T15:10:00Z"/>
        </w:trPr>
        <w:tc>
          <w:tcPr>
            <w:tcW w:w="2366" w:type="dxa"/>
            <w:tcBorders>
              <w:top w:val="single" w:sz="4" w:space="0" w:color="auto"/>
              <w:left w:val="single" w:sz="4" w:space="0" w:color="auto"/>
              <w:bottom w:val="single" w:sz="4" w:space="0" w:color="auto"/>
              <w:right w:val="single" w:sz="4" w:space="0" w:color="auto"/>
            </w:tcBorders>
          </w:tcPr>
          <w:p w:rsidR="009735BB" w:rsidRPr="001E1B66" w:rsidRDefault="009735BB" w:rsidP="009735BB">
            <w:pPr>
              <w:pStyle w:val="TAC"/>
              <w:rPr>
                <w:ins w:id="174" w:author="ZTE-Ma Zhifeng" w:date="2023-11-21T15:10:00Z"/>
                <w:rFonts w:eastAsia="宋体"/>
                <w:color w:val="000000"/>
                <w:highlight w:val="yellow"/>
                <w:lang w:val="en-US" w:eastAsia="zh-CN"/>
              </w:rPr>
            </w:pPr>
            <w:ins w:id="175" w:author="ZTE-Ma Zhifeng" w:date="2023-11-21T15:10:00Z">
              <w:r w:rsidRPr="001E1B66">
                <w:rPr>
                  <w:rFonts w:eastAsia="宋体"/>
                  <w:color w:val="000000"/>
                  <w:highlight w:val="yellow"/>
                  <w:lang w:val="en-US" w:eastAsia="zh-CN"/>
                </w:rPr>
                <w:t>CA_n26-n70-n71</w:t>
              </w:r>
            </w:ins>
          </w:p>
        </w:tc>
        <w:tc>
          <w:tcPr>
            <w:tcW w:w="2552" w:type="dxa"/>
            <w:tcBorders>
              <w:top w:val="single" w:sz="4" w:space="0" w:color="auto"/>
              <w:left w:val="single" w:sz="4" w:space="0" w:color="auto"/>
              <w:bottom w:val="single" w:sz="4" w:space="0" w:color="auto"/>
              <w:right w:val="single" w:sz="4" w:space="0" w:color="auto"/>
            </w:tcBorders>
          </w:tcPr>
          <w:p w:rsidR="009735BB" w:rsidRPr="001E1B66" w:rsidRDefault="009735BB" w:rsidP="009735BB">
            <w:pPr>
              <w:pStyle w:val="TAC"/>
              <w:rPr>
                <w:ins w:id="176" w:author="ZTE-Ma Zhifeng" w:date="2023-11-21T15:10:00Z"/>
                <w:rFonts w:eastAsia="等线"/>
                <w:highlight w:val="yellow"/>
                <w:lang w:val="en-US" w:eastAsia="zh-CN"/>
              </w:rPr>
            </w:pPr>
            <w:ins w:id="177" w:author="ZTE-Ma Zhifeng" w:date="2023-11-21T15:10:00Z">
              <w:r w:rsidRPr="001E1B66">
                <w:rPr>
                  <w:rFonts w:eastAsia="等线"/>
                  <w:highlight w:val="yellow"/>
                  <w:lang w:val="en-US" w:eastAsia="zh-CN"/>
                </w:rPr>
                <w:t>n26, n70, n71</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78" w:author="ZTE-Ma Zhifeng" w:date="2023-11-21T15:10:00Z"/>
                <w:rFonts w:eastAsia="等线"/>
                <w:lang w:val="en-US" w:eastAsia="zh-CN"/>
              </w:rPr>
            </w:pPr>
          </w:p>
        </w:tc>
      </w:tr>
      <w:tr w:rsidR="009735BB">
        <w:trPr>
          <w:jc w:val="center"/>
          <w:ins w:id="179" w:author="ZTE-Ma Zhifeng" w:date="2023-10-17T14:07: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0" w:author="ZTE-Ma Zhifeng" w:date="2023-10-17T14:07:00Z"/>
                <w:rFonts w:eastAsia="宋体"/>
                <w:color w:val="000000"/>
                <w:lang w:val="en-US" w:eastAsia="zh-CN"/>
              </w:rPr>
            </w:pPr>
            <w:ins w:id="181" w:author="ZTE-Ma Zhifeng" w:date="2023-10-17T14:07:00Z">
              <w:r>
                <w:rPr>
                  <w:rFonts w:eastAsia="宋体"/>
                  <w:color w:val="000000"/>
                  <w:lang w:val="en-US" w:eastAsia="zh-CN"/>
                </w:rPr>
                <w:t>CA_n26-n70-n77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2" w:author="ZTE-Ma Zhifeng" w:date="2023-10-17T14:07:00Z"/>
                <w:rFonts w:eastAsia="等线"/>
                <w:lang w:val="en-US" w:eastAsia="zh-CN"/>
              </w:rPr>
            </w:pPr>
            <w:ins w:id="183" w:author="ZTE-Ma Zhifeng" w:date="2023-10-17T14:07:00Z">
              <w:r>
                <w:rPr>
                  <w:rFonts w:eastAsia="等线"/>
                  <w:lang w:val="en-US" w:eastAsia="zh-CN"/>
                </w:rPr>
                <w:t>n26, n70, n77</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4" w:author="ZTE-Ma Zhifeng" w:date="2023-10-17T14:07:00Z"/>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w:t>
            </w:r>
            <w:r>
              <w:rPr>
                <w:rFonts w:eastAsia="等线"/>
                <w:lang w:val="en-US" w:eastAsia="zh-CN"/>
              </w:rPr>
              <w:t>8-n7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w:t>
            </w:r>
            <w:r>
              <w:rPr>
                <w:rFonts w:eastAsia="等线" w:hint="eastAsia"/>
                <w:lang w:val="en-US" w:eastAsia="zh-CN"/>
              </w:rPr>
              <w:t>3</w:t>
            </w:r>
            <w:r>
              <w:rPr>
                <w:rFonts w:eastAsia="等线"/>
                <w:lang w:val="en-US" w:eastAsia="zh-CN"/>
              </w:rPr>
              <w:t>8, n7</w:t>
            </w:r>
            <w:r>
              <w:rPr>
                <w:rFonts w:eastAsia="等线"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b/>
              </w:rPr>
            </w:pPr>
            <w:r>
              <w:rPr>
                <w:rFonts w:eastAsia="等线"/>
                <w:lang w:val="en-US"/>
              </w:rPr>
              <w:t>CA_</w:t>
            </w:r>
            <w:r>
              <w:rPr>
                <w:rFonts w:eastAsia="等线"/>
                <w:lang w:val="en-US" w:eastAsia="zh-CN"/>
              </w:rPr>
              <w:t>n28-n</w:t>
            </w:r>
            <w:r>
              <w:rPr>
                <w:rFonts w:eastAsia="等线" w:hint="eastAsia"/>
                <w:lang w:val="en-US" w:eastAsia="zh-CN"/>
              </w:rPr>
              <w:t>39</w:t>
            </w:r>
            <w:r>
              <w:rPr>
                <w:rFonts w:eastAsia="等线"/>
                <w:lang w:val="en-US" w:eastAsia="zh-CN"/>
              </w:rPr>
              <w:t>-n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w:t>
            </w:r>
            <w:r>
              <w:rPr>
                <w:rFonts w:eastAsia="等线" w:hint="eastAsia"/>
                <w:lang w:val="en-US" w:eastAsia="zh-CN"/>
              </w:rPr>
              <w:t>39</w:t>
            </w:r>
            <w:r>
              <w:rPr>
                <w:rFonts w:eastAsia="等线"/>
                <w:lang w:val="en-US" w:eastAsia="zh-CN"/>
              </w:rPr>
              <w:t>, n</w:t>
            </w:r>
            <w:r>
              <w:rPr>
                <w:rFonts w:eastAsia="等线"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宋体"/>
                <w:color w:val="000000"/>
                <w:lang w:val="en-US" w:eastAsia="zh-CN"/>
              </w:rPr>
              <w:t>CA_n28-n39-n79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n39,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n41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rPr>
            </w:pPr>
            <w:r>
              <w:rPr>
                <w:rFonts w:eastAsia="等线"/>
                <w:lang w:val="en-US" w:eastAsia="zh-CN"/>
              </w:rPr>
              <w:t>CA</w:t>
            </w:r>
            <w:r>
              <w:rPr>
                <w:rFonts w:eastAsia="等线"/>
                <w:lang w:val="en-US"/>
              </w:rPr>
              <w:t>_</w:t>
            </w:r>
            <w:r>
              <w:rPr>
                <w:rFonts w:eastAsia="等线"/>
                <w:lang w:val="en-US" w:eastAsia="zh-CN"/>
              </w:rPr>
              <w:t>n28</w:t>
            </w:r>
            <w:r>
              <w:rPr>
                <w:rFonts w:eastAsia="等线"/>
                <w:lang w:val="sv-SE" w:eastAsia="ja-JP"/>
              </w:rPr>
              <w:t>-</w:t>
            </w:r>
            <w:r>
              <w:rPr>
                <w:rFonts w:eastAsia="等线"/>
                <w:lang w:val="en-US" w:eastAsia="zh-CN"/>
              </w:rPr>
              <w:t>n40</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lang w:eastAsia="zh-CN"/>
              </w:rPr>
            </w:pPr>
            <w:r>
              <w:rPr>
                <w:rFonts w:eastAsia="宋体"/>
                <w:color w:val="000000"/>
                <w:lang w:val="en-US" w:eastAsia="zh-CN"/>
              </w:rPr>
              <w:t>CA_n28-n40-n79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n40,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rFonts w:hint="eastAsia"/>
                <w:lang w:eastAsia="zh-CN"/>
              </w:rPr>
              <w:t>CA</w:t>
            </w:r>
            <w:r>
              <w:t>_</w:t>
            </w:r>
            <w:r>
              <w:rPr>
                <w:rFonts w:hint="eastAsia"/>
                <w:lang w:eastAsia="zh-CN"/>
              </w:rPr>
              <w:t>n28</w:t>
            </w:r>
            <w:r>
              <w:rPr>
                <w:lang w:eastAsia="ja-JP"/>
              </w:rPr>
              <w:t>-</w:t>
            </w:r>
            <w:r>
              <w:rPr>
                <w:rFonts w:hint="eastAsia"/>
                <w:lang w:eastAsia="zh-CN"/>
              </w:rPr>
              <w:t>n41-n77</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n41,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eastAsia="zh-CN"/>
              </w:rPr>
            </w:pPr>
            <w:r>
              <w:rPr>
                <w:lang w:eastAsia="zh-CN"/>
              </w:rPr>
              <w:lastRenderedPageBreak/>
              <w:t>CA_n28-n41-n78</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n28, n41, 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宋体"/>
                <w:color w:val="000000"/>
                <w:szCs w:val="22"/>
                <w:lang w:val="en-US" w:eastAsia="zh-CN"/>
              </w:rPr>
              <w:t>CA_n28-n41-n79</w:t>
            </w:r>
            <w:r>
              <w:rPr>
                <w:rFonts w:eastAsia="宋体"/>
                <w:color w:val="000000"/>
                <w:szCs w:val="2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n41,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CA_n28-n46-n78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n28</w:t>
            </w:r>
            <w:r>
              <w:rPr>
                <w:rFonts w:eastAsia="等线"/>
                <w:bCs/>
                <w:lang w:val="en-US" w:eastAsia="zh-CN"/>
              </w:rPr>
              <w:t xml:space="preserve">, </w:t>
            </w:r>
            <w:r>
              <w:rPr>
                <w:rFonts w:eastAsia="MS Mincho"/>
                <w:bCs/>
                <w:lang w:val="en-US"/>
              </w:rPr>
              <w:t>n46</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CA_n28-n75-n78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MS Mincho"/>
                <w:bCs/>
                <w:lang w:val="en-US"/>
              </w:rPr>
              <w:t>n28</w:t>
            </w:r>
            <w:r>
              <w:rPr>
                <w:rFonts w:eastAsia="等线"/>
                <w:bCs/>
                <w:lang w:val="en-US" w:eastAsia="zh-CN"/>
              </w:rPr>
              <w:t xml:space="preserve">, </w:t>
            </w:r>
            <w:r>
              <w:rPr>
                <w:rFonts w:eastAsia="MS Mincho"/>
                <w:bCs/>
                <w:lang w:val="en-US"/>
              </w:rPr>
              <w:t>n75</w:t>
            </w:r>
            <w:r>
              <w:rPr>
                <w:rFonts w:eastAsia="等线"/>
                <w:bCs/>
                <w:lang w:val="en-US" w:eastAsia="zh-CN"/>
              </w:rPr>
              <w:t xml:space="preserve">, </w:t>
            </w:r>
            <w:r>
              <w:rPr>
                <w:rFonts w:eastAsia="MS Mincho"/>
                <w:bCs/>
                <w:lang w:val="en-US"/>
              </w:rPr>
              <w:t>n78</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rPr>
              <w:t>CA_</w:t>
            </w:r>
            <w:r>
              <w:rPr>
                <w:rFonts w:eastAsia="等线"/>
                <w:lang w:val="en-US" w:eastAsia="zh-CN"/>
              </w:rPr>
              <w:t>n28-n77-n79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n77,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rPr>
              <w:t>CA_</w:t>
            </w:r>
            <w:r>
              <w:rPr>
                <w:rFonts w:eastAsia="等线"/>
                <w:lang w:val="en-US" w:eastAsia="zh-CN"/>
              </w:rPr>
              <w:t>n28-n78-n79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n78, n79</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rPr>
              <w:t>CA_</w:t>
            </w:r>
            <w:r>
              <w:rPr>
                <w:rFonts w:eastAsia="等线"/>
                <w:lang w:val="en-US" w:eastAsia="zh-CN"/>
              </w:rPr>
              <w:t>n28-n78-n102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lang w:val="en-US" w:eastAsia="zh-CN"/>
              </w:rPr>
              <w:t>n28, n78, n102</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CA_n29-n30-n66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r>
              <w:rPr>
                <w:rFonts w:eastAsia="等线"/>
                <w:szCs w:val="22"/>
                <w:lang w:val="en-US"/>
              </w:rPr>
              <w:t>n29, n30, n66</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szCs w:val="22"/>
                <w:lang w:val="en-US"/>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CA_n29-n30-n77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n30</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CA_n29-n66-n70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n29, n66, n70</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CA_n29-n66-n71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CA_n29-n66-n77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等线"/>
                <w:lang w:val="en-US" w:eastAsia="ja-JP"/>
              </w:rPr>
              <w:t>n29</w:t>
            </w:r>
            <w:r>
              <w:rPr>
                <w:rFonts w:eastAsia="等线"/>
                <w:lang w:val="en-US" w:eastAsia="zh-CN"/>
              </w:rPr>
              <w:t xml:space="preserve">, </w:t>
            </w:r>
            <w:r>
              <w:rPr>
                <w:rFonts w:eastAsia="等线"/>
                <w:lang w:val="en-US" w:eastAsia="ja-JP"/>
              </w:rPr>
              <w:t>n66</w:t>
            </w:r>
            <w:r>
              <w:rPr>
                <w:rFonts w:eastAsia="等线"/>
                <w:lang w:val="en-US" w:eastAsia="zh-CN"/>
              </w:rPr>
              <w:t xml:space="preserve">, </w:t>
            </w:r>
            <w:r>
              <w:rPr>
                <w:rFonts w:eastAsia="等线"/>
                <w:lang w:val="en-US" w:eastAsia="ja-JP"/>
              </w:rPr>
              <w:t>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ja-JP"/>
              </w:rPr>
            </w:pPr>
            <w:r>
              <w:rPr>
                <w:rFonts w:eastAsia="等线" w:hint="eastAsia"/>
                <w:lang w:val="en-US" w:eastAsia="ja-JP"/>
              </w:rPr>
              <w:t>CA_n29-n70-n71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ja-JP"/>
              </w:rPr>
              <w:t>n29</w:t>
            </w:r>
            <w:r>
              <w:rPr>
                <w:rFonts w:eastAsia="等线"/>
                <w:lang w:val="en-US" w:eastAsia="zh-CN"/>
              </w:rPr>
              <w:t xml:space="preserve">, </w:t>
            </w:r>
            <w:r>
              <w:rPr>
                <w:rFonts w:eastAsia="等线"/>
                <w:lang w:val="en-US" w:eastAsia="ja-JP"/>
              </w:rPr>
              <w:t>n</w:t>
            </w:r>
            <w:r>
              <w:rPr>
                <w:rFonts w:eastAsia="等线" w:hint="eastAsia"/>
                <w:lang w:val="en-US" w:eastAsia="zh-CN"/>
              </w:rPr>
              <w:t>70</w:t>
            </w:r>
            <w:r>
              <w:rPr>
                <w:rFonts w:eastAsia="等线"/>
                <w:lang w:val="en-US" w:eastAsia="zh-CN"/>
              </w:rPr>
              <w:t xml:space="preserve">, </w:t>
            </w:r>
            <w:r>
              <w:rPr>
                <w:rFonts w:eastAsia="等线"/>
                <w:lang w:val="en-US" w:eastAsia="ja-JP"/>
              </w:rPr>
              <w:t>n7</w:t>
            </w:r>
            <w:r>
              <w:rPr>
                <w:rFonts w:eastAsia="等线" w:hint="eastAsia"/>
                <w:lang w:val="en-US" w:eastAsia="zh-CN"/>
              </w:rPr>
              <w:t>1</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等线"/>
                <w:lang w:val="en-US" w:eastAsia="zh-CN"/>
              </w:rPr>
            </w:pPr>
            <w:r>
              <w:rPr>
                <w:rFonts w:eastAsia="等线"/>
                <w:lang w:val="en-US" w:eastAsia="zh-CN"/>
              </w:rPr>
              <w:t>CA_n30-n66-n77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r>
              <w:rPr>
                <w:rFonts w:eastAsia="宋体"/>
                <w:lang w:val="en-US" w:eastAsia="zh-CN"/>
              </w:rPr>
              <w:t>n30, n66, n77</w:t>
            </w:r>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rFonts w:eastAsia="宋体"/>
                <w:lang w:val="en-US" w:eastAsia="zh-CN"/>
              </w:rPr>
            </w:pPr>
          </w:p>
        </w:tc>
      </w:tr>
      <w:tr w:rsidR="009735BB">
        <w:trPr>
          <w:jc w:val="center"/>
          <w:ins w:id="185" w:author="ZTE-Ma Zhifeng" w:date="2023-10-17T16:12:00Z"/>
        </w:trPr>
        <w:tc>
          <w:tcPr>
            <w:tcW w:w="2366"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6" w:author="ZTE-Ma Zhifeng" w:date="2023-10-17T16:12:00Z"/>
                <w:rFonts w:eastAsia="等线"/>
                <w:lang w:val="en-US" w:eastAsia="zh-CN"/>
              </w:rPr>
            </w:pPr>
            <w:ins w:id="187" w:author="ZTE-Ma Zhifeng" w:date="2023-10-17T16:12:00Z">
              <w:r>
                <w:rPr>
                  <w:rFonts w:eastAsia="等线"/>
                  <w:lang w:val="en-US" w:eastAsia="zh-CN"/>
                </w:rPr>
                <w:t>CA_n34-n39-n40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88" w:author="ZTE-Ma Zhifeng" w:date="2023-10-17T16:12:00Z"/>
                <w:rFonts w:eastAsia="宋体"/>
                <w:lang w:val="en-US" w:eastAsia="zh-CN"/>
              </w:rPr>
            </w:pPr>
            <w:ins w:id="189" w:author="ZTE-Ma Zhifeng" w:date="2023-10-17T16:12:00Z">
              <w:r>
                <w:rPr>
                  <w:rFonts w:eastAsia="宋体"/>
                  <w:lang w:val="en-US" w:eastAsia="zh-CN"/>
                </w:rPr>
                <w:t>n34, n39, n40</w:t>
              </w:r>
            </w:ins>
          </w:p>
        </w:tc>
        <w:tc>
          <w:tcPr>
            <w:tcW w:w="2552" w:type="dxa"/>
            <w:tcBorders>
              <w:top w:val="single" w:sz="4" w:space="0" w:color="auto"/>
              <w:left w:val="single" w:sz="4" w:space="0" w:color="auto"/>
              <w:bottom w:val="single" w:sz="4" w:space="0" w:color="auto"/>
              <w:right w:val="single" w:sz="4" w:space="0" w:color="auto"/>
            </w:tcBorders>
          </w:tcPr>
          <w:p w:rsidR="009735BB" w:rsidRDefault="009735BB" w:rsidP="009735BB">
            <w:pPr>
              <w:pStyle w:val="TAC"/>
              <w:rPr>
                <w:ins w:id="190" w:author="ZTE-Ma Zhifeng" w:date="2023-10-17T16:12:00Z"/>
                <w:rFonts w:eastAsia="宋体"/>
                <w:lang w:val="en-US" w:eastAsia="zh-CN"/>
              </w:rPr>
            </w:pPr>
          </w:p>
        </w:tc>
      </w:tr>
      <w:tr w:rsidR="00842C0C">
        <w:trPr>
          <w:jc w:val="center"/>
          <w:ins w:id="191" w:author="ZTE-Ma Zhifeng" w:date="2023-11-21T16:31:00Z"/>
        </w:trPr>
        <w:tc>
          <w:tcPr>
            <w:tcW w:w="2366" w:type="dxa"/>
            <w:tcBorders>
              <w:top w:val="single" w:sz="4" w:space="0" w:color="auto"/>
              <w:left w:val="single" w:sz="4" w:space="0" w:color="auto"/>
              <w:bottom w:val="single" w:sz="4" w:space="0" w:color="auto"/>
              <w:right w:val="single" w:sz="4" w:space="0" w:color="auto"/>
            </w:tcBorders>
          </w:tcPr>
          <w:p w:rsidR="00842C0C" w:rsidRPr="00842C0C" w:rsidRDefault="00842C0C" w:rsidP="009735BB">
            <w:pPr>
              <w:pStyle w:val="TAC"/>
              <w:rPr>
                <w:ins w:id="192" w:author="ZTE-Ma Zhifeng" w:date="2023-11-21T16:31:00Z"/>
                <w:rFonts w:eastAsia="等线"/>
                <w:highlight w:val="yellow"/>
                <w:lang w:val="en-US" w:eastAsia="zh-CN"/>
              </w:rPr>
            </w:pPr>
            <w:ins w:id="193" w:author="ZTE-Ma Zhifeng" w:date="2023-11-21T16:31:00Z">
              <w:r w:rsidRPr="00842C0C">
                <w:rPr>
                  <w:rFonts w:eastAsia="等线"/>
                  <w:highlight w:val="yellow"/>
                  <w:lang w:val="en-US" w:eastAsia="zh-CN"/>
                </w:rPr>
                <w:t>CA_n34-n39-n41</w:t>
              </w:r>
            </w:ins>
          </w:p>
        </w:tc>
        <w:tc>
          <w:tcPr>
            <w:tcW w:w="2552" w:type="dxa"/>
            <w:tcBorders>
              <w:top w:val="single" w:sz="4" w:space="0" w:color="auto"/>
              <w:left w:val="single" w:sz="4" w:space="0" w:color="auto"/>
              <w:bottom w:val="single" w:sz="4" w:space="0" w:color="auto"/>
              <w:right w:val="single" w:sz="4" w:space="0" w:color="auto"/>
            </w:tcBorders>
          </w:tcPr>
          <w:p w:rsidR="00842C0C" w:rsidRPr="00842C0C" w:rsidRDefault="00842C0C" w:rsidP="009735BB">
            <w:pPr>
              <w:pStyle w:val="TAC"/>
              <w:rPr>
                <w:ins w:id="194" w:author="ZTE-Ma Zhifeng" w:date="2023-11-21T16:31:00Z"/>
                <w:rFonts w:eastAsia="宋体"/>
                <w:highlight w:val="yellow"/>
                <w:lang w:val="en-US" w:eastAsia="zh-CN"/>
              </w:rPr>
            </w:pPr>
            <w:ins w:id="195" w:author="ZTE-Ma Zhifeng" w:date="2023-11-21T16:31:00Z">
              <w:r w:rsidRPr="00842C0C">
                <w:rPr>
                  <w:rFonts w:eastAsia="宋体"/>
                  <w:highlight w:val="yellow"/>
                  <w:lang w:val="en-US" w:eastAsia="zh-CN"/>
                </w:rPr>
                <w:t>n34, n39, n41</w:t>
              </w:r>
            </w:ins>
          </w:p>
        </w:tc>
        <w:tc>
          <w:tcPr>
            <w:tcW w:w="2552" w:type="dxa"/>
            <w:tcBorders>
              <w:top w:val="single" w:sz="4" w:space="0" w:color="auto"/>
              <w:left w:val="single" w:sz="4" w:space="0" w:color="auto"/>
              <w:bottom w:val="single" w:sz="4" w:space="0" w:color="auto"/>
              <w:right w:val="single" w:sz="4" w:space="0" w:color="auto"/>
            </w:tcBorders>
          </w:tcPr>
          <w:p w:rsidR="00842C0C" w:rsidRDefault="00842C0C" w:rsidP="009735BB">
            <w:pPr>
              <w:pStyle w:val="TAC"/>
              <w:rPr>
                <w:ins w:id="196" w:author="ZTE-Ma Zhifeng" w:date="2023-11-21T16:31:00Z"/>
                <w:rFonts w:eastAsia="宋体"/>
                <w:lang w:val="en-US" w:eastAsia="zh-CN"/>
              </w:rPr>
            </w:pPr>
          </w:p>
        </w:tc>
      </w:tr>
      <w:tr w:rsidR="000C40E7">
        <w:trPr>
          <w:jc w:val="center"/>
          <w:ins w:id="197" w:author="ZTE-Ma Zhifeng" w:date="2023-11-21T16:43:00Z"/>
        </w:trPr>
        <w:tc>
          <w:tcPr>
            <w:tcW w:w="2366" w:type="dxa"/>
            <w:tcBorders>
              <w:top w:val="single" w:sz="4" w:space="0" w:color="auto"/>
              <w:left w:val="single" w:sz="4" w:space="0" w:color="auto"/>
              <w:bottom w:val="single" w:sz="4" w:space="0" w:color="auto"/>
              <w:right w:val="single" w:sz="4" w:space="0" w:color="auto"/>
            </w:tcBorders>
          </w:tcPr>
          <w:p w:rsidR="000C40E7" w:rsidRPr="000C40E7" w:rsidRDefault="000C40E7" w:rsidP="009735BB">
            <w:pPr>
              <w:pStyle w:val="TAC"/>
              <w:rPr>
                <w:ins w:id="198" w:author="ZTE-Ma Zhifeng" w:date="2023-11-21T16:43:00Z"/>
                <w:rFonts w:eastAsia="等线"/>
                <w:highlight w:val="yellow"/>
                <w:lang w:val="en-US" w:eastAsia="zh-CN"/>
              </w:rPr>
            </w:pPr>
            <w:ins w:id="199" w:author="ZTE-Ma Zhifeng" w:date="2023-11-21T16:43:00Z">
              <w:r w:rsidRPr="000C40E7">
                <w:rPr>
                  <w:rFonts w:eastAsia="等线"/>
                  <w:highlight w:val="yellow"/>
                  <w:lang w:val="en-US" w:eastAsia="zh-CN"/>
                </w:rPr>
                <w:t>CA_n34-n40-n41</w:t>
              </w:r>
            </w:ins>
          </w:p>
        </w:tc>
        <w:tc>
          <w:tcPr>
            <w:tcW w:w="2552" w:type="dxa"/>
            <w:tcBorders>
              <w:top w:val="single" w:sz="4" w:space="0" w:color="auto"/>
              <w:left w:val="single" w:sz="4" w:space="0" w:color="auto"/>
              <w:bottom w:val="single" w:sz="4" w:space="0" w:color="auto"/>
              <w:right w:val="single" w:sz="4" w:space="0" w:color="auto"/>
            </w:tcBorders>
          </w:tcPr>
          <w:p w:rsidR="000C40E7" w:rsidRPr="000C40E7" w:rsidRDefault="000C40E7" w:rsidP="009735BB">
            <w:pPr>
              <w:pStyle w:val="TAC"/>
              <w:rPr>
                <w:ins w:id="200" w:author="ZTE-Ma Zhifeng" w:date="2023-11-21T16:43:00Z"/>
                <w:rFonts w:eastAsia="宋体"/>
                <w:highlight w:val="yellow"/>
                <w:lang w:val="en-US" w:eastAsia="zh-CN"/>
              </w:rPr>
            </w:pPr>
            <w:ins w:id="201" w:author="ZTE-Ma Zhifeng" w:date="2023-11-21T16:43:00Z">
              <w:r w:rsidRPr="000C40E7">
                <w:rPr>
                  <w:rFonts w:eastAsia="宋体"/>
                  <w:highlight w:val="yellow"/>
                  <w:lang w:val="en-US" w:eastAsia="zh-CN"/>
                </w:rPr>
                <w:t>n34, n40, n41</w:t>
              </w:r>
            </w:ins>
          </w:p>
        </w:tc>
        <w:tc>
          <w:tcPr>
            <w:tcW w:w="2552" w:type="dxa"/>
            <w:tcBorders>
              <w:top w:val="single" w:sz="4" w:space="0" w:color="auto"/>
              <w:left w:val="single" w:sz="4" w:space="0" w:color="auto"/>
              <w:bottom w:val="single" w:sz="4" w:space="0" w:color="auto"/>
              <w:right w:val="single" w:sz="4" w:space="0" w:color="auto"/>
            </w:tcBorders>
          </w:tcPr>
          <w:p w:rsidR="000C40E7" w:rsidRDefault="000C40E7" w:rsidP="009735BB">
            <w:pPr>
              <w:pStyle w:val="TAC"/>
              <w:rPr>
                <w:ins w:id="202" w:author="ZTE-Ma Zhifeng" w:date="2023-11-21T16:43:00Z"/>
                <w:rFonts w:eastAsia="宋体"/>
                <w:lang w:val="en-US" w:eastAsia="zh-CN"/>
              </w:rPr>
            </w:pPr>
          </w:p>
        </w:tc>
      </w:tr>
      <w:tr w:rsidR="00E32684">
        <w:trPr>
          <w:jc w:val="center"/>
          <w:ins w:id="203" w:author="ZTE-Ma Zhifeng" w:date="2023-11-21T16:57:00Z"/>
        </w:trPr>
        <w:tc>
          <w:tcPr>
            <w:tcW w:w="2366" w:type="dxa"/>
            <w:tcBorders>
              <w:top w:val="single" w:sz="4" w:space="0" w:color="auto"/>
              <w:left w:val="single" w:sz="4" w:space="0" w:color="auto"/>
              <w:bottom w:val="single" w:sz="4" w:space="0" w:color="auto"/>
              <w:right w:val="single" w:sz="4" w:space="0" w:color="auto"/>
            </w:tcBorders>
          </w:tcPr>
          <w:p w:rsidR="00E32684" w:rsidRPr="00E32684" w:rsidRDefault="00E32684" w:rsidP="00E32684">
            <w:pPr>
              <w:pStyle w:val="TAC"/>
              <w:rPr>
                <w:ins w:id="204" w:author="ZTE-Ma Zhifeng" w:date="2023-11-21T16:57:00Z"/>
                <w:rFonts w:eastAsia="等线"/>
                <w:highlight w:val="yellow"/>
                <w:lang w:val="en-US" w:eastAsia="zh-CN"/>
              </w:rPr>
            </w:pPr>
            <w:ins w:id="205" w:author="ZTE-Ma Zhifeng" w:date="2023-11-21T16:57:00Z">
              <w:r w:rsidRPr="00E32684">
                <w:rPr>
                  <w:rFonts w:eastAsia="等线"/>
                  <w:highlight w:val="yellow"/>
                  <w:lang w:val="en-US" w:eastAsia="zh-CN"/>
                </w:rPr>
                <w:t>CA_n34-n41-n79</w:t>
              </w:r>
            </w:ins>
          </w:p>
        </w:tc>
        <w:tc>
          <w:tcPr>
            <w:tcW w:w="2552" w:type="dxa"/>
            <w:tcBorders>
              <w:top w:val="single" w:sz="4" w:space="0" w:color="auto"/>
              <w:left w:val="single" w:sz="4" w:space="0" w:color="auto"/>
              <w:bottom w:val="single" w:sz="4" w:space="0" w:color="auto"/>
              <w:right w:val="single" w:sz="4" w:space="0" w:color="auto"/>
            </w:tcBorders>
          </w:tcPr>
          <w:p w:rsidR="00E32684" w:rsidRPr="00E32684" w:rsidRDefault="00E32684" w:rsidP="00E32684">
            <w:pPr>
              <w:pStyle w:val="TAC"/>
              <w:rPr>
                <w:ins w:id="206" w:author="ZTE-Ma Zhifeng" w:date="2023-11-21T16:57:00Z"/>
                <w:rFonts w:eastAsia="宋体"/>
                <w:highlight w:val="yellow"/>
                <w:lang w:val="en-US" w:eastAsia="zh-CN"/>
              </w:rPr>
            </w:pPr>
            <w:ins w:id="207" w:author="ZTE-Ma Zhifeng" w:date="2023-11-21T16:57:00Z">
              <w:r w:rsidRPr="00E32684">
                <w:rPr>
                  <w:rFonts w:eastAsia="宋体"/>
                  <w:highlight w:val="yellow"/>
                  <w:lang w:val="en-US" w:eastAsia="zh-CN"/>
                </w:rPr>
                <w:t>n34, n41, n79</w:t>
              </w:r>
            </w:ins>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ins w:id="208" w:author="ZTE-Ma Zhifeng" w:date="2023-11-21T16:57:00Z"/>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color w:val="000000"/>
                <w:lang w:val="en-US"/>
              </w:rPr>
              <w:t>CA_n38-n66-n78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宋体"/>
                <w:lang w:val="en-US" w:eastAsia="zh-CN"/>
              </w:rPr>
              <w:t>n38, n66,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rPr>
              <w:t>CA_n39-n40-n41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n41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rPr>
              <w:t>CA_n39-n40-n79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等线"/>
                <w:lang w:val="en-US"/>
              </w:rPr>
              <w:t>n39</w:t>
            </w:r>
            <w:r>
              <w:rPr>
                <w:rFonts w:eastAsia="等线"/>
                <w:lang w:val="en-US" w:eastAsia="zh-CN"/>
              </w:rPr>
              <w:t xml:space="preserve">, </w:t>
            </w:r>
            <w:r>
              <w:rPr>
                <w:rFonts w:eastAsia="等线"/>
                <w:lang w:val="en-US"/>
              </w:rPr>
              <w:t>n40</w:t>
            </w:r>
            <w:r>
              <w:rPr>
                <w:rFonts w:eastAsia="等线"/>
                <w:lang w:val="en-US" w:eastAsia="zh-CN"/>
              </w:rPr>
              <w:t xml:space="preserve">, </w:t>
            </w:r>
            <w:r>
              <w:rPr>
                <w:rFonts w:eastAsia="等线"/>
                <w:lang w:val="en-US"/>
              </w:rPr>
              <w:t>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ja-JP"/>
              </w:rPr>
            </w:pPr>
            <w:r>
              <w:rPr>
                <w:rFonts w:eastAsia="等线"/>
                <w:color w:val="000000"/>
                <w:lang w:val="en-US" w:eastAsia="ja-JP"/>
              </w:rPr>
              <w:t>CA_</w:t>
            </w:r>
            <w:r>
              <w:rPr>
                <w:rFonts w:eastAsia="等线"/>
                <w:color w:val="000000"/>
                <w:lang w:val="en-US" w:eastAsia="zh-CN"/>
              </w:rPr>
              <w:t>n39</w:t>
            </w:r>
            <w:r>
              <w:rPr>
                <w:rFonts w:eastAsia="等线"/>
                <w:color w:val="000000"/>
                <w:lang w:val="en-US" w:eastAsia="ja-JP"/>
              </w:rPr>
              <w:t>-</w:t>
            </w:r>
            <w:r>
              <w:rPr>
                <w:rFonts w:eastAsia="等线"/>
                <w:color w:val="000000"/>
                <w:lang w:val="en-US" w:eastAsia="zh-CN"/>
              </w:rPr>
              <w:t>n41-n79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宋体"/>
                <w:lang w:val="en-US" w:eastAsia="zh-CN"/>
              </w:rPr>
              <w:t>n39, n41, 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r>
              <w:rPr>
                <w:rFonts w:eastAsia="等线"/>
                <w:lang w:val="en-US"/>
              </w:rPr>
              <w:t>No</w:t>
            </w: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41-n</w:t>
            </w:r>
            <w:r>
              <w:rPr>
                <w:rFonts w:eastAsia="等线"/>
                <w:lang w:val="en-US" w:eastAsia="zh-CN"/>
              </w:rPr>
              <w:t>79</w:t>
            </w:r>
            <w:r>
              <w:rPr>
                <w:rFonts w:eastAsia="等线"/>
                <w:vertAlign w:val="superscript"/>
                <w:lang w:val="en-US" w:eastAsia="zh-CN"/>
              </w:rPr>
              <w:t>1,2</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41, 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No for CA n40-n79, CA n41-n79</w:t>
            </w: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rPr>
            </w:pPr>
            <w:r>
              <w:rPr>
                <w:rFonts w:eastAsia="等线"/>
                <w:lang w:val="en-US"/>
              </w:rPr>
              <w:t>CA_n</w:t>
            </w:r>
            <w:r>
              <w:rPr>
                <w:rFonts w:eastAsia="宋体"/>
                <w:lang w:val="en-US" w:eastAsia="zh-CN"/>
              </w:rPr>
              <w:t>40</w:t>
            </w:r>
            <w:r>
              <w:rPr>
                <w:rFonts w:eastAsia="等线"/>
                <w:lang w:val="en-US"/>
              </w:rPr>
              <w:t>-n</w:t>
            </w:r>
            <w:r>
              <w:rPr>
                <w:rFonts w:eastAsia="宋体"/>
                <w:lang w:val="en-US" w:eastAsia="zh-CN"/>
              </w:rPr>
              <w:t>78-n</w:t>
            </w:r>
            <w:r>
              <w:rPr>
                <w:rFonts w:eastAsia="等线"/>
                <w:lang w:val="en-US" w:eastAsia="zh-CN"/>
              </w:rPr>
              <w:t>105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n40</w:t>
            </w:r>
            <w:r>
              <w:rPr>
                <w:rFonts w:eastAsia="等线"/>
                <w:lang w:val="en-US"/>
              </w:rPr>
              <w:t>, n</w:t>
            </w:r>
            <w:r>
              <w:rPr>
                <w:rFonts w:eastAsia="宋体"/>
                <w:lang w:val="en-US" w:eastAsia="zh-CN"/>
              </w:rPr>
              <w:t>78, n105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CA_n41-n66-n85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n66,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szCs w:val="22"/>
                <w:lang w:val="en-US"/>
              </w:rPr>
            </w:pPr>
            <w:r>
              <w:rPr>
                <w:rFonts w:eastAsia="等线"/>
                <w:szCs w:val="22"/>
                <w:lang w:val="en-US"/>
              </w:rPr>
              <w:t>CA_n41-n70-n78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szCs w:val="22"/>
                <w:lang w:val="en-US"/>
              </w:rPr>
            </w:pPr>
            <w:r>
              <w:rPr>
                <w:rFonts w:eastAsia="等线"/>
                <w:szCs w:val="22"/>
                <w:lang w:val="en-US"/>
              </w:rPr>
              <w:t>n41, n70,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szCs w:val="22"/>
                <w:lang w:val="en-US"/>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n71,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n71,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n41</w:t>
            </w:r>
            <w:r>
              <w:rPr>
                <w:rFonts w:eastAsia="等线"/>
                <w:lang w:val="sv-SE" w:eastAsia="ja-JP"/>
              </w:rPr>
              <w:t>-</w:t>
            </w:r>
            <w:r>
              <w:rPr>
                <w:rFonts w:eastAsia="等线"/>
                <w:lang w:val="en-US" w:eastAsia="zh-CN"/>
              </w:rPr>
              <w:t>n71</w:t>
            </w:r>
            <w:r>
              <w:rPr>
                <w:rFonts w:eastAsia="等线"/>
                <w:lang w:val="sv-SE" w:eastAsia="zh-CN"/>
              </w:rPr>
              <w:t>-n85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n71,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CA_n41-n77-n79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n7</w:t>
            </w:r>
            <w:r>
              <w:rPr>
                <w:rFonts w:eastAsia="等线"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CA_n41-n77-n</w:t>
            </w:r>
            <w:r>
              <w:rPr>
                <w:rFonts w:eastAsia="等线"/>
                <w:lang w:val="en-US" w:eastAsia="zh-CN"/>
              </w:rPr>
              <w:t>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n41, n7</w:t>
            </w:r>
            <w:r>
              <w:rPr>
                <w:rFonts w:eastAsia="等线" w:hint="eastAsia"/>
                <w:lang w:val="en-US" w:eastAsia="zh-CN"/>
              </w:rPr>
              <w:t>7</w:t>
            </w:r>
            <w:r>
              <w:rPr>
                <w:rFonts w:eastAsia="等线"/>
                <w:lang w:val="en-US" w:eastAsia="zh-CN"/>
              </w:rPr>
              <w:t>,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w:t>
            </w:r>
            <w:r>
              <w:rPr>
                <w:rFonts w:eastAsia="等线"/>
                <w:lang w:val="en-US" w:eastAsia="zh-CN"/>
              </w:rPr>
              <w:t>6</w:t>
            </w:r>
            <w:r>
              <w:rPr>
                <w:rFonts w:eastAsia="等线" w:hint="eastAsia"/>
                <w:lang w:val="en-US" w:eastAsia="zh-CN"/>
              </w:rPr>
              <w:t>-n7</w:t>
            </w:r>
            <w:r>
              <w:rPr>
                <w:rFonts w:eastAsia="等线"/>
                <w:lang w:val="en-US" w:eastAsia="zh-CN"/>
              </w:rPr>
              <w:t>8</w:t>
            </w:r>
            <w:r>
              <w:rPr>
                <w:rFonts w:eastAsia="等线" w:hint="eastAsia"/>
                <w:lang w:val="en-US" w:eastAsia="zh-CN"/>
              </w:rPr>
              <w:t>-n</w:t>
            </w:r>
            <w:r>
              <w:rPr>
                <w:rFonts w:eastAsia="等线"/>
                <w:lang w:val="en-US" w:eastAsia="zh-CN"/>
              </w:rPr>
              <w:t>102</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n46, n78, n102</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CA_n48-n66-n70</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n48, n66, n70</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CA_n48-n66-n71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n48, n66,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zh-CN"/>
              </w:rPr>
              <w:t>CA_n48-n66-n77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n66,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eastAsia="zh-CN"/>
              </w:rPr>
            </w:pPr>
            <w:r>
              <w:rPr>
                <w:rFonts w:eastAsia="等线"/>
                <w:lang w:val="en-US" w:eastAsia="ja-JP"/>
              </w:rPr>
              <w:t>CA_n48-n70-n71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n70,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宋体"/>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CA_n48-n70-n77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CA_n48-n71-n77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n48,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rPr>
            </w:pPr>
            <w:r>
              <w:rPr>
                <w:rFonts w:eastAsia="等线"/>
                <w:lang w:val="en-US" w:eastAsia="zh-CN"/>
              </w:rPr>
              <w:t>CA_n66-n70-n71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n70, n71</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CA_n66-n70-n77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n70,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CA_n66-n70-n7</w:t>
            </w:r>
            <w:r>
              <w:rPr>
                <w:rFonts w:eastAsia="等线"/>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n70,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w:t>
            </w:r>
            <w:r>
              <w:rPr>
                <w:rFonts w:eastAsia="等线"/>
                <w:lang w:val="en-US"/>
              </w:rPr>
              <w:t>_</w:t>
            </w:r>
            <w:r>
              <w:rPr>
                <w:rFonts w:eastAsia="等线"/>
                <w:lang w:val="en-US"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n71, 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trHeight w:val="90"/>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CA_n66-n71-n78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n71, n78</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trHeight w:val="90"/>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CA_n66-n71-n85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n71,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trHeight w:val="90"/>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CA_n66-n77-n85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n66, n77, n85</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2366"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hint="eastAsia"/>
                <w:lang w:val="en-US" w:eastAsia="zh-CN"/>
              </w:rPr>
              <w:t>CA_n70-n71-n77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r>
              <w:rPr>
                <w:rFonts w:eastAsia="等线"/>
                <w:lang w:val="en-US" w:eastAsia="zh-CN"/>
              </w:rPr>
              <w:t>n</w:t>
            </w:r>
            <w:r>
              <w:rPr>
                <w:rFonts w:eastAsia="等线" w:hint="eastAsia"/>
                <w:lang w:val="en-US" w:eastAsia="zh-CN"/>
              </w:rPr>
              <w:t>70</w:t>
            </w:r>
            <w:r>
              <w:rPr>
                <w:rFonts w:eastAsia="等线"/>
                <w:lang w:val="en-US" w:eastAsia="zh-CN"/>
              </w:rPr>
              <w:t>, n7</w:t>
            </w:r>
            <w:r>
              <w:rPr>
                <w:rFonts w:eastAsia="等线" w:hint="eastAsia"/>
                <w:lang w:val="en-US" w:eastAsia="zh-CN"/>
              </w:rPr>
              <w:t>1</w:t>
            </w:r>
            <w:r>
              <w:rPr>
                <w:rFonts w:eastAsia="等线"/>
                <w:lang w:val="en-US" w:eastAsia="zh-CN"/>
              </w:rPr>
              <w:t>, n7</w:t>
            </w:r>
            <w:r>
              <w:rPr>
                <w:rFonts w:eastAsia="等线" w:hint="eastAsia"/>
                <w:lang w:val="en-US" w:eastAsia="zh-CN"/>
              </w:rPr>
              <w:t>7</w:t>
            </w:r>
          </w:p>
        </w:tc>
        <w:tc>
          <w:tcPr>
            <w:tcW w:w="2552" w:type="dxa"/>
            <w:tcBorders>
              <w:top w:val="single" w:sz="4" w:space="0" w:color="auto"/>
              <w:left w:val="single" w:sz="4" w:space="0" w:color="auto"/>
              <w:bottom w:val="single" w:sz="4" w:space="0" w:color="auto"/>
              <w:right w:val="single" w:sz="4" w:space="0" w:color="auto"/>
            </w:tcBorders>
          </w:tcPr>
          <w:p w:rsidR="00E32684" w:rsidRDefault="00E32684" w:rsidP="00E32684">
            <w:pPr>
              <w:pStyle w:val="TAC"/>
              <w:rPr>
                <w:rFonts w:eastAsia="等线"/>
                <w:lang w:val="en-US" w:eastAsia="zh-CN"/>
              </w:rPr>
            </w:pPr>
          </w:p>
        </w:tc>
      </w:tr>
      <w:tr w:rsidR="00E32684">
        <w:trPr>
          <w:jc w:val="center"/>
        </w:trPr>
        <w:tc>
          <w:tcPr>
            <w:tcW w:w="7470" w:type="dxa"/>
            <w:gridSpan w:val="3"/>
            <w:tcBorders>
              <w:top w:val="single" w:sz="4" w:space="0" w:color="auto"/>
              <w:left w:val="single" w:sz="4" w:space="0" w:color="auto"/>
              <w:bottom w:val="single" w:sz="4" w:space="0" w:color="auto"/>
              <w:right w:val="single" w:sz="4" w:space="0" w:color="auto"/>
            </w:tcBorders>
          </w:tcPr>
          <w:p w:rsidR="00E32684" w:rsidRDefault="00E32684" w:rsidP="00E32684">
            <w:pPr>
              <w:pStyle w:val="TAN"/>
              <w:rPr>
                <w:rFonts w:eastAsia="等线"/>
                <w:lang w:val="en-US"/>
              </w:rPr>
            </w:pPr>
            <w:r>
              <w:rPr>
                <w:rFonts w:eastAsia="等线"/>
                <w:lang w:val="en-US"/>
              </w:rPr>
              <w:t xml:space="preserve">NOTE </w:t>
            </w:r>
            <w:r>
              <w:rPr>
                <w:rFonts w:eastAsia="等线"/>
                <w:lang w:val="en-US" w:eastAsia="zh-CN"/>
              </w:rPr>
              <w:t>1</w:t>
            </w:r>
            <w:r>
              <w:rPr>
                <w:rFonts w:eastAsia="等线"/>
                <w:lang w:val="en-US"/>
              </w:rPr>
              <w:t>:</w:t>
            </w:r>
            <w:r>
              <w:rPr>
                <w:rFonts w:eastAsia="等线"/>
                <w:lang w:val="en-US"/>
              </w:rPr>
              <w:tab/>
              <w:t>The frequency range below 2506</w:t>
            </w:r>
            <w:r>
              <w:rPr>
                <w:rFonts w:eastAsia="等线"/>
                <w:lang w:val="en-US" w:eastAsia="zh-CN"/>
              </w:rPr>
              <w:t> </w:t>
            </w:r>
            <w:r>
              <w:rPr>
                <w:rFonts w:eastAsia="等线"/>
                <w:lang w:val="en-US"/>
              </w:rPr>
              <w:t xml:space="preserve">MHz for Band </w:t>
            </w:r>
            <w:r>
              <w:rPr>
                <w:rFonts w:eastAsia="等线"/>
                <w:lang w:val="en-US" w:eastAsia="zh-CN"/>
              </w:rPr>
              <w:t>n</w:t>
            </w:r>
            <w:r>
              <w:rPr>
                <w:rFonts w:eastAsia="等线"/>
                <w:lang w:val="en-US"/>
              </w:rPr>
              <w:t xml:space="preserve">41 is not used in this </w:t>
            </w:r>
            <w:r>
              <w:rPr>
                <w:rFonts w:eastAsia="等线"/>
                <w:lang w:val="en-US" w:eastAsia="zh-CN"/>
              </w:rPr>
              <w:t xml:space="preserve">band </w:t>
            </w:r>
            <w:r>
              <w:rPr>
                <w:rFonts w:eastAsia="等线"/>
                <w:lang w:val="en-US"/>
              </w:rPr>
              <w:t>combination.</w:t>
            </w:r>
          </w:p>
          <w:p w:rsidR="00E32684" w:rsidRDefault="00E32684" w:rsidP="00E32684">
            <w:pPr>
              <w:pStyle w:val="TAN"/>
              <w:rPr>
                <w:rFonts w:eastAsia="等线"/>
                <w:lang w:val="en-US" w:eastAsia="zh-TW"/>
              </w:rPr>
            </w:pPr>
            <w:r>
              <w:rPr>
                <w:rFonts w:eastAsia="等线"/>
                <w:lang w:val="en-US"/>
              </w:rPr>
              <w:t xml:space="preserve">NOTE </w:t>
            </w:r>
            <w:r>
              <w:rPr>
                <w:rFonts w:eastAsia="等线"/>
                <w:lang w:val="en-US" w:eastAsia="zh-CN"/>
              </w:rPr>
              <w:t>2</w:t>
            </w:r>
            <w:r>
              <w:rPr>
                <w:rFonts w:eastAsia="等线"/>
                <w:lang w:val="en-US"/>
              </w:rPr>
              <w:t>:</w:t>
            </w:r>
            <w:r>
              <w:rPr>
                <w:rFonts w:eastAsia="等线"/>
                <w:lang w:val="en-US"/>
              </w:rPr>
              <w:tab/>
            </w:r>
            <w:r>
              <w:rPr>
                <w:rFonts w:eastAsia="等线"/>
                <w:lang w:val="en-US" w:eastAsia="zh-CN"/>
              </w:rPr>
              <w:t>Applicable for</w:t>
            </w:r>
            <w:r>
              <w:rPr>
                <w:rFonts w:eastAsia="等线"/>
                <w:lang w:val="en-US"/>
              </w:rPr>
              <w:t xml:space="preserve"> frequency range </w:t>
            </w:r>
            <w:r>
              <w:rPr>
                <w:rFonts w:eastAsia="等线"/>
                <w:lang w:val="en-US" w:eastAsia="zh-CN"/>
              </w:rPr>
              <w:t>above 4800 </w:t>
            </w:r>
            <w:r>
              <w:rPr>
                <w:rFonts w:eastAsia="等线"/>
                <w:lang w:val="en-US"/>
              </w:rPr>
              <w:t>MHz for Band n7</w:t>
            </w:r>
            <w:r>
              <w:rPr>
                <w:rFonts w:eastAsia="等线"/>
                <w:lang w:val="en-US" w:eastAsia="zh-CN"/>
              </w:rPr>
              <w:t>9</w:t>
            </w:r>
            <w:r>
              <w:rPr>
                <w:rFonts w:eastAsia="等线"/>
                <w:lang w:val="en-US"/>
              </w:rPr>
              <w:t xml:space="preserve"> in this </w:t>
            </w:r>
            <w:r>
              <w:rPr>
                <w:rFonts w:eastAsia="等线"/>
                <w:lang w:val="en-US" w:eastAsia="zh-CN"/>
              </w:rPr>
              <w:t xml:space="preserve">band </w:t>
            </w:r>
            <w:r>
              <w:rPr>
                <w:rFonts w:eastAsia="等线"/>
                <w:lang w:val="en-US"/>
              </w:rPr>
              <w:t>combination.</w:t>
            </w:r>
          </w:p>
          <w:p w:rsidR="00E32684" w:rsidRDefault="00E32684" w:rsidP="00E32684">
            <w:pPr>
              <w:pStyle w:val="TAN"/>
              <w:rPr>
                <w:rFonts w:eastAsia="等线"/>
                <w:lang w:val="en-US"/>
              </w:rPr>
            </w:pPr>
            <w:r>
              <w:rPr>
                <w:rFonts w:eastAsia="等线"/>
                <w:lang w:val="en-US"/>
              </w:rPr>
              <w:t xml:space="preserve">NOTE </w:t>
            </w:r>
            <w:r>
              <w:rPr>
                <w:rFonts w:eastAsia="等线"/>
                <w:lang w:val="en-US" w:eastAsia="zh-TW"/>
              </w:rPr>
              <w:t>3</w:t>
            </w:r>
            <w:r>
              <w:rPr>
                <w:rFonts w:eastAsia="等线"/>
                <w:lang w:val="en-US"/>
              </w:rPr>
              <w:t>:</w:t>
            </w:r>
            <w:r>
              <w:rPr>
                <w:rFonts w:eastAsia="等线"/>
                <w:lang w:val="en-US"/>
              </w:rPr>
              <w:tab/>
              <w:t>Applicable for UE supporting inter-band carrier aggregation with mandatory simultaneous Rx/Tx capability</w:t>
            </w:r>
          </w:p>
          <w:p w:rsidR="00E32684" w:rsidRDefault="00E32684" w:rsidP="00E32684">
            <w:pPr>
              <w:pStyle w:val="TAN"/>
              <w:rPr>
                <w:rFonts w:eastAsia="等线"/>
              </w:rPr>
            </w:pPr>
            <w:r>
              <w:rPr>
                <w:rFonts w:eastAsia="等线"/>
                <w:lang w:val="en-US"/>
              </w:rPr>
              <w:t xml:space="preserve">NOTE </w:t>
            </w:r>
            <w:r>
              <w:rPr>
                <w:rFonts w:eastAsia="等线"/>
                <w:lang w:val="en-US" w:eastAsia="zh-CN"/>
              </w:rPr>
              <w:t>4</w:t>
            </w:r>
            <w:r>
              <w:rPr>
                <w:rFonts w:eastAsia="等线"/>
                <w:lang w:val="en-US"/>
              </w:rPr>
              <w:t>:</w:t>
            </w:r>
            <w:r>
              <w:rPr>
                <w:rFonts w:eastAsia="等线"/>
                <w:lang w:val="en-US"/>
              </w:rPr>
              <w:tab/>
            </w:r>
            <w:r>
              <w:rPr>
                <w:rFonts w:eastAsia="等线"/>
                <w:lang w:val="en-US" w:eastAsia="zh-CN"/>
              </w:rPr>
              <w:t>Applicable w</w:t>
            </w:r>
            <w:r>
              <w:rPr>
                <w:rFonts w:eastAsia="MS Mincho"/>
                <w:lang w:val="en-US" w:eastAsia="zh-CN"/>
              </w:rPr>
              <w:t xml:space="preserve">hen dynamic </w:t>
            </w:r>
            <w:r>
              <w:rPr>
                <w:rFonts w:eastAsia="等线"/>
                <w:lang w:val="en-US" w:eastAsia="zh-CN"/>
              </w:rPr>
              <w:t xml:space="preserve">Tx </w:t>
            </w:r>
            <w:r>
              <w:rPr>
                <w:rFonts w:eastAsia="等线"/>
                <w:lang w:val="en-US"/>
              </w:rPr>
              <w:t>switching</w:t>
            </w:r>
            <w:r>
              <w:rPr>
                <w:rFonts w:eastAsia="等线"/>
                <w:lang w:val="en-US" w:eastAsia="zh-CN"/>
              </w:rPr>
              <w:t xml:space="preserve"> </w:t>
            </w:r>
            <w:r>
              <w:rPr>
                <w:rFonts w:eastAsia="等线"/>
                <w:lang w:val="en-US"/>
              </w:rPr>
              <w:t>is conducted</w:t>
            </w:r>
            <w:r>
              <w:rPr>
                <w:rFonts w:eastAsia="等线"/>
                <w:lang w:val="en-US" w:eastAsia="zh-CN"/>
              </w:rPr>
              <w:t>. The DL interruption requirement is specified in clause 8.2.2.2.10 of 38.133 [13].</w:t>
            </w:r>
          </w:p>
        </w:tc>
      </w:tr>
    </w:tbl>
    <w:p w:rsidR="007740A8" w:rsidRDefault="007740A8"/>
    <w:p w:rsidR="007740A8" w:rsidRDefault="007740A8"/>
    <w:p w:rsidR="007740A8" w:rsidRDefault="006368B8">
      <w:pPr>
        <w:pStyle w:val="30"/>
        <w:rPr>
          <w:rFonts w:cs="Arial"/>
          <w:i/>
          <w:color w:val="FF0000"/>
          <w:sz w:val="32"/>
          <w:szCs w:val="32"/>
        </w:rPr>
      </w:pPr>
      <w:bookmarkStart w:id="209" w:name="_Toc75467044"/>
      <w:bookmarkStart w:id="210" w:name="_Toc68230624"/>
      <w:bookmarkStart w:id="211" w:name="_Toc76718056"/>
      <w:bookmarkStart w:id="212" w:name="_Toc45888061"/>
      <w:bookmarkStart w:id="213" w:name="_Toc61367301"/>
      <w:bookmarkStart w:id="214" w:name="_Toc61372684"/>
      <w:bookmarkStart w:id="215" w:name="_Toc69084037"/>
      <w:bookmarkStart w:id="216" w:name="_Toc45888660"/>
      <w:bookmarkStart w:id="217" w:name="_Toc76509066"/>
      <w:bookmarkEnd w:id="17"/>
      <w:bookmarkEnd w:id="18"/>
      <w:bookmarkEnd w:id="19"/>
      <w:bookmarkEnd w:id="20"/>
      <w:bookmarkEnd w:id="21"/>
      <w:bookmarkEnd w:id="22"/>
      <w:bookmarkEnd w:id="23"/>
      <w:bookmarkEnd w:id="24"/>
      <w:bookmarkEnd w:id="25"/>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40"/>
      </w:pPr>
      <w:bookmarkStart w:id="218" w:name="_Toc84404875"/>
      <w:bookmarkStart w:id="219" w:name="_Toc83580366"/>
      <w:bookmarkStart w:id="220" w:name="_Toc84413484"/>
      <w:bookmarkStart w:id="221" w:name="_Hlk107382846"/>
      <w:bookmarkStart w:id="222" w:name="_Toc45888062"/>
      <w:bookmarkStart w:id="223" w:name="_Toc45888661"/>
      <w:bookmarkStart w:id="224" w:name="_Toc61367302"/>
      <w:bookmarkStart w:id="225" w:name="_Toc61372685"/>
      <w:bookmarkStart w:id="226" w:name="_Toc68230625"/>
      <w:bookmarkStart w:id="227" w:name="_Hlk83560895"/>
      <w:bookmarkStart w:id="228" w:name="_Toc75467045"/>
      <w:bookmarkStart w:id="229" w:name="_Toc76509067"/>
      <w:bookmarkStart w:id="230" w:name="_Toc76718057"/>
      <w:bookmarkStart w:id="231" w:name="_Toc69084038"/>
      <w:bookmarkEnd w:id="209"/>
      <w:bookmarkEnd w:id="210"/>
      <w:bookmarkEnd w:id="211"/>
      <w:bookmarkEnd w:id="212"/>
      <w:bookmarkEnd w:id="213"/>
      <w:bookmarkEnd w:id="214"/>
      <w:bookmarkEnd w:id="215"/>
      <w:bookmarkEnd w:id="216"/>
      <w:bookmarkEnd w:id="217"/>
      <w:r>
        <w:t>5.5A.3.2</w:t>
      </w:r>
      <w:r>
        <w:tab/>
        <w:t>Configurations for inter-band CA (</w:t>
      </w:r>
      <w:r>
        <w:rPr>
          <w:bCs/>
        </w:rPr>
        <w:t>three bands)</w:t>
      </w:r>
      <w:bookmarkEnd w:id="218"/>
      <w:bookmarkEnd w:id="219"/>
      <w:bookmarkEnd w:id="220"/>
    </w:p>
    <w:p w:rsidR="007740A8" w:rsidRDefault="006368B8">
      <w:pPr>
        <w:pStyle w:val="TH"/>
        <w:rPr>
          <w:bCs/>
        </w:rPr>
      </w:pPr>
      <w:bookmarkStart w:id="232" w:name="_Hlk45267085"/>
      <w:r>
        <w:rPr>
          <w:bCs/>
        </w:rPr>
        <w:t>Table 5.5A.3.</w:t>
      </w:r>
      <w:r>
        <w:rPr>
          <w:rFonts w:eastAsia="宋体"/>
          <w:bCs/>
          <w:lang w:val="en-US" w:eastAsia="zh-CN"/>
        </w:rPr>
        <w:t>2</w:t>
      </w:r>
      <w:bookmarkEnd w:id="232"/>
      <w:r>
        <w:rPr>
          <w:rFonts w:eastAsia="宋体"/>
          <w:bCs/>
          <w:lang w:val="en-US" w:eastAsia="zh-CN"/>
        </w:rPr>
        <w:t>-1</w:t>
      </w:r>
      <w:r>
        <w:rPr>
          <w:bCs/>
        </w:rPr>
        <w:t>: N</w:t>
      </w:r>
      <w:bookmarkEnd w:id="221"/>
      <w:r>
        <w:rPr>
          <w:bCs/>
        </w:rPr>
        <w:t>R CA configurations and bandwidth combinations sets defined for inter-band CA (t</w:t>
      </w:r>
      <w:r>
        <w:rPr>
          <w:rFonts w:eastAsia="宋体"/>
          <w:bCs/>
          <w:lang w:val="en-US" w:eastAsia="zh-CN"/>
        </w:rPr>
        <w:t>hree</w:t>
      </w:r>
      <w:r>
        <w:rPr>
          <w:bCs/>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33" w:author="ZTE-Ma Zhifeng" w:date="2023-10-18T13:51:00Z">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067"/>
        <w:gridCol w:w="1817"/>
        <w:gridCol w:w="825"/>
        <w:gridCol w:w="2852"/>
        <w:gridCol w:w="1602"/>
        <w:tblGridChange w:id="234">
          <w:tblGrid>
            <w:gridCol w:w="10"/>
            <w:gridCol w:w="5"/>
            <w:gridCol w:w="5"/>
            <w:gridCol w:w="15"/>
            <w:gridCol w:w="5"/>
            <w:gridCol w:w="5"/>
            <w:gridCol w:w="5"/>
            <w:gridCol w:w="5"/>
            <w:gridCol w:w="1839"/>
            <w:gridCol w:w="5"/>
            <w:gridCol w:w="5"/>
            <w:gridCol w:w="144"/>
            <w:gridCol w:w="19"/>
            <w:gridCol w:w="10"/>
            <w:gridCol w:w="5"/>
            <w:gridCol w:w="5"/>
            <w:gridCol w:w="6"/>
            <w:gridCol w:w="8"/>
            <w:gridCol w:w="1"/>
            <w:gridCol w:w="4"/>
            <w:gridCol w:w="1666"/>
            <w:gridCol w:w="5"/>
            <w:gridCol w:w="5"/>
            <w:gridCol w:w="101"/>
            <w:gridCol w:w="1"/>
            <w:gridCol w:w="10"/>
            <w:gridCol w:w="5"/>
            <w:gridCol w:w="5"/>
            <w:gridCol w:w="11"/>
            <w:gridCol w:w="3"/>
            <w:gridCol w:w="1"/>
            <w:gridCol w:w="4"/>
            <w:gridCol w:w="698"/>
            <w:gridCol w:w="5"/>
            <w:gridCol w:w="5"/>
            <w:gridCol w:w="78"/>
            <w:gridCol w:w="6"/>
            <w:gridCol w:w="4"/>
            <w:gridCol w:w="5"/>
            <w:gridCol w:w="5"/>
            <w:gridCol w:w="13"/>
            <w:gridCol w:w="1"/>
            <w:gridCol w:w="1"/>
            <w:gridCol w:w="1"/>
            <w:gridCol w:w="3"/>
            <w:gridCol w:w="2811"/>
            <w:gridCol w:w="2"/>
            <w:gridCol w:w="3"/>
            <w:gridCol w:w="5"/>
            <w:gridCol w:w="2"/>
            <w:gridCol w:w="5"/>
            <w:gridCol w:w="5"/>
            <w:gridCol w:w="11"/>
            <w:gridCol w:w="4"/>
            <w:gridCol w:w="4"/>
            <w:gridCol w:w="1"/>
            <w:gridCol w:w="1"/>
            <w:gridCol w:w="1561"/>
            <w:gridCol w:w="10"/>
            <w:gridCol w:w="5"/>
            <w:gridCol w:w="5"/>
            <w:gridCol w:w="15"/>
            <w:gridCol w:w="5"/>
            <w:gridCol w:w="5"/>
            <w:gridCol w:w="5"/>
            <w:gridCol w:w="5"/>
          </w:tblGrid>
        </w:tblGridChange>
      </w:tblGrid>
      <w:tr w:rsidR="007740A8" w:rsidTr="007740A8">
        <w:trPr>
          <w:trHeight w:val="29"/>
          <w:trPrChange w:id="2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single" w:sz="4" w:space="0" w:color="auto"/>
              <w:right w:val="single" w:sz="4" w:space="0" w:color="auto"/>
            </w:tcBorders>
            <w:vAlign w:val="center"/>
            <w:tcPrChange w:id="236" w:author="ZTE-Ma Zhifeng" w:date="2023-10-18T13:51:00Z">
              <w:tcPr>
                <w:tcW w:w="2066" w:type="dxa"/>
                <w:gridSpan w:val="15"/>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ascii="Calibri" w:eastAsia="宋体" w:hAnsi="Calibri"/>
                <w:sz w:val="21"/>
                <w:lang w:val="en-US" w:eastAsia="zh-CN"/>
              </w:rPr>
            </w:pPr>
            <w:r>
              <w:rPr>
                <w:rFonts w:eastAsia="宋体"/>
                <w:lang w:val="en-US" w:eastAsia="zh-CN"/>
              </w:rPr>
              <w:lastRenderedPageBreak/>
              <w:t>NR CA configuration</w:t>
            </w:r>
          </w:p>
        </w:tc>
        <w:tc>
          <w:tcPr>
            <w:tcW w:w="1817" w:type="dxa"/>
            <w:tcBorders>
              <w:top w:val="single" w:sz="4" w:space="0" w:color="auto"/>
              <w:left w:val="single" w:sz="4" w:space="0" w:color="auto"/>
              <w:bottom w:val="single" w:sz="4" w:space="0" w:color="auto"/>
              <w:right w:val="single" w:sz="4" w:space="0" w:color="auto"/>
            </w:tcBorders>
            <w:vAlign w:val="center"/>
            <w:tcPrChange w:id="237" w:author="ZTE-Ma Zhifeng" w:date="2023-10-18T13:51:00Z">
              <w:tcPr>
                <w:tcW w:w="1817"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eastAsia="宋体"/>
                <w:lang w:val="en-US" w:eastAsia="zh-CN"/>
              </w:rPr>
            </w:pPr>
            <w:r>
              <w:rPr>
                <w:rFonts w:eastAsia="宋体"/>
                <w:lang w:val="en-US" w:eastAsia="zh-CN"/>
              </w:rPr>
              <w:t>Uplink CA configuration</w:t>
            </w:r>
          </w:p>
          <w:p w:rsidR="007740A8" w:rsidRDefault="006368B8">
            <w:pPr>
              <w:pStyle w:val="TAH"/>
              <w:rPr>
                <w:rFonts w:ascii="Calibri" w:eastAsia="宋体" w:hAnsi="Calibri"/>
                <w:sz w:val="21"/>
                <w:szCs w:val="18"/>
                <w:lang w:val="en-US" w:eastAsia="zh-CN"/>
              </w:rPr>
            </w:pPr>
            <w:r>
              <w:rPr>
                <w:rFonts w:eastAsia="宋体"/>
                <w:lang w:val="en-US" w:eastAsia="zh-CN"/>
              </w:rPr>
              <w:t>or single uplink carrier</w:t>
            </w:r>
            <w:r>
              <w:rPr>
                <w:rFonts w:eastAsia="宋体"/>
                <w:vertAlign w:val="superscript"/>
                <w:lang w:val="en-US" w:eastAsia="zh-CN"/>
              </w:rPr>
              <w:t>6</w:t>
            </w:r>
          </w:p>
        </w:tc>
        <w:tc>
          <w:tcPr>
            <w:tcW w:w="825" w:type="dxa"/>
            <w:tcBorders>
              <w:top w:val="single" w:sz="4" w:space="0" w:color="auto"/>
              <w:left w:val="single" w:sz="4" w:space="0" w:color="auto"/>
              <w:bottom w:val="single" w:sz="4" w:space="0" w:color="auto"/>
              <w:right w:val="single" w:sz="4" w:space="0" w:color="auto"/>
            </w:tcBorders>
            <w:vAlign w:val="center"/>
            <w:tcPrChange w:id="2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ascii="Calibri" w:eastAsia="宋体" w:hAnsi="Calibri"/>
                <w:sz w:val="21"/>
                <w:szCs w:val="18"/>
                <w:lang w:val="en-US" w:eastAsia="zh-CN"/>
              </w:rPr>
            </w:pPr>
            <w:r>
              <w:rPr>
                <w:rFonts w:eastAsia="宋体"/>
                <w:lang w:val="en-US" w:eastAsia="zh-CN"/>
              </w:rPr>
              <w:t>NR Band</w:t>
            </w:r>
          </w:p>
        </w:tc>
        <w:tc>
          <w:tcPr>
            <w:tcW w:w="2852" w:type="dxa"/>
            <w:tcBorders>
              <w:top w:val="single" w:sz="4" w:space="0" w:color="auto"/>
              <w:left w:val="single" w:sz="4" w:space="0" w:color="auto"/>
              <w:bottom w:val="single" w:sz="4" w:space="0" w:color="auto"/>
              <w:right w:val="single" w:sz="4" w:space="0" w:color="auto"/>
            </w:tcBorders>
            <w:vAlign w:val="center"/>
            <w:tcPrChange w:id="2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eastAsia="宋体" w:cs="Arial"/>
                <w:color w:val="000000"/>
                <w:szCs w:val="18"/>
                <w:lang w:val="en-US" w:eastAsia="zh-CN" w:bidi="ar"/>
              </w:rPr>
            </w:pPr>
            <w:r>
              <w:rPr>
                <w:rFonts w:eastAsia="宋体"/>
                <w:lang w:val="en-US" w:eastAsia="zh-CN"/>
              </w:rPr>
              <w:t>Channel bandwidth (MHz) (NOTE 3)</w:t>
            </w:r>
          </w:p>
        </w:tc>
        <w:tc>
          <w:tcPr>
            <w:tcW w:w="1602" w:type="dxa"/>
            <w:tcBorders>
              <w:top w:val="single" w:sz="4" w:space="0" w:color="auto"/>
              <w:left w:val="single" w:sz="4" w:space="0" w:color="auto"/>
              <w:bottom w:val="single" w:sz="4" w:space="0" w:color="auto"/>
              <w:right w:val="single" w:sz="4" w:space="0" w:color="auto"/>
            </w:tcBorders>
            <w:vAlign w:val="center"/>
            <w:tcPrChange w:id="240" w:author="ZTE-Ma Zhifeng" w:date="2023-10-18T13:51:00Z">
              <w:tcPr>
                <w:tcW w:w="1602" w:type="dxa"/>
                <w:gridSpan w:val="8"/>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H"/>
              <w:rPr>
                <w:rFonts w:ascii="Calibri" w:eastAsia="宋体" w:hAnsi="Calibri"/>
                <w:sz w:val="21"/>
                <w:lang w:val="en-US" w:eastAsia="zh-CN"/>
              </w:rPr>
            </w:pPr>
            <w:r>
              <w:rPr>
                <w:rFonts w:eastAsia="宋体"/>
                <w:lang w:val="en-US" w:eastAsia="zh-CN"/>
              </w:rPr>
              <w:t>Bandwidth combination set</w:t>
            </w:r>
          </w:p>
        </w:tc>
      </w:tr>
      <w:tr w:rsidR="007740A8" w:rsidTr="007740A8">
        <w:trPr>
          <w:trHeight w:val="29"/>
          <w:trPrChange w:id="2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rPr>
              <w:t>CA_n1A-n3A-n5A</w:t>
            </w:r>
          </w:p>
        </w:tc>
        <w:tc>
          <w:tcPr>
            <w:tcW w:w="1817" w:type="dxa"/>
            <w:tcBorders>
              <w:top w:val="single" w:sz="4" w:space="0" w:color="auto"/>
              <w:left w:val="single" w:sz="4" w:space="0" w:color="auto"/>
              <w:bottom w:val="nil"/>
              <w:right w:val="single" w:sz="4" w:space="0" w:color="auto"/>
            </w:tcBorders>
            <w:vAlign w:val="center"/>
            <w:tcPrChange w:id="24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CA_n1A-n5A</w:t>
            </w:r>
          </w:p>
          <w:p w:rsidR="007740A8" w:rsidRDefault="006368B8">
            <w:pPr>
              <w:pStyle w:val="TAC"/>
              <w:rPr>
                <w:lang w:val="en-US"/>
              </w:rPr>
            </w:pPr>
            <w:r>
              <w:rPr>
                <w:szCs w:val="18"/>
                <w:lang w:val="en-US" w:eastAsia="zh-CN"/>
              </w:rPr>
              <w:t>CA_n3A-n5A</w:t>
            </w:r>
          </w:p>
        </w:tc>
        <w:tc>
          <w:tcPr>
            <w:tcW w:w="825" w:type="dxa"/>
            <w:tcBorders>
              <w:top w:val="single" w:sz="4" w:space="0" w:color="auto"/>
              <w:left w:val="single" w:sz="4" w:space="0" w:color="auto"/>
              <w:bottom w:val="single" w:sz="4" w:space="0" w:color="auto"/>
              <w:right w:val="single" w:sz="4" w:space="0" w:color="auto"/>
            </w:tcBorders>
            <w:vAlign w:val="center"/>
            <w:tcPrChange w:id="2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4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rPr>
              <w:t>0</w:t>
            </w:r>
          </w:p>
        </w:tc>
      </w:tr>
      <w:tr w:rsidR="007740A8" w:rsidTr="007740A8">
        <w:trPr>
          <w:trHeight w:val="29"/>
          <w:trPrChange w:id="2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49"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2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52"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2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5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-n7A</w:t>
            </w:r>
          </w:p>
        </w:tc>
        <w:tc>
          <w:tcPr>
            <w:tcW w:w="1817" w:type="dxa"/>
            <w:tcBorders>
              <w:top w:val="single" w:sz="4" w:space="0" w:color="auto"/>
              <w:left w:val="single" w:sz="4" w:space="0" w:color="auto"/>
              <w:bottom w:val="nil"/>
              <w:right w:val="single" w:sz="4" w:space="0" w:color="auto"/>
            </w:tcBorders>
            <w:vAlign w:val="center"/>
            <w:tcPrChange w:id="26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cs="Arial"/>
                <w:szCs w:val="18"/>
                <w:lang w:val="sv-SE" w:eastAsia="ja-JP"/>
              </w:rPr>
            </w:pPr>
            <w:r>
              <w:rPr>
                <w:rFonts w:cs="Arial"/>
                <w:szCs w:val="18"/>
                <w:lang w:val="es-US" w:eastAsia="zh-CN"/>
              </w:rPr>
              <w:t>CA</w:t>
            </w:r>
            <w:r>
              <w:rPr>
                <w:rFonts w:cs="Arial"/>
                <w:szCs w:val="18"/>
                <w:lang w:val="es-US"/>
              </w:rPr>
              <w:t>_</w:t>
            </w:r>
            <w:r>
              <w:rPr>
                <w:rFonts w:cs="Arial"/>
                <w:szCs w:val="18"/>
                <w:lang w:val="es-US" w:eastAsia="zh-CN"/>
              </w:rPr>
              <w:t>n1</w:t>
            </w:r>
            <w:r>
              <w:rPr>
                <w:rFonts w:cs="Arial"/>
                <w:szCs w:val="18"/>
                <w:lang w:val="sv-SE" w:eastAsia="ja-JP"/>
              </w:rPr>
              <w:t>A-n</w:t>
            </w:r>
            <w:r>
              <w:rPr>
                <w:rFonts w:cs="Arial"/>
                <w:szCs w:val="18"/>
                <w:lang w:val="es-US" w:eastAsia="zh-CN"/>
              </w:rPr>
              <w:t>3</w:t>
            </w:r>
            <w:r>
              <w:rPr>
                <w:rFonts w:cs="Arial"/>
                <w:szCs w:val="18"/>
                <w:lang w:val="sv-SE" w:eastAsia="ja-JP"/>
              </w:rPr>
              <w:t>A</w:t>
            </w:r>
          </w:p>
          <w:p w:rsidR="007740A8" w:rsidRDefault="006368B8">
            <w:pPr>
              <w:pStyle w:val="TAC"/>
              <w:rPr>
                <w:rFonts w:cs="Arial"/>
                <w:szCs w:val="18"/>
                <w:lang w:val="sv-SE" w:eastAsia="ja-JP"/>
              </w:rPr>
            </w:pPr>
            <w:r>
              <w:rPr>
                <w:rFonts w:cs="Arial"/>
                <w:szCs w:val="18"/>
                <w:lang w:val="sv-SE" w:eastAsia="ja-JP"/>
              </w:rPr>
              <w:t>CA_n1A-n7A</w:t>
            </w:r>
          </w:p>
          <w:p w:rsidR="007740A8" w:rsidRDefault="006368B8">
            <w:pPr>
              <w:pStyle w:val="TAC"/>
              <w:rPr>
                <w:lang w:val="en-US"/>
              </w:rPr>
            </w:pPr>
            <w:r>
              <w:rPr>
                <w:rFonts w:cs="Arial"/>
                <w:szCs w:val="18"/>
                <w:lang w:val="en-US"/>
              </w:rPr>
              <w:t>CA_n3A-n7A</w:t>
            </w:r>
          </w:p>
        </w:tc>
        <w:tc>
          <w:tcPr>
            <w:tcW w:w="825" w:type="dxa"/>
            <w:tcBorders>
              <w:top w:val="single" w:sz="4" w:space="0" w:color="auto"/>
              <w:left w:val="single" w:sz="4" w:space="0" w:color="auto"/>
              <w:bottom w:val="single" w:sz="4" w:space="0" w:color="auto"/>
              <w:right w:val="single" w:sz="4" w:space="0" w:color="auto"/>
            </w:tcBorders>
            <w:vAlign w:val="center"/>
            <w:tcPrChange w:id="2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2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6"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67"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2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270"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73"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2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79"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82"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1</w:t>
            </w:r>
          </w:p>
        </w:tc>
      </w:tr>
      <w:tr w:rsidR="007740A8" w:rsidTr="007740A8">
        <w:trPr>
          <w:trHeight w:val="29"/>
          <w:trPrChange w:id="2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4"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85"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2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88"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91"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2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2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297"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0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cs="Arial"/>
                <w:szCs w:val="18"/>
                <w:lang w:val="en-US" w:eastAsia="zh-CN"/>
              </w:rPr>
              <w:t>2</w:t>
            </w:r>
          </w:p>
        </w:tc>
      </w:tr>
      <w:tr w:rsidR="007740A8" w:rsidTr="007740A8">
        <w:trPr>
          <w:trHeight w:val="29"/>
          <w:trPrChange w:id="3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2"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303"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306"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8"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3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3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3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14"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31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31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t>4 and 5</w:t>
            </w:r>
          </w:p>
        </w:tc>
      </w:tr>
      <w:tr w:rsidR="007740A8" w:rsidTr="007740A8">
        <w:trPr>
          <w:trHeight w:val="29"/>
          <w:trPrChange w:id="3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20"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321"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3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324"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26"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327"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3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3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w:t>
            </w:r>
            <w:r>
              <w:rPr>
                <w:lang w:val="en-US"/>
              </w:rPr>
              <w:t>_</w:t>
            </w:r>
            <w:r>
              <w:rPr>
                <w:lang w:val="en-US" w:eastAsia="zh-CN"/>
              </w:rPr>
              <w:t>n1</w:t>
            </w:r>
            <w:r>
              <w:rPr>
                <w:lang w:val="sv-SE" w:eastAsia="ja-JP"/>
              </w:rPr>
              <w:t>A-n</w:t>
            </w:r>
            <w:r>
              <w:rPr>
                <w:lang w:val="en-US" w:eastAsia="zh-CN"/>
              </w:rPr>
              <w:t>3</w:t>
            </w:r>
            <w:r>
              <w:rPr>
                <w:lang w:val="sv-SE" w:eastAsia="ja-JP"/>
              </w:rPr>
              <w:t>A</w:t>
            </w:r>
            <w:r>
              <w:rPr>
                <w:lang w:val="sv-SE" w:eastAsia="zh-CN"/>
              </w:rPr>
              <w:t>-n7B</w:t>
            </w:r>
          </w:p>
        </w:tc>
        <w:tc>
          <w:tcPr>
            <w:tcW w:w="1817" w:type="dxa"/>
            <w:tcBorders>
              <w:top w:val="single" w:sz="4" w:space="0" w:color="auto"/>
              <w:left w:val="single" w:sz="4" w:space="0" w:color="auto"/>
              <w:bottom w:val="nil"/>
              <w:right w:val="single" w:sz="4" w:space="0" w:color="auto"/>
            </w:tcBorders>
            <w:vAlign w:val="center"/>
            <w:tcPrChange w:id="3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3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3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38"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39"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342"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44"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45"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3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3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50"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cs="Arial"/>
                <w:szCs w:val="18"/>
                <w:lang w:val="es-US" w:eastAsia="zh-CN"/>
              </w:rPr>
            </w:pPr>
            <w:r>
              <w:rPr>
                <w:rFonts w:cs="Arial"/>
                <w:szCs w:val="18"/>
                <w:lang w:val="es-US" w:eastAsia="zh-CN"/>
              </w:rPr>
              <w:t>CA_n1A-n3A</w:t>
            </w:r>
          </w:p>
          <w:p w:rsidR="007740A8" w:rsidRDefault="006368B8">
            <w:pPr>
              <w:pStyle w:val="TAC"/>
              <w:rPr>
                <w:rFonts w:cs="Arial"/>
                <w:szCs w:val="18"/>
                <w:lang w:val="es-US" w:eastAsia="zh-CN"/>
              </w:rPr>
            </w:pPr>
            <w:r>
              <w:rPr>
                <w:rFonts w:cs="Arial"/>
                <w:szCs w:val="18"/>
                <w:lang w:val="es-US" w:eastAsia="zh-CN"/>
              </w:rPr>
              <w:t>CA_n1A-n7A</w:t>
            </w:r>
          </w:p>
          <w:p w:rsidR="007740A8" w:rsidRDefault="006368B8">
            <w:pPr>
              <w:pStyle w:val="TAC"/>
              <w:rPr>
                <w:rFonts w:cs="Arial"/>
                <w:szCs w:val="18"/>
                <w:lang w:val="es-US" w:eastAsia="zh-CN"/>
              </w:rPr>
            </w:pPr>
            <w:r>
              <w:rPr>
                <w:rFonts w:cs="Arial"/>
                <w:szCs w:val="18"/>
                <w:lang w:val="es-US" w:eastAsia="zh-CN"/>
              </w:rPr>
              <w:t>CA_n3A-n7A</w:t>
            </w:r>
          </w:p>
          <w:p w:rsidR="007740A8" w:rsidRDefault="006368B8">
            <w:pPr>
              <w:pStyle w:val="TAC"/>
              <w:rPr>
                <w:lang w:val="en-US" w:eastAsia="zh-CN"/>
              </w:rPr>
            </w:pPr>
            <w:r>
              <w:rPr>
                <w:rFonts w:cs="Arial"/>
                <w:szCs w:val="18"/>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3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cs="Arial"/>
                <w:color w:val="000000"/>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3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cs="Arial"/>
                <w:szCs w:val="18"/>
                <w:lang w:val="en-US" w:eastAsia="zh-CN"/>
              </w:rPr>
              <w:t>1</w:t>
            </w:r>
          </w:p>
        </w:tc>
      </w:tr>
      <w:tr w:rsidR="007740A8" w:rsidTr="007740A8">
        <w:trPr>
          <w:trHeight w:val="29"/>
          <w:trPrChange w:id="3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56"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57"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cs="Arial"/>
                <w:color w:val="000000"/>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360"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cs="Arial"/>
                <w:color w:val="000000"/>
                <w:szCs w:val="18"/>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3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3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CA_n1A-n3(2A)-n7A</w:t>
            </w:r>
          </w:p>
        </w:tc>
        <w:tc>
          <w:tcPr>
            <w:tcW w:w="1817" w:type="dxa"/>
            <w:tcBorders>
              <w:top w:val="single" w:sz="4" w:space="0" w:color="auto"/>
              <w:left w:val="single" w:sz="4" w:space="0" w:color="auto"/>
              <w:bottom w:val="nil"/>
              <w:right w:val="single" w:sz="4" w:space="0" w:color="auto"/>
            </w:tcBorders>
            <w:vAlign w:val="center"/>
            <w:tcPrChange w:id="3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37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3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4"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75"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CA_n3(2A)_BCS1</w:t>
            </w:r>
          </w:p>
        </w:tc>
        <w:tc>
          <w:tcPr>
            <w:tcW w:w="1602" w:type="dxa"/>
            <w:tcBorders>
              <w:top w:val="nil"/>
              <w:left w:val="single" w:sz="4" w:space="0" w:color="auto"/>
              <w:bottom w:val="nil"/>
              <w:right w:val="single" w:sz="4" w:space="0" w:color="auto"/>
            </w:tcBorders>
            <w:vAlign w:val="center"/>
            <w:tcPrChange w:id="378"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3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3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CA_n1(2A)-n3A-n7A</w:t>
            </w:r>
          </w:p>
        </w:tc>
        <w:tc>
          <w:tcPr>
            <w:tcW w:w="1817" w:type="dxa"/>
            <w:tcBorders>
              <w:top w:val="single" w:sz="4" w:space="0" w:color="auto"/>
              <w:left w:val="single" w:sz="4" w:space="0" w:color="auto"/>
              <w:bottom w:val="nil"/>
              <w:right w:val="single" w:sz="4" w:space="0" w:color="auto"/>
            </w:tcBorders>
            <w:vAlign w:val="center"/>
            <w:tcPrChange w:id="3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CA_n1(2A)_BCS0</w:t>
            </w:r>
          </w:p>
        </w:tc>
        <w:tc>
          <w:tcPr>
            <w:tcW w:w="1602" w:type="dxa"/>
            <w:tcBorders>
              <w:top w:val="single" w:sz="4" w:space="0" w:color="auto"/>
              <w:left w:val="single" w:sz="4" w:space="0" w:color="auto"/>
              <w:bottom w:val="nil"/>
              <w:right w:val="single" w:sz="4" w:space="0" w:color="auto"/>
            </w:tcBorders>
            <w:vAlign w:val="center"/>
            <w:tcPrChange w:id="3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3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2"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393"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3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nil"/>
              <w:right w:val="single" w:sz="4" w:space="0" w:color="auto"/>
            </w:tcBorders>
            <w:vAlign w:val="center"/>
            <w:tcPrChange w:id="396"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3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CA_n1A-n3B-n7A</w:t>
            </w:r>
          </w:p>
        </w:tc>
        <w:tc>
          <w:tcPr>
            <w:tcW w:w="1817" w:type="dxa"/>
            <w:tcBorders>
              <w:top w:val="single" w:sz="4" w:space="0" w:color="auto"/>
              <w:left w:val="single" w:sz="4" w:space="0" w:color="auto"/>
              <w:bottom w:val="nil"/>
              <w:right w:val="single" w:sz="4" w:space="0" w:color="auto"/>
            </w:tcBorders>
            <w:vAlign w:val="center"/>
            <w:tcPrChange w:id="4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4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4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0"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11"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CA_n3B_BCS0</w:t>
            </w:r>
          </w:p>
        </w:tc>
        <w:tc>
          <w:tcPr>
            <w:tcW w:w="1602" w:type="dxa"/>
            <w:tcBorders>
              <w:top w:val="nil"/>
              <w:left w:val="single" w:sz="4" w:space="0" w:color="auto"/>
              <w:bottom w:val="nil"/>
              <w:right w:val="single" w:sz="4" w:space="0" w:color="auto"/>
            </w:tcBorders>
            <w:vAlign w:val="center"/>
            <w:tcPrChange w:id="414"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CA_n1(2A)-n3B-n7A</w:t>
            </w:r>
          </w:p>
        </w:tc>
        <w:tc>
          <w:tcPr>
            <w:tcW w:w="1817" w:type="dxa"/>
            <w:tcBorders>
              <w:top w:val="single" w:sz="4" w:space="0" w:color="auto"/>
              <w:left w:val="single" w:sz="4" w:space="0" w:color="auto"/>
              <w:bottom w:val="nil"/>
              <w:right w:val="single" w:sz="4" w:space="0" w:color="auto"/>
            </w:tcBorders>
            <w:vAlign w:val="center"/>
            <w:tcPrChange w:id="4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CA_n1(2A)_BCS0</w:t>
            </w:r>
          </w:p>
        </w:tc>
        <w:tc>
          <w:tcPr>
            <w:tcW w:w="1602" w:type="dxa"/>
            <w:tcBorders>
              <w:top w:val="single" w:sz="4" w:space="0" w:color="auto"/>
              <w:left w:val="single" w:sz="4" w:space="0" w:color="auto"/>
              <w:bottom w:val="nil"/>
              <w:right w:val="single" w:sz="4" w:space="0" w:color="auto"/>
            </w:tcBorders>
            <w:vAlign w:val="center"/>
            <w:tcPrChange w:id="4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4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8"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29"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CA_n3B_BCS0</w:t>
            </w:r>
          </w:p>
        </w:tc>
        <w:tc>
          <w:tcPr>
            <w:tcW w:w="1602" w:type="dxa"/>
            <w:tcBorders>
              <w:top w:val="nil"/>
              <w:left w:val="single" w:sz="4" w:space="0" w:color="auto"/>
              <w:bottom w:val="nil"/>
              <w:right w:val="single" w:sz="4" w:space="0" w:color="auto"/>
            </w:tcBorders>
            <w:vAlign w:val="center"/>
            <w:tcPrChange w:id="432"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CA_n1(2A)-n3(2A)-n7A</w:t>
            </w:r>
          </w:p>
        </w:tc>
        <w:tc>
          <w:tcPr>
            <w:tcW w:w="1817" w:type="dxa"/>
            <w:tcBorders>
              <w:top w:val="single" w:sz="4" w:space="0" w:color="auto"/>
              <w:left w:val="single" w:sz="4" w:space="0" w:color="auto"/>
              <w:bottom w:val="nil"/>
              <w:right w:val="single" w:sz="4" w:space="0" w:color="auto"/>
            </w:tcBorders>
            <w:vAlign w:val="center"/>
            <w:tcPrChange w:id="4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CA_n1(2A)_BCS0</w:t>
            </w:r>
          </w:p>
        </w:tc>
        <w:tc>
          <w:tcPr>
            <w:tcW w:w="1602" w:type="dxa"/>
            <w:tcBorders>
              <w:top w:val="single" w:sz="4" w:space="0" w:color="auto"/>
              <w:left w:val="single" w:sz="4" w:space="0" w:color="auto"/>
              <w:bottom w:val="nil"/>
              <w:right w:val="single" w:sz="4" w:space="0" w:color="auto"/>
            </w:tcBorders>
            <w:vAlign w:val="center"/>
            <w:tcPrChange w:id="4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val="en-US" w:eastAsia="zh-CN"/>
              </w:rPr>
              <w:t>0</w:t>
            </w:r>
          </w:p>
        </w:tc>
      </w:tr>
      <w:tr w:rsidR="007740A8" w:rsidTr="007740A8">
        <w:trPr>
          <w:trHeight w:val="29"/>
          <w:trPrChange w:id="4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6"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47"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CA_n3(2A)_BCS1</w:t>
            </w:r>
          </w:p>
        </w:tc>
        <w:tc>
          <w:tcPr>
            <w:tcW w:w="1602" w:type="dxa"/>
            <w:tcBorders>
              <w:top w:val="nil"/>
              <w:left w:val="single" w:sz="4" w:space="0" w:color="auto"/>
              <w:bottom w:val="nil"/>
              <w:right w:val="single" w:sz="4" w:space="0" w:color="auto"/>
            </w:tcBorders>
            <w:vAlign w:val="center"/>
            <w:tcPrChange w:id="450"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4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5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rPr>
                <w:lang w:val="en-US" w:eastAsia="zh-CN"/>
              </w:rPr>
              <w:t>CA_n1A-n3B-n7B</w:t>
            </w:r>
          </w:p>
        </w:tc>
        <w:tc>
          <w:tcPr>
            <w:tcW w:w="1817" w:type="dxa"/>
            <w:tcBorders>
              <w:top w:val="single" w:sz="4" w:space="0" w:color="auto"/>
              <w:left w:val="single" w:sz="4" w:space="0" w:color="auto"/>
              <w:bottom w:val="nil"/>
              <w:right w:val="single" w:sz="4" w:space="0" w:color="auto"/>
            </w:tcBorders>
            <w:vAlign w:val="center"/>
            <w:tcPrChange w:id="4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CA_n1A-n3A</w:t>
            </w:r>
          </w:p>
          <w:p w:rsidR="007740A8" w:rsidRDefault="006368B8">
            <w:pPr>
              <w:pStyle w:val="TAC"/>
              <w:rPr>
                <w:lang w:val="en-US" w:eastAsia="zh-CN"/>
              </w:rPr>
            </w:pPr>
            <w:r>
              <w:rPr>
                <w:lang w:val="en-US" w:eastAsia="zh-CN"/>
              </w:rPr>
              <w:t>CA_n1A-n7A</w:t>
            </w:r>
          </w:p>
          <w:p w:rsidR="007740A8" w:rsidRDefault="006368B8">
            <w:pPr>
              <w:pStyle w:val="TAC"/>
              <w:rPr>
                <w:lang w:val="en-US" w:eastAsia="zh-CN"/>
              </w:rPr>
            </w:pPr>
            <w:r>
              <w:rPr>
                <w:lang w:val="en-US" w:eastAsia="zh-CN"/>
              </w:rPr>
              <w:t>CA_n3A-n7A</w:t>
            </w:r>
          </w:p>
          <w:p w:rsidR="007740A8" w:rsidRDefault="006368B8">
            <w:pPr>
              <w:pStyle w:val="TAC"/>
              <w:rPr>
                <w:lang w:val="en-US" w:eastAsia="zh-CN"/>
              </w:rPr>
            </w:pPr>
            <w:r>
              <w:rPr>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4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4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4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4"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65"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CA_n3B_BCS0</w:t>
            </w:r>
          </w:p>
        </w:tc>
        <w:tc>
          <w:tcPr>
            <w:tcW w:w="1602" w:type="dxa"/>
            <w:tcBorders>
              <w:top w:val="nil"/>
              <w:left w:val="single" w:sz="4" w:space="0" w:color="auto"/>
              <w:bottom w:val="nil"/>
              <w:right w:val="single" w:sz="4" w:space="0" w:color="auto"/>
            </w:tcBorders>
            <w:vAlign w:val="center"/>
            <w:tcPrChange w:id="468"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4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rPr>
              <w:t>CA_n7B_BCS0</w:t>
            </w:r>
          </w:p>
        </w:tc>
        <w:tc>
          <w:tcPr>
            <w:tcW w:w="1602" w:type="dxa"/>
            <w:tcBorders>
              <w:top w:val="nil"/>
              <w:left w:val="single" w:sz="4" w:space="0" w:color="auto"/>
              <w:bottom w:val="single" w:sz="4" w:space="0" w:color="auto"/>
              <w:right w:val="single" w:sz="4" w:space="0" w:color="auto"/>
            </w:tcBorders>
            <w:vAlign w:val="center"/>
            <w:tcPrChange w:id="4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CA_n1</w:t>
            </w:r>
            <w:r>
              <w:rPr>
                <w:lang w:val="sv-SE" w:eastAsia="ja-JP"/>
              </w:rPr>
              <w:t>A-</w:t>
            </w:r>
            <w:r>
              <w:rPr>
                <w:lang w:val="en-US" w:eastAsia="zh-CN"/>
              </w:rPr>
              <w:t>n3</w:t>
            </w:r>
            <w:r>
              <w:rPr>
                <w:lang w:val="sv-SE" w:eastAsia="ja-JP"/>
              </w:rPr>
              <w:t>A</w:t>
            </w:r>
            <w:r>
              <w:rPr>
                <w:lang w:val="sv-SE" w:eastAsia="zh-CN"/>
              </w:rPr>
              <w:t>-n8A</w:t>
            </w:r>
          </w:p>
        </w:tc>
        <w:tc>
          <w:tcPr>
            <w:tcW w:w="1817" w:type="dxa"/>
            <w:tcBorders>
              <w:top w:val="single" w:sz="4" w:space="0" w:color="auto"/>
              <w:left w:val="single" w:sz="4" w:space="0" w:color="auto"/>
              <w:bottom w:val="nil"/>
              <w:right w:val="single" w:sz="4" w:space="0" w:color="auto"/>
            </w:tcBorders>
            <w:vAlign w:val="center"/>
            <w:tcPrChange w:id="4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4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2"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483"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4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486"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4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4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4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9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rPr>
                <w:szCs w:val="18"/>
              </w:rPr>
              <w:t>CA_n1</w:t>
            </w:r>
            <w:r>
              <w:rPr>
                <w:szCs w:val="18"/>
                <w:lang w:val="sv-SE"/>
              </w:rPr>
              <w:t>A-</w:t>
            </w:r>
            <w:r>
              <w:rPr>
                <w:szCs w:val="18"/>
              </w:rPr>
              <w:t>n3</w:t>
            </w:r>
            <w:r>
              <w:rPr>
                <w:szCs w:val="18"/>
                <w:lang w:val="sv-SE"/>
              </w:rPr>
              <w:t>A-n18A</w:t>
            </w:r>
          </w:p>
        </w:tc>
        <w:tc>
          <w:tcPr>
            <w:tcW w:w="1817" w:type="dxa"/>
            <w:tcBorders>
              <w:top w:val="single" w:sz="4" w:space="0" w:color="auto"/>
              <w:left w:val="single" w:sz="4" w:space="0" w:color="auto"/>
              <w:bottom w:val="nil"/>
              <w:right w:val="single" w:sz="4" w:space="0" w:color="auto"/>
            </w:tcBorders>
            <w:tcPrChange w:id="49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7740A8" w:rsidRDefault="006368B8">
            <w:pPr>
              <w:pStyle w:val="TAC"/>
              <w:rPr>
                <w:lang w:val="en-US" w:eastAsia="ja-JP"/>
              </w:rPr>
            </w:pPr>
            <w:r>
              <w:rPr>
                <w:lang w:eastAsia="zh-CN"/>
              </w:rPr>
              <w:t>CA</w:t>
            </w:r>
            <w:r>
              <w:t>_</w:t>
            </w:r>
            <w:r>
              <w:rPr>
                <w:lang w:val="en-US" w:eastAsia="zh-CN"/>
              </w:rPr>
              <w:t>n</w:t>
            </w:r>
            <w:r>
              <w:rPr>
                <w:lang w:val="en-US" w:eastAsia="zh-TW"/>
              </w:rPr>
              <w:t>1</w:t>
            </w:r>
            <w:r>
              <w:rPr>
                <w:lang w:val="en-US" w:eastAsia="ja-JP"/>
              </w:rPr>
              <w:t>A-</w:t>
            </w:r>
            <w:r>
              <w:rPr>
                <w:lang w:val="en-US" w:eastAsia="zh-CN"/>
              </w:rPr>
              <w:t>n</w:t>
            </w:r>
            <w:r>
              <w:rPr>
                <w:lang w:val="en-US" w:eastAsia="zh-TW"/>
              </w:rPr>
              <w:t>3</w:t>
            </w:r>
            <w:r>
              <w:rPr>
                <w:lang w:val="en-US" w:eastAsia="ja-JP"/>
              </w:rPr>
              <w:t>A</w:t>
            </w:r>
          </w:p>
          <w:p w:rsidR="007740A8" w:rsidRDefault="006368B8">
            <w:pPr>
              <w:pStyle w:val="TAC"/>
              <w:rPr>
                <w:lang w:val="en-US" w:eastAsia="ja-JP"/>
              </w:rPr>
            </w:pPr>
            <w:r>
              <w:rPr>
                <w:lang w:eastAsia="zh-CN"/>
              </w:rPr>
              <w:t>CA</w:t>
            </w:r>
            <w:r>
              <w:t>_</w:t>
            </w:r>
            <w:r>
              <w:rPr>
                <w:lang w:val="en-US" w:eastAsia="zh-CN"/>
              </w:rPr>
              <w:t>n</w:t>
            </w:r>
            <w:r>
              <w:rPr>
                <w:lang w:val="en-US" w:eastAsia="zh-TW"/>
              </w:rPr>
              <w:t>1</w:t>
            </w:r>
            <w:r>
              <w:rPr>
                <w:lang w:val="en-US" w:eastAsia="ja-JP"/>
              </w:rPr>
              <w:t>A-</w:t>
            </w:r>
            <w:r>
              <w:rPr>
                <w:lang w:val="en-US" w:eastAsia="zh-CN"/>
              </w:rPr>
              <w:t>n</w:t>
            </w:r>
            <w:ins w:id="496" w:author="ZTE-Ma Zhifeng" w:date="2023-11-21T17:56:00Z">
              <w:r w:rsidR="00E41273" w:rsidRPr="00E41273">
                <w:rPr>
                  <w:highlight w:val="yellow"/>
                  <w:lang w:val="en-US" w:eastAsia="zh-CN"/>
                </w:rPr>
                <w:t>1</w:t>
              </w:r>
            </w:ins>
            <w:r>
              <w:rPr>
                <w:lang w:val="en-US" w:eastAsia="zh-TW"/>
              </w:rPr>
              <w:t>8</w:t>
            </w:r>
            <w:r>
              <w:rPr>
                <w:lang w:val="en-US" w:eastAsia="ja-JP"/>
              </w:rPr>
              <w:t>A</w:t>
            </w:r>
          </w:p>
          <w:p w:rsidR="007740A8" w:rsidRDefault="006368B8">
            <w:pPr>
              <w:pStyle w:val="TAC"/>
              <w:rPr>
                <w:lang w:val="en-US" w:eastAsia="zh-CN"/>
              </w:rPr>
            </w:pPr>
            <w:r>
              <w:rPr>
                <w:lang w:eastAsia="zh-CN"/>
              </w:rPr>
              <w:t>CA</w:t>
            </w:r>
            <w:r>
              <w:t>_</w:t>
            </w:r>
            <w:r>
              <w:rPr>
                <w:lang w:val="en-US" w:eastAsia="zh-CN"/>
              </w:rPr>
              <w:t>n</w:t>
            </w:r>
            <w:r>
              <w:rPr>
                <w:lang w:val="en-US" w:eastAsia="zh-TW"/>
              </w:rPr>
              <w:t>3</w:t>
            </w:r>
            <w:r>
              <w:rPr>
                <w:lang w:val="sv-SE" w:eastAsia="ja-JP"/>
              </w:rPr>
              <w:t>A-</w:t>
            </w:r>
            <w:r>
              <w:rPr>
                <w:lang w:val="en-US" w:eastAsia="zh-CN"/>
              </w:rPr>
              <w:t>n</w:t>
            </w:r>
            <w:ins w:id="497" w:author="ZTE-Ma Zhifeng" w:date="2023-11-21T17:56:00Z">
              <w:r w:rsidR="00E41273" w:rsidRPr="00E41273">
                <w:rPr>
                  <w:highlight w:val="yellow"/>
                  <w:lang w:val="en-US" w:eastAsia="zh-CN"/>
                </w:rPr>
                <w:t>1</w:t>
              </w:r>
            </w:ins>
            <w:r>
              <w:rPr>
                <w:lang w:val="en-US" w:eastAsia="zh-TW"/>
              </w:rPr>
              <w:t>8</w:t>
            </w:r>
            <w:r>
              <w:rPr>
                <w:lang w:val="sv-SE" w:eastAsia="ja-JP"/>
              </w:rPr>
              <w:t>A</w:t>
            </w:r>
          </w:p>
        </w:tc>
        <w:tc>
          <w:tcPr>
            <w:tcW w:w="825" w:type="dxa"/>
            <w:tcBorders>
              <w:top w:val="single" w:sz="4" w:space="0" w:color="auto"/>
              <w:left w:val="single" w:sz="4" w:space="0" w:color="auto"/>
              <w:bottom w:val="single" w:sz="4" w:space="0" w:color="auto"/>
              <w:right w:val="single" w:sz="4" w:space="0" w:color="auto"/>
            </w:tcBorders>
            <w:tcPrChange w:id="49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4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r>
              <w:rPr>
                <w:rFonts w:hint="eastAsia"/>
                <w:lang w:val="en-US" w:eastAsia="zh-CN" w:bidi="ar"/>
              </w:rPr>
              <w:t>, 25, 30, 40, 50</w:t>
            </w:r>
          </w:p>
        </w:tc>
        <w:tc>
          <w:tcPr>
            <w:tcW w:w="1602" w:type="dxa"/>
            <w:tcBorders>
              <w:top w:val="single" w:sz="4" w:space="0" w:color="auto"/>
              <w:left w:val="single" w:sz="4" w:space="0" w:color="auto"/>
              <w:bottom w:val="nil"/>
              <w:right w:val="single" w:sz="4" w:space="0" w:color="auto"/>
            </w:tcBorders>
            <w:vAlign w:val="center"/>
            <w:tcPrChange w:id="50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5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02" w:author="ZTE-Ma Zhifeng" w:date="2023-10-18T13:51:00Z">
              <w:tcPr>
                <w:tcW w:w="2066" w:type="dxa"/>
                <w:gridSpan w:val="15"/>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tcPrChange w:id="503" w:author="ZTE-Ma Zhifeng" w:date="2023-10-18T13:51:00Z">
              <w:tcPr>
                <w:tcW w:w="1817" w:type="dxa"/>
                <w:gridSpan w:val="12"/>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50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lang w:val="en-US" w:eastAsia="zh-CN"/>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5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w:t>
            </w:r>
            <w:r>
              <w:rPr>
                <w:rFonts w:hint="eastAsia"/>
                <w:lang w:val="en-US" w:eastAsia="zh-CN" w:bidi="ar"/>
              </w:rPr>
              <w:t>, 40</w:t>
            </w:r>
          </w:p>
        </w:tc>
        <w:tc>
          <w:tcPr>
            <w:tcW w:w="1602" w:type="dxa"/>
            <w:tcBorders>
              <w:top w:val="nil"/>
              <w:left w:val="single" w:sz="4" w:space="0" w:color="auto"/>
              <w:bottom w:val="nil"/>
              <w:right w:val="single" w:sz="4" w:space="0" w:color="auto"/>
            </w:tcBorders>
            <w:vAlign w:val="center"/>
            <w:tcPrChange w:id="506"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0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509"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51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5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w:t>
            </w:r>
          </w:p>
        </w:tc>
        <w:tc>
          <w:tcPr>
            <w:tcW w:w="1602" w:type="dxa"/>
            <w:tcBorders>
              <w:top w:val="nil"/>
              <w:left w:val="single" w:sz="4" w:space="0" w:color="auto"/>
              <w:bottom w:val="single" w:sz="4" w:space="0" w:color="auto"/>
              <w:right w:val="single" w:sz="4" w:space="0" w:color="auto"/>
            </w:tcBorders>
            <w:vAlign w:val="center"/>
            <w:tcPrChange w:id="5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14" w:author="ZTE-Ma Zhifeng" w:date="2023-10-18T13:51:00Z">
              <w:tcPr>
                <w:tcW w:w="2066" w:type="dxa"/>
                <w:gridSpan w:val="15"/>
                <w:tcBorders>
                  <w:top w:val="nil"/>
                  <w:left w:val="single" w:sz="4" w:space="0" w:color="auto"/>
                  <w:bottom w:val="nil"/>
                  <w:right w:val="single" w:sz="4" w:space="0" w:color="auto"/>
                </w:tcBorders>
              </w:tcPr>
            </w:tcPrChange>
          </w:tcPr>
          <w:p w:rsidR="007740A8" w:rsidRDefault="006368B8">
            <w:pPr>
              <w:pStyle w:val="TAC"/>
              <w:rPr>
                <w:lang w:val="en-US" w:eastAsia="zh-CN"/>
              </w:rPr>
            </w:pPr>
            <w:r>
              <w:rPr>
                <w:lang w:val="en-US" w:eastAsia="zh-CN"/>
              </w:rPr>
              <w:lastRenderedPageBreak/>
              <w:t>CA_n1A-n3A-n20A</w:t>
            </w:r>
          </w:p>
        </w:tc>
        <w:tc>
          <w:tcPr>
            <w:tcW w:w="1817" w:type="dxa"/>
            <w:tcBorders>
              <w:top w:val="nil"/>
              <w:left w:val="single" w:sz="4" w:space="0" w:color="auto"/>
              <w:bottom w:val="nil"/>
              <w:right w:val="single" w:sz="4" w:space="0" w:color="auto"/>
            </w:tcBorders>
            <w:vAlign w:val="center"/>
            <w:tcPrChange w:id="515"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6368B8">
            <w:pPr>
              <w:pStyle w:val="TAC"/>
              <w:rPr>
                <w:lang w:val="en-US" w:eastAsia="zh-CN"/>
              </w:rPr>
            </w:pPr>
            <w:r>
              <w:rPr>
                <w:szCs w:val="18"/>
                <w:lang w:val="en-US" w:eastAsia="zh-CN"/>
              </w:rPr>
              <w:t>CA_n1A-n3A</w:t>
            </w:r>
            <w:r>
              <w:rPr>
                <w:szCs w:val="18"/>
                <w:lang w:val="en-US" w:eastAsia="zh-CN"/>
              </w:rPr>
              <w:br/>
              <w:t>CA_n1A-n20A</w:t>
            </w:r>
            <w:r>
              <w:rPr>
                <w:szCs w:val="18"/>
                <w:lang w:val="en-US" w:eastAsia="zh-CN"/>
              </w:rPr>
              <w:br/>
              <w:t>CA_n3A-n20A</w:t>
            </w:r>
          </w:p>
        </w:tc>
        <w:tc>
          <w:tcPr>
            <w:tcW w:w="825" w:type="dxa"/>
            <w:tcBorders>
              <w:top w:val="single" w:sz="4" w:space="0" w:color="auto"/>
              <w:left w:val="single" w:sz="4" w:space="0" w:color="auto"/>
              <w:bottom w:val="single" w:sz="4" w:space="0" w:color="auto"/>
              <w:right w:val="single" w:sz="4" w:space="0" w:color="auto"/>
            </w:tcBorders>
            <w:vAlign w:val="center"/>
            <w:tcPrChange w:id="5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5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518"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519"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520" w:author="ZTE-Ma Zhifeng" w:date="2023-10-18T13:51:00Z">
              <w:tcPr>
                <w:tcW w:w="1849" w:type="dxa"/>
                <w:gridSpan w:val="3"/>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521" w:author="ZTE-Ma Zhifeng" w:date="2023-10-18T13:51:00Z">
              <w:tcPr>
                <w:tcW w:w="1878"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52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5, 10, 15, 20, 25, 30, 40</w:t>
            </w:r>
          </w:p>
        </w:tc>
        <w:tc>
          <w:tcPr>
            <w:tcW w:w="0" w:type="auto"/>
            <w:tcBorders>
              <w:top w:val="nil"/>
              <w:left w:val="single" w:sz="4" w:space="0" w:color="auto"/>
              <w:bottom w:val="nil"/>
              <w:right w:val="single" w:sz="4" w:space="0" w:color="auto"/>
            </w:tcBorders>
            <w:vAlign w:val="center"/>
            <w:tcPrChange w:id="524" w:author="ZTE-Ma Zhifeng" w:date="2023-10-18T13:51:00Z">
              <w:tcPr>
                <w:tcW w:w="0" w:type="auto"/>
                <w:gridSpan w:val="17"/>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25"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52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52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52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Change w:id="530"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ins w:id="531" w:author="ZTE-Ma Zhifeng" w:date="2023-10-16T17:15:00Z"/>
          <w:trPrChange w:id="532"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53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34" w:author="ZTE-Ma Zhifeng" w:date="2023-10-16T17:15:00Z"/>
                <w:lang w:val="en-US" w:eastAsia="zh-CN"/>
              </w:rPr>
            </w:pPr>
          </w:p>
        </w:tc>
        <w:tc>
          <w:tcPr>
            <w:tcW w:w="1817" w:type="dxa"/>
            <w:tcBorders>
              <w:top w:val="nil"/>
              <w:left w:val="single" w:sz="4" w:space="0" w:color="auto"/>
              <w:bottom w:val="nil"/>
              <w:right w:val="single" w:sz="4" w:space="0" w:color="auto"/>
            </w:tcBorders>
            <w:vAlign w:val="center"/>
            <w:tcPrChange w:id="53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36" w:author="ZTE-Ma Zhifeng" w:date="2023-10-16T17: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38" w:author="ZTE-Ma Zhifeng" w:date="2023-10-16T17:15:00Z"/>
                <w:lang w:val="en-US" w:eastAsia="zh-CN"/>
              </w:rPr>
            </w:pPr>
            <w:ins w:id="539" w:author="ZTE-Ma Zhifeng" w:date="2023-10-16T17:15:00Z">
              <w:r>
                <w:rPr>
                  <w:lang w:val="en-US" w:eastAsia="zh-CN"/>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54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41" w:author="ZTE-Ma Zhifeng" w:date="2023-10-16T17:15:00Z"/>
                <w:lang w:val="en-US" w:eastAsia="zh-CN" w:bidi="ar"/>
              </w:rPr>
            </w:pPr>
            <w:ins w:id="542" w:author="ZTE-Ma Zhifeng" w:date="2023-10-16T17:15:00Z">
              <w:r>
                <w:rPr>
                  <w:rFonts w:cs="Arial"/>
                  <w:color w:val="000000"/>
                  <w:szCs w:val="18"/>
                </w:rPr>
                <w:t>n</w:t>
              </w:r>
              <w:r>
                <w:rPr>
                  <w:lang w:eastAsia="zh-CN"/>
                </w:rPr>
                <w:t>1</w:t>
              </w:r>
              <w:r>
                <w:rPr>
                  <w:rFonts w:cs="Arial"/>
                  <w:color w:val="000000"/>
                  <w:szCs w:val="18"/>
                </w:rPr>
                <w:t xml:space="preserve"> channel bandwidths in Table 5.3.5-1 </w:t>
              </w:r>
            </w:ins>
          </w:p>
        </w:tc>
        <w:tc>
          <w:tcPr>
            <w:tcW w:w="0" w:type="auto"/>
            <w:tcBorders>
              <w:top w:val="single" w:sz="4" w:space="0" w:color="auto"/>
              <w:left w:val="single" w:sz="4" w:space="0" w:color="auto"/>
              <w:bottom w:val="nil"/>
              <w:right w:val="single" w:sz="4" w:space="0" w:color="auto"/>
            </w:tcBorders>
            <w:vAlign w:val="center"/>
            <w:tcPrChange w:id="543"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7740A8" w:rsidRDefault="006368B8">
            <w:pPr>
              <w:pStyle w:val="TAC"/>
              <w:rPr>
                <w:ins w:id="544" w:author="ZTE-Ma Zhifeng" w:date="2023-10-16T17:15:00Z"/>
                <w:lang w:val="en-US" w:eastAsia="zh-CN"/>
              </w:rPr>
            </w:pPr>
            <w:ins w:id="545" w:author="ZTE-Ma Zhifeng" w:date="2023-10-16T17:15:00Z">
              <w:r>
                <w:rPr>
                  <w:lang w:val="en-US" w:eastAsia="zh-CN"/>
                </w:rPr>
                <w:t>4 and 5</w:t>
              </w:r>
            </w:ins>
          </w:p>
        </w:tc>
      </w:tr>
      <w:tr w:rsidR="007740A8" w:rsidTr="007740A8">
        <w:trPr>
          <w:trHeight w:val="29"/>
          <w:ins w:id="546" w:author="ZTE-Ma Zhifeng" w:date="2023-10-16T17:15:00Z"/>
          <w:trPrChange w:id="547"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54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49" w:author="ZTE-Ma Zhifeng" w:date="2023-10-16T17:15:00Z"/>
                <w:lang w:val="en-US" w:eastAsia="zh-CN"/>
              </w:rPr>
            </w:pPr>
          </w:p>
        </w:tc>
        <w:tc>
          <w:tcPr>
            <w:tcW w:w="1817" w:type="dxa"/>
            <w:tcBorders>
              <w:top w:val="nil"/>
              <w:left w:val="single" w:sz="4" w:space="0" w:color="auto"/>
              <w:bottom w:val="nil"/>
              <w:right w:val="single" w:sz="4" w:space="0" w:color="auto"/>
            </w:tcBorders>
            <w:vAlign w:val="center"/>
            <w:tcPrChange w:id="55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51" w:author="ZTE-Ma Zhifeng" w:date="2023-10-16T17: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53" w:author="ZTE-Ma Zhifeng" w:date="2023-10-16T17:15:00Z"/>
                <w:lang w:val="en-US" w:eastAsia="zh-CN"/>
              </w:rPr>
            </w:pPr>
            <w:ins w:id="554" w:author="ZTE-Ma Zhifeng" w:date="2023-10-16T17:15: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55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56" w:author="ZTE-Ma Zhifeng" w:date="2023-10-16T17:15:00Z"/>
                <w:lang w:val="en-US" w:eastAsia="zh-CN" w:bidi="ar"/>
              </w:rPr>
            </w:pPr>
            <w:ins w:id="557" w:author="ZTE-Ma Zhifeng" w:date="2023-10-16T17:15:00Z">
              <w:r>
                <w:rPr>
                  <w:rFonts w:cs="Arial"/>
                  <w:color w:val="000000"/>
                  <w:szCs w:val="18"/>
                </w:rPr>
                <w:t>n</w:t>
              </w:r>
              <w:r>
                <w:rPr>
                  <w:lang w:eastAsia="zh-CN"/>
                </w:rPr>
                <w:t>3</w:t>
              </w:r>
              <w:r>
                <w:rPr>
                  <w:rFonts w:cs="Arial"/>
                  <w:color w:val="000000"/>
                  <w:szCs w:val="18"/>
                </w:rPr>
                <w:t xml:space="preserve"> channel bandwidths in Table 5.3.5-1 </w:t>
              </w:r>
            </w:ins>
          </w:p>
        </w:tc>
        <w:tc>
          <w:tcPr>
            <w:tcW w:w="0" w:type="auto"/>
            <w:tcBorders>
              <w:top w:val="nil"/>
              <w:left w:val="single" w:sz="4" w:space="0" w:color="auto"/>
              <w:bottom w:val="nil"/>
              <w:right w:val="single" w:sz="4" w:space="0" w:color="auto"/>
            </w:tcBorders>
            <w:vAlign w:val="center"/>
            <w:tcPrChange w:id="558"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59" w:author="ZTE-Ma Zhifeng" w:date="2023-10-16T17:15:00Z"/>
                <w:lang w:val="en-US" w:eastAsia="zh-CN"/>
              </w:rPr>
            </w:pPr>
          </w:p>
        </w:tc>
      </w:tr>
      <w:tr w:rsidR="007740A8" w:rsidTr="007740A8">
        <w:trPr>
          <w:trHeight w:val="29"/>
          <w:ins w:id="560" w:author="ZTE-Ma Zhifeng" w:date="2023-10-16T17:15:00Z"/>
          <w:trPrChange w:id="561"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63" w:author="ZTE-Ma Zhifeng" w:date="2023-10-16T17:15:00Z"/>
                <w:lang w:val="en-US" w:eastAsia="zh-CN"/>
              </w:rPr>
            </w:pPr>
          </w:p>
        </w:tc>
        <w:tc>
          <w:tcPr>
            <w:tcW w:w="1817" w:type="dxa"/>
            <w:tcBorders>
              <w:top w:val="nil"/>
              <w:left w:val="single" w:sz="4" w:space="0" w:color="auto"/>
              <w:bottom w:val="single" w:sz="4" w:space="0" w:color="auto"/>
              <w:right w:val="single" w:sz="4" w:space="0" w:color="auto"/>
            </w:tcBorders>
            <w:vAlign w:val="center"/>
            <w:tcPrChange w:id="56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65" w:author="ZTE-Ma Zhifeng" w:date="2023-10-16T17: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67" w:author="ZTE-Ma Zhifeng" w:date="2023-10-16T17:15:00Z"/>
                <w:lang w:val="en-US" w:eastAsia="zh-CN"/>
              </w:rPr>
            </w:pPr>
            <w:ins w:id="568" w:author="ZTE-Ma Zhifeng" w:date="2023-10-16T17:15:00Z">
              <w:r>
                <w:rPr>
                  <w:lang w:val="en-US"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56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570" w:author="ZTE-Ma Zhifeng" w:date="2023-10-16T17:15:00Z"/>
                <w:lang w:val="en-US" w:eastAsia="zh-CN" w:bidi="ar"/>
              </w:rPr>
            </w:pPr>
            <w:ins w:id="571" w:author="ZTE-Ma Zhifeng" w:date="2023-10-16T17:15:00Z">
              <w:r>
                <w:rPr>
                  <w:rFonts w:cs="Arial"/>
                  <w:color w:val="000000"/>
                  <w:szCs w:val="18"/>
                </w:rPr>
                <w:t>n</w:t>
              </w:r>
              <w:r>
                <w:rPr>
                  <w:lang w:eastAsia="zh-CN"/>
                </w:rPr>
                <w:t>20</w:t>
              </w:r>
              <w:r>
                <w:rPr>
                  <w:rFonts w:cs="Arial"/>
                  <w:color w:val="000000"/>
                  <w:szCs w:val="18"/>
                </w:rPr>
                <w:t xml:space="preserve"> channel bandwidths in Table 5.3.5-1 </w:t>
              </w:r>
            </w:ins>
          </w:p>
        </w:tc>
        <w:tc>
          <w:tcPr>
            <w:tcW w:w="0" w:type="auto"/>
            <w:tcBorders>
              <w:top w:val="nil"/>
              <w:left w:val="single" w:sz="4" w:space="0" w:color="auto"/>
              <w:bottom w:val="single" w:sz="4" w:space="0" w:color="auto"/>
              <w:right w:val="single" w:sz="4" w:space="0" w:color="auto"/>
            </w:tcBorders>
            <w:vAlign w:val="center"/>
            <w:tcPrChange w:id="572"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7740A8" w:rsidRDefault="007740A8">
            <w:pPr>
              <w:pStyle w:val="TAC"/>
              <w:rPr>
                <w:ins w:id="573" w:author="ZTE-Ma Zhifeng" w:date="2023-10-16T17:15:00Z"/>
                <w:lang w:val="en-US" w:eastAsia="zh-CN"/>
              </w:rPr>
            </w:pPr>
          </w:p>
        </w:tc>
      </w:tr>
      <w:tr w:rsidR="007740A8" w:rsidTr="007740A8">
        <w:trPr>
          <w:trHeight w:val="29"/>
          <w:trPrChange w:id="5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t>CA_n1A-n3A-n26A</w:t>
            </w:r>
          </w:p>
        </w:tc>
        <w:tc>
          <w:tcPr>
            <w:tcW w:w="1817" w:type="dxa"/>
            <w:tcBorders>
              <w:top w:val="single" w:sz="4" w:space="0" w:color="auto"/>
              <w:left w:val="single" w:sz="4" w:space="0" w:color="auto"/>
              <w:bottom w:val="nil"/>
              <w:right w:val="single" w:sz="4" w:space="0" w:color="auto"/>
            </w:tcBorders>
            <w:vAlign w:val="center"/>
            <w:tcPrChange w:id="5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5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5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Change w:id="579" w:author="ZTE-Ma Zhifeng" w:date="2023-10-18T13:51:00Z">
              <w:tcPr>
                <w:tcW w:w="0" w:type="auto"/>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5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1"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582"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5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Change w:id="585" w:author="ZTE-Ma Zhifeng" w:date="2023-10-18T13:51:00Z">
              <w:tcPr>
                <w:tcW w:w="0" w:type="auto"/>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5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Change w:id="591" w:author="ZTE-Ma Zhifeng" w:date="2023-10-18T13:51:00Z">
              <w:tcPr>
                <w:tcW w:w="0" w:type="auto"/>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5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9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t>CA_n1A-n3A-n26(2A)</w:t>
            </w:r>
          </w:p>
        </w:tc>
        <w:tc>
          <w:tcPr>
            <w:tcW w:w="1817" w:type="dxa"/>
            <w:tcBorders>
              <w:top w:val="single" w:sz="4" w:space="0" w:color="auto"/>
              <w:left w:val="single" w:sz="4" w:space="0" w:color="auto"/>
              <w:bottom w:val="nil"/>
              <w:right w:val="single" w:sz="4" w:space="0" w:color="auto"/>
            </w:tcBorders>
            <w:vAlign w:val="center"/>
            <w:tcPrChange w:id="5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5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5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5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5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99" w:author="ZTE-Ma Zhifeng" w:date="2023-10-18T13:51:00Z">
              <w:tcPr>
                <w:tcW w:w="2066" w:type="dxa"/>
                <w:gridSpan w:val="15"/>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600"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nil"/>
              <w:left w:val="single" w:sz="4" w:space="0" w:color="auto"/>
              <w:bottom w:val="nil"/>
              <w:right w:val="single" w:sz="4" w:space="0" w:color="auto"/>
            </w:tcBorders>
            <w:vAlign w:val="center"/>
            <w:tcPrChange w:id="603"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0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1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t>CA_n1A-n3B-n26A</w:t>
            </w:r>
          </w:p>
        </w:tc>
        <w:tc>
          <w:tcPr>
            <w:tcW w:w="1817" w:type="dxa"/>
            <w:tcBorders>
              <w:top w:val="single" w:sz="4" w:space="0" w:color="auto"/>
              <w:left w:val="single" w:sz="4" w:space="0" w:color="auto"/>
              <w:bottom w:val="nil"/>
              <w:right w:val="single" w:sz="4" w:space="0" w:color="auto"/>
            </w:tcBorders>
            <w:vAlign w:val="center"/>
            <w:tcPrChange w:id="6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6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6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6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6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17" w:author="ZTE-Ma Zhifeng" w:date="2023-10-18T13:51:00Z">
              <w:tcPr>
                <w:tcW w:w="2066" w:type="dxa"/>
                <w:gridSpan w:val="15"/>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618"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621"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2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single" w:sz="4" w:space="0" w:color="auto"/>
              <w:right w:val="single" w:sz="4" w:space="0" w:color="auto"/>
            </w:tcBorders>
            <w:vAlign w:val="center"/>
            <w:tcPrChange w:id="6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2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7740A8" w:rsidRDefault="006368B8">
            <w:pPr>
              <w:pStyle w:val="TAC"/>
              <w:rPr>
                <w:lang w:val="en-US" w:eastAsia="zh-CN"/>
              </w:rPr>
            </w:pPr>
            <w:r>
              <w:t>CA_n1A-n3B-n26(2A)</w:t>
            </w:r>
          </w:p>
        </w:tc>
        <w:tc>
          <w:tcPr>
            <w:tcW w:w="1817" w:type="dxa"/>
            <w:tcBorders>
              <w:top w:val="single" w:sz="4" w:space="0" w:color="auto"/>
              <w:left w:val="single" w:sz="4" w:space="0" w:color="auto"/>
              <w:bottom w:val="nil"/>
              <w:right w:val="single" w:sz="4" w:space="0" w:color="auto"/>
            </w:tcBorders>
            <w:vAlign w:val="center"/>
            <w:tcPrChange w:id="6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CA_n1A-n26A</w:t>
            </w:r>
          </w:p>
          <w:p w:rsidR="007740A8" w:rsidRDefault="006368B8">
            <w:pPr>
              <w:pStyle w:val="TAC"/>
              <w:rPr>
                <w:lang w:val="en-US" w:eastAsia="zh-CN"/>
              </w:rPr>
            </w:pPr>
            <w:r>
              <w:rPr>
                <w:szCs w:val="18"/>
                <w:lang w:val="en-US" w:eastAsia="zh-CN"/>
              </w:rPr>
              <w:t>CA_n3A-n26A</w:t>
            </w:r>
          </w:p>
        </w:tc>
        <w:tc>
          <w:tcPr>
            <w:tcW w:w="825" w:type="dxa"/>
            <w:tcBorders>
              <w:top w:val="single" w:sz="4" w:space="0" w:color="auto"/>
              <w:left w:val="single" w:sz="4" w:space="0" w:color="auto"/>
              <w:bottom w:val="single" w:sz="4" w:space="0" w:color="auto"/>
              <w:right w:val="single" w:sz="4" w:space="0" w:color="auto"/>
            </w:tcBorders>
            <w:vAlign w:val="center"/>
            <w:tcPrChange w:id="6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6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6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szCs w:val="18"/>
                <w:lang w:val="en-US" w:eastAsia="zh-CN"/>
              </w:rPr>
              <w:t>0</w:t>
            </w:r>
          </w:p>
        </w:tc>
      </w:tr>
      <w:tr w:rsidR="007740A8" w:rsidTr="007740A8">
        <w:trPr>
          <w:trHeight w:val="29"/>
          <w:trPrChange w:id="6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35" w:author="ZTE-Ma Zhifeng" w:date="2023-10-18T13:51:00Z">
              <w:tcPr>
                <w:tcW w:w="2066" w:type="dxa"/>
                <w:gridSpan w:val="15"/>
                <w:tcBorders>
                  <w:top w:val="nil"/>
                  <w:left w:val="single" w:sz="4" w:space="0" w:color="auto"/>
                  <w:bottom w:val="nil"/>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nil"/>
              <w:right w:val="single" w:sz="4" w:space="0" w:color="auto"/>
            </w:tcBorders>
            <w:vAlign w:val="center"/>
            <w:tcPrChange w:id="636"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639"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4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7740A8" w:rsidRDefault="007740A8">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4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-n28A</w:t>
            </w:r>
          </w:p>
        </w:tc>
        <w:tc>
          <w:tcPr>
            <w:tcW w:w="1817" w:type="dxa"/>
            <w:tcBorders>
              <w:top w:val="single" w:sz="4" w:space="0" w:color="auto"/>
              <w:left w:val="single" w:sz="4" w:space="0" w:color="auto"/>
              <w:bottom w:val="nil"/>
              <w:right w:val="single" w:sz="4" w:space="0" w:color="auto"/>
            </w:tcBorders>
            <w:vAlign w:val="center"/>
            <w:tcPrChange w:id="6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6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6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3"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54"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657"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9"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6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r>
              <w:rPr>
                <w:vertAlign w:val="superscript"/>
                <w:lang w:val="en-US" w:eastAsia="zh-CN" w:bidi="ar"/>
              </w:rPr>
              <w:t>2</w:t>
            </w:r>
          </w:p>
        </w:tc>
        <w:tc>
          <w:tcPr>
            <w:tcW w:w="1602" w:type="dxa"/>
            <w:tcBorders>
              <w:top w:val="nil"/>
              <w:left w:val="single" w:sz="4" w:space="0" w:color="auto"/>
              <w:bottom w:val="single" w:sz="4" w:space="0" w:color="auto"/>
              <w:right w:val="single" w:sz="4" w:space="0" w:color="auto"/>
            </w:tcBorders>
            <w:vAlign w:val="center"/>
            <w:tcPrChange w:id="6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5"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6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sv-SE" w:eastAsia="ja-JP"/>
              </w:rPr>
            </w:pPr>
            <w:r>
              <w:rPr>
                <w:szCs w:val="18"/>
                <w:lang w:val="es-US" w:eastAsia="zh-CN"/>
              </w:rPr>
              <w:t>CA</w:t>
            </w:r>
            <w:r>
              <w:rPr>
                <w:szCs w:val="18"/>
                <w:lang w:val="es-US"/>
              </w:rPr>
              <w:t>_</w:t>
            </w:r>
            <w:r>
              <w:rPr>
                <w:szCs w:val="18"/>
                <w:lang w:val="es-US" w:eastAsia="zh-CN"/>
              </w:rPr>
              <w:t>n1</w:t>
            </w:r>
            <w:r>
              <w:rPr>
                <w:szCs w:val="18"/>
                <w:lang w:val="sv-SE" w:eastAsia="ja-JP"/>
              </w:rPr>
              <w:t>A-n</w:t>
            </w:r>
            <w:r>
              <w:rPr>
                <w:szCs w:val="18"/>
                <w:lang w:val="es-US" w:eastAsia="zh-CN"/>
              </w:rPr>
              <w:t>3</w:t>
            </w:r>
            <w:r>
              <w:rPr>
                <w:szCs w:val="18"/>
                <w:lang w:val="sv-SE" w:eastAsia="ja-JP"/>
              </w:rPr>
              <w:t>A</w:t>
            </w:r>
          </w:p>
          <w:p w:rsidR="007740A8" w:rsidRDefault="006368B8">
            <w:pPr>
              <w:pStyle w:val="TAC"/>
              <w:rPr>
                <w:szCs w:val="18"/>
                <w:lang w:val="sv-SE" w:eastAsia="ja-JP"/>
              </w:rPr>
            </w:pPr>
            <w:r>
              <w:rPr>
                <w:szCs w:val="18"/>
                <w:lang w:val="sv-SE" w:eastAsia="ja-JP"/>
              </w:rPr>
              <w:t>CA_n1A-n28A</w:t>
            </w:r>
          </w:p>
          <w:p w:rsidR="007740A8" w:rsidRDefault="006368B8">
            <w:pPr>
              <w:pStyle w:val="TAC"/>
              <w:rPr>
                <w:lang w:val="en-US"/>
              </w:rPr>
            </w:pPr>
            <w:r>
              <w:rPr>
                <w:szCs w:val="18"/>
                <w:lang w:val="en-US"/>
              </w:rPr>
              <w:t>CA_n3A-n28A</w:t>
            </w:r>
          </w:p>
        </w:tc>
        <w:tc>
          <w:tcPr>
            <w:tcW w:w="825" w:type="dxa"/>
            <w:tcBorders>
              <w:top w:val="single" w:sz="4" w:space="0" w:color="auto"/>
              <w:left w:val="single" w:sz="4" w:space="0" w:color="auto"/>
              <w:bottom w:val="single" w:sz="4" w:space="0" w:color="auto"/>
              <w:right w:val="single" w:sz="4" w:space="0" w:color="auto"/>
            </w:tcBorders>
            <w:vAlign w:val="center"/>
            <w:tcPrChange w:id="6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6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szCs w:val="18"/>
                <w:lang w:val="en-US" w:eastAsia="zh-CN"/>
              </w:rPr>
              <w:t>1</w:t>
            </w:r>
          </w:p>
        </w:tc>
      </w:tr>
      <w:tr w:rsidR="007740A8" w:rsidTr="007740A8">
        <w:trPr>
          <w:trHeight w:val="29"/>
          <w:trPrChange w:id="6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1"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72"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675"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7"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78"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3"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84"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6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szCs w:val="18"/>
                <w:lang w:val="en-US" w:eastAsia="zh-CN"/>
              </w:rPr>
              <w:t>2</w:t>
            </w:r>
          </w:p>
        </w:tc>
      </w:tr>
      <w:tr w:rsidR="007740A8" w:rsidTr="007740A8">
        <w:trPr>
          <w:trHeight w:val="29"/>
          <w:trPrChange w:id="6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9"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nil"/>
              <w:right w:val="single" w:sz="4" w:space="0" w:color="auto"/>
            </w:tcBorders>
            <w:vAlign w:val="center"/>
            <w:tcPrChange w:id="690"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3"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6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6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6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hAnsi="Calibri"/>
                <w:sz w:val="21"/>
                <w:lang w:val="en-US" w:eastAsia="zh-CN"/>
              </w:rPr>
            </w:pPr>
            <w:r>
              <w:rPr>
                <w:lang w:val="en-US" w:eastAsia="zh-CN" w:bidi="ar"/>
              </w:rPr>
              <w:t>5, 10, 15, 20</w:t>
            </w:r>
            <w:r>
              <w:rPr>
                <w:vertAlign w:val="superscript"/>
                <w:lang w:val="en-US" w:eastAsia="zh-CN" w:bidi="ar"/>
              </w:rPr>
              <w:t>1</w:t>
            </w:r>
            <w:r>
              <w:rPr>
                <w:lang w:val="en-US" w:eastAsia="zh-CN" w:bidi="ar"/>
              </w:rPr>
              <w:t>, 30</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6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7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CA_n1A-n3B-n28A</w:t>
            </w:r>
          </w:p>
        </w:tc>
        <w:tc>
          <w:tcPr>
            <w:tcW w:w="1817" w:type="dxa"/>
            <w:tcBorders>
              <w:top w:val="single" w:sz="4" w:space="0" w:color="auto"/>
              <w:left w:val="single" w:sz="4" w:space="0" w:color="auto"/>
              <w:bottom w:val="nil"/>
              <w:right w:val="single" w:sz="4" w:space="0" w:color="auto"/>
            </w:tcBorders>
            <w:vAlign w:val="center"/>
            <w:tcPrChange w:id="7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CA_n1A-n3A</w:t>
            </w:r>
          </w:p>
          <w:p w:rsidR="007740A8" w:rsidRDefault="006368B8">
            <w:pPr>
              <w:pStyle w:val="TAC"/>
              <w:rPr>
                <w:szCs w:val="18"/>
                <w:lang w:val="en-US" w:eastAsia="zh-CN"/>
              </w:rPr>
            </w:pPr>
            <w:r>
              <w:rPr>
                <w:szCs w:val="18"/>
                <w:lang w:val="en-US" w:eastAsia="zh-CN"/>
              </w:rPr>
              <w:t>CA_n1A-n28A</w:t>
            </w:r>
          </w:p>
          <w:p w:rsidR="007740A8" w:rsidRDefault="006368B8">
            <w:pPr>
              <w:pStyle w:val="TAC"/>
              <w:rPr>
                <w:szCs w:val="18"/>
                <w:lang w:val="en-US" w:eastAsia="zh-CN"/>
              </w:rPr>
            </w:pPr>
            <w:r>
              <w:rPr>
                <w:szCs w:val="18"/>
                <w:lang w:val="en-US" w:eastAsia="zh-CN"/>
              </w:rPr>
              <w:t>CA_n3A-n28A</w:t>
            </w:r>
          </w:p>
        </w:tc>
        <w:tc>
          <w:tcPr>
            <w:tcW w:w="825" w:type="dxa"/>
            <w:tcBorders>
              <w:top w:val="single" w:sz="4" w:space="0" w:color="auto"/>
              <w:left w:val="single" w:sz="4" w:space="0" w:color="auto"/>
              <w:bottom w:val="single" w:sz="4" w:space="0" w:color="auto"/>
              <w:right w:val="single" w:sz="4" w:space="0" w:color="auto"/>
            </w:tcBorders>
            <w:vAlign w:val="center"/>
            <w:tcPrChange w:id="7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7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hint="eastAsia"/>
                <w:szCs w:val="18"/>
                <w:lang w:val="en-US" w:eastAsia="zh-CN"/>
              </w:rPr>
              <w:t>0</w:t>
            </w:r>
          </w:p>
        </w:tc>
      </w:tr>
      <w:tr w:rsidR="007740A8" w:rsidTr="007740A8">
        <w:trPr>
          <w:trHeight w:val="29"/>
          <w:trPrChange w:id="7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7"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08"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cs="Arial"/>
                <w:szCs w:val="18"/>
                <w:lang w:val="en-US" w:eastAsia="zh-CN" w:bidi="ar"/>
              </w:rPr>
              <w:t>CA_n3B_BCS0</w:t>
            </w:r>
          </w:p>
        </w:tc>
        <w:tc>
          <w:tcPr>
            <w:tcW w:w="1602" w:type="dxa"/>
            <w:tcBorders>
              <w:top w:val="nil"/>
              <w:left w:val="single" w:sz="4" w:space="0" w:color="auto"/>
              <w:bottom w:val="nil"/>
              <w:right w:val="single" w:sz="4" w:space="0" w:color="auto"/>
            </w:tcBorders>
            <w:vAlign w:val="center"/>
            <w:tcPrChange w:id="711"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7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7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eastAsia="zh-CN"/>
              </w:rPr>
              <w:t>CA_n1A-n3A-n38A</w:t>
            </w:r>
          </w:p>
        </w:tc>
        <w:tc>
          <w:tcPr>
            <w:tcW w:w="1817" w:type="dxa"/>
            <w:tcBorders>
              <w:top w:val="single" w:sz="4" w:space="0" w:color="auto"/>
              <w:left w:val="single" w:sz="4" w:space="0" w:color="auto"/>
              <w:bottom w:val="nil"/>
              <w:right w:val="single" w:sz="4" w:space="0" w:color="auto"/>
            </w:tcBorders>
            <w:vAlign w:val="center"/>
            <w:tcPrChange w:id="7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宋体"/>
                <w:szCs w:val="18"/>
                <w:lang w:val="en-US" w:eastAsia="zh-CN"/>
              </w:rPr>
            </w:pPr>
            <w:r>
              <w:rPr>
                <w:szCs w:val="18"/>
                <w:lang w:val="en-US" w:eastAsia="zh-CN"/>
              </w:rPr>
              <w:t>-</w:t>
            </w:r>
          </w:p>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7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szCs w:val="18"/>
                <w:lang w:val="en-US" w:eastAsia="zh-CN"/>
              </w:rPr>
              <w:t>0</w:t>
            </w:r>
          </w:p>
        </w:tc>
      </w:tr>
      <w:tr w:rsidR="007740A8" w:rsidTr="007740A8">
        <w:trPr>
          <w:trHeight w:val="29"/>
          <w:trPrChange w:id="7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25"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26"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29"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CA_n1A-n3B-n38A</w:t>
            </w:r>
          </w:p>
        </w:tc>
        <w:tc>
          <w:tcPr>
            <w:tcW w:w="1817" w:type="dxa"/>
            <w:tcBorders>
              <w:top w:val="single" w:sz="4" w:space="0" w:color="auto"/>
              <w:left w:val="single" w:sz="4" w:space="0" w:color="auto"/>
              <w:bottom w:val="nil"/>
              <w:right w:val="single" w:sz="4" w:space="0" w:color="auto"/>
            </w:tcBorders>
            <w:vAlign w:val="center"/>
            <w:tcPrChange w:id="7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7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3"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44"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nil"/>
              <w:left w:val="single" w:sz="4" w:space="0" w:color="auto"/>
              <w:bottom w:val="nil"/>
              <w:right w:val="single" w:sz="4" w:space="0" w:color="auto"/>
            </w:tcBorders>
            <w:vAlign w:val="center"/>
            <w:tcPrChange w:id="747"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CA_n1(2A)-n3A-n38A</w:t>
            </w:r>
          </w:p>
        </w:tc>
        <w:tc>
          <w:tcPr>
            <w:tcW w:w="1817" w:type="dxa"/>
            <w:tcBorders>
              <w:top w:val="single" w:sz="4" w:space="0" w:color="auto"/>
              <w:left w:val="single" w:sz="4" w:space="0" w:color="auto"/>
              <w:bottom w:val="nil"/>
              <w:right w:val="single" w:sz="4" w:space="0" w:color="auto"/>
            </w:tcBorders>
            <w:vAlign w:val="center"/>
            <w:tcPrChange w:id="7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7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61"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62"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65"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CA_n1(2A)-n3B-n38A</w:t>
            </w:r>
          </w:p>
        </w:tc>
        <w:tc>
          <w:tcPr>
            <w:tcW w:w="1817" w:type="dxa"/>
            <w:tcBorders>
              <w:top w:val="single" w:sz="4" w:space="0" w:color="auto"/>
              <w:left w:val="single" w:sz="4" w:space="0" w:color="auto"/>
              <w:bottom w:val="nil"/>
              <w:right w:val="single" w:sz="4" w:space="0" w:color="auto"/>
            </w:tcBorders>
            <w:vAlign w:val="center"/>
            <w:tcPrChange w:id="7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7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9"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80"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nil"/>
              <w:left w:val="single" w:sz="4" w:space="0" w:color="auto"/>
              <w:bottom w:val="nil"/>
              <w:right w:val="single" w:sz="4" w:space="0" w:color="auto"/>
            </w:tcBorders>
            <w:vAlign w:val="center"/>
            <w:tcPrChange w:id="783"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7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7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7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7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CA_n1A-n3(2A)-n38A</w:t>
            </w:r>
          </w:p>
        </w:tc>
        <w:tc>
          <w:tcPr>
            <w:tcW w:w="1817" w:type="dxa"/>
            <w:tcBorders>
              <w:top w:val="single" w:sz="4" w:space="0" w:color="auto"/>
              <w:left w:val="single" w:sz="4" w:space="0" w:color="auto"/>
              <w:bottom w:val="nil"/>
              <w:right w:val="single" w:sz="4" w:space="0" w:color="auto"/>
            </w:tcBorders>
            <w:vAlign w:val="center"/>
            <w:tcPrChange w:id="7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7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7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7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97"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798"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nil"/>
              <w:left w:val="single" w:sz="4" w:space="0" w:color="auto"/>
              <w:bottom w:val="nil"/>
              <w:right w:val="single" w:sz="4" w:space="0" w:color="auto"/>
            </w:tcBorders>
            <w:vAlign w:val="center"/>
            <w:tcPrChange w:id="801"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8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8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8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eastAsia="zh-CN"/>
              </w:rPr>
            </w:pPr>
            <w:r>
              <w:rPr>
                <w:szCs w:val="18"/>
                <w:lang w:val="en-US" w:eastAsia="zh-CN"/>
              </w:rPr>
              <w:t>CA_n1(2A)-n3(2A)-n38A</w:t>
            </w:r>
          </w:p>
        </w:tc>
        <w:tc>
          <w:tcPr>
            <w:tcW w:w="1817" w:type="dxa"/>
            <w:tcBorders>
              <w:top w:val="single" w:sz="4" w:space="0" w:color="auto"/>
              <w:left w:val="single" w:sz="4" w:space="0" w:color="auto"/>
              <w:bottom w:val="nil"/>
              <w:right w:val="single" w:sz="4" w:space="0" w:color="auto"/>
            </w:tcBorders>
            <w:vAlign w:val="center"/>
            <w:tcPrChange w:id="8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8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8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szCs w:val="18"/>
                <w:lang w:val="en-US" w:eastAsia="zh-CN"/>
              </w:rPr>
            </w:pPr>
            <w:r>
              <w:rPr>
                <w:rFonts w:eastAsia="宋体" w:hint="eastAsia"/>
                <w:szCs w:val="18"/>
                <w:lang w:val="en-US" w:eastAsia="zh-CN"/>
              </w:rPr>
              <w:t>0</w:t>
            </w:r>
          </w:p>
        </w:tc>
      </w:tr>
      <w:tr w:rsidR="007740A8" w:rsidTr="007740A8">
        <w:trPr>
          <w:trHeight w:val="29"/>
          <w:trPrChange w:id="8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5"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nil"/>
              <w:right w:val="single" w:sz="4" w:space="0" w:color="auto"/>
            </w:tcBorders>
            <w:vAlign w:val="center"/>
            <w:tcPrChange w:id="816"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nil"/>
              <w:left w:val="single" w:sz="4" w:space="0" w:color="auto"/>
              <w:bottom w:val="nil"/>
              <w:right w:val="single" w:sz="4" w:space="0" w:color="auto"/>
            </w:tcBorders>
            <w:vAlign w:val="center"/>
            <w:tcPrChange w:id="819"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8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8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8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szCs w:val="18"/>
                <w:lang w:val="en-US" w:eastAsia="zh-CN"/>
              </w:rPr>
            </w:pPr>
          </w:p>
        </w:tc>
      </w:tr>
      <w:tr w:rsidR="007740A8" w:rsidTr="007740A8">
        <w:trPr>
          <w:trHeight w:val="29"/>
          <w:trPrChange w:id="8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hint="eastAsia"/>
                <w:lang w:eastAsia="zh-CN"/>
              </w:rPr>
              <w:t>CA</w:t>
            </w:r>
            <w:r>
              <w:t>_</w:t>
            </w:r>
            <w:r>
              <w:rPr>
                <w:rFonts w:hint="eastAsia"/>
                <w:lang w:eastAsia="zh-CN"/>
              </w:rPr>
              <w:t>n</w:t>
            </w:r>
            <w:r>
              <w:rPr>
                <w:lang w:eastAsia="zh-CN"/>
              </w:rPr>
              <w:t>1</w:t>
            </w:r>
            <w:r>
              <w:rPr>
                <w:lang w:val="sv-SE"/>
              </w:rPr>
              <w:t>A-</w:t>
            </w:r>
            <w:r>
              <w:rPr>
                <w:rFonts w:hint="eastAsia"/>
                <w:lang w:eastAsia="zh-CN"/>
              </w:rPr>
              <w:t>n</w:t>
            </w:r>
            <w:r>
              <w:rPr>
                <w:lang w:eastAsia="zh-CN"/>
              </w:rPr>
              <w:t>3</w:t>
            </w:r>
            <w:r>
              <w:rPr>
                <w:lang w:val="sv-SE"/>
              </w:rPr>
              <w:t>A</w:t>
            </w:r>
            <w:r>
              <w:rPr>
                <w:rFonts w:eastAsia="宋体" w:hint="eastAsia"/>
                <w:lang w:eastAsia="zh-CN"/>
              </w:rPr>
              <w:t>-n40A</w:t>
            </w:r>
          </w:p>
        </w:tc>
        <w:tc>
          <w:tcPr>
            <w:tcW w:w="1817" w:type="dxa"/>
            <w:tcBorders>
              <w:top w:val="single" w:sz="4" w:space="0" w:color="auto"/>
              <w:left w:val="single" w:sz="4" w:space="0" w:color="auto"/>
              <w:bottom w:val="nil"/>
              <w:right w:val="single" w:sz="4" w:space="0" w:color="auto"/>
            </w:tcBorders>
            <w:vAlign w:val="center"/>
            <w:tcPrChange w:id="8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hint="eastAsia"/>
                <w:lang w:eastAsia="zh-CN"/>
              </w:rPr>
              <w:t>n</w:t>
            </w:r>
            <w:r>
              <w:rPr>
                <w:lang w:eastAsia="zh-CN"/>
              </w:rPr>
              <w:t>3</w:t>
            </w:r>
            <w:r>
              <w:rPr>
                <w:lang w:val="en-US"/>
              </w:rPr>
              <w:t>A</w:t>
            </w:r>
          </w:p>
          <w:p w:rsidR="007740A8" w:rsidRDefault="006368B8">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hint="eastAsia"/>
                <w:lang w:eastAsia="zh-CN"/>
              </w:rPr>
              <w:t>-n40A</w:t>
            </w:r>
          </w:p>
          <w:p w:rsidR="007740A8" w:rsidRDefault="006368B8">
            <w:pPr>
              <w:pStyle w:val="TAC"/>
              <w:rPr>
                <w:lang w:val="en-US" w:eastAsia="zh-CN"/>
              </w:rPr>
            </w:pPr>
            <w:r>
              <w:rPr>
                <w:rFonts w:hint="eastAsia"/>
                <w:lang w:eastAsia="zh-CN"/>
              </w:rPr>
              <w:t>CA</w:t>
            </w:r>
            <w:r>
              <w:t>_</w:t>
            </w:r>
            <w:r>
              <w:rPr>
                <w:rFonts w:hint="eastAsia"/>
                <w:lang w:eastAsia="zh-CN"/>
              </w:rPr>
              <w:t>n</w:t>
            </w:r>
            <w:r>
              <w:rPr>
                <w:lang w:eastAsia="zh-CN"/>
              </w:rPr>
              <w:t>3</w:t>
            </w:r>
            <w:r>
              <w:rPr>
                <w:lang w:val="en-US"/>
              </w:rPr>
              <w:t>A</w:t>
            </w:r>
            <w:r>
              <w:rPr>
                <w:rFonts w:eastAsia="宋体" w:hint="eastAsia"/>
                <w:lang w:eastAsia="zh-CN"/>
              </w:rPr>
              <w:t>-n40A</w:t>
            </w:r>
          </w:p>
        </w:tc>
        <w:tc>
          <w:tcPr>
            <w:tcW w:w="825" w:type="dxa"/>
            <w:tcBorders>
              <w:top w:val="single" w:sz="4" w:space="0" w:color="auto"/>
              <w:left w:val="single" w:sz="4" w:space="0" w:color="auto"/>
              <w:bottom w:val="single" w:sz="4" w:space="0" w:color="auto"/>
              <w:right w:val="single" w:sz="4" w:space="0" w:color="auto"/>
            </w:tcBorders>
            <w:vAlign w:val="center"/>
            <w:tcPrChange w:id="8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8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8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hint="eastAsia"/>
                <w:lang w:eastAsia="zh-CN"/>
              </w:rPr>
              <w:t>0</w:t>
            </w:r>
          </w:p>
        </w:tc>
      </w:tr>
      <w:tr w:rsidR="007740A8" w:rsidTr="007740A8">
        <w:trPr>
          <w:trHeight w:val="29"/>
          <w:trPrChange w:id="8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3"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34"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t xml:space="preserve">5, </w:t>
            </w:r>
            <w:r>
              <w:rPr>
                <w:rFonts w:hint="eastAsia"/>
              </w:rPr>
              <w:t>1</w:t>
            </w:r>
            <w:r>
              <w:t>0, 15, 20, 30, 35, 40, 45, 50</w:t>
            </w:r>
          </w:p>
        </w:tc>
        <w:tc>
          <w:tcPr>
            <w:tcW w:w="1602" w:type="dxa"/>
            <w:tcBorders>
              <w:top w:val="nil"/>
              <w:left w:val="single" w:sz="4" w:space="0" w:color="auto"/>
              <w:bottom w:val="nil"/>
              <w:right w:val="single" w:sz="4" w:space="0" w:color="auto"/>
            </w:tcBorders>
            <w:vAlign w:val="center"/>
            <w:tcPrChange w:id="837"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Yu Mincho"/>
                <w:lang w:val="en-US"/>
              </w:rPr>
              <w:t>CA_n1A-n3A-n41A</w:t>
            </w:r>
          </w:p>
        </w:tc>
        <w:tc>
          <w:tcPr>
            <w:tcW w:w="1817" w:type="dxa"/>
            <w:tcBorders>
              <w:top w:val="single" w:sz="4" w:space="0" w:color="auto"/>
              <w:left w:val="single" w:sz="4" w:space="0" w:color="auto"/>
              <w:bottom w:val="nil"/>
              <w:right w:val="single" w:sz="4" w:space="0" w:color="auto"/>
            </w:tcBorders>
            <w:vAlign w:val="center"/>
            <w:tcPrChange w:id="8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n41</w:t>
            </w:r>
            <w:r>
              <w:rPr>
                <w:vertAlign w:val="superscript"/>
                <w:lang w:val="en-US" w:eastAsia="zh-CN"/>
              </w:rPr>
              <w:t>7</w:t>
            </w:r>
          </w:p>
          <w:p w:rsidR="007740A8" w:rsidRDefault="006368B8">
            <w:pPr>
              <w:pStyle w:val="TAC"/>
              <w:rPr>
                <w:lang w:val="en-US" w:eastAsia="zh-CN"/>
              </w:rPr>
            </w:pPr>
            <w:r>
              <w:rPr>
                <w:lang w:val="en-US" w:eastAsia="zh-CN"/>
              </w:rPr>
              <w:t>CA_n1A-n3A</w:t>
            </w:r>
          </w:p>
          <w:p w:rsidR="007740A8" w:rsidRDefault="006368B8">
            <w:pPr>
              <w:pStyle w:val="TAC"/>
              <w:rPr>
                <w:lang w:val="en-US" w:eastAsia="zh-CN"/>
              </w:rPr>
            </w:pPr>
            <w:r>
              <w:rPr>
                <w:lang w:val="en-US" w:eastAsia="zh-CN"/>
              </w:rPr>
              <w:t>CA_n1A-n41A</w:t>
            </w:r>
            <w:r>
              <w:rPr>
                <w:vertAlign w:val="superscript"/>
                <w:lang w:val="en-US" w:eastAsia="zh-CN"/>
              </w:rPr>
              <w:t>7</w:t>
            </w:r>
          </w:p>
          <w:p w:rsidR="007740A8" w:rsidRDefault="006368B8">
            <w:pPr>
              <w:pStyle w:val="TAC"/>
              <w:rPr>
                <w:rFonts w:eastAsia="Yu Mincho"/>
                <w:lang w:val="en-US"/>
              </w:rPr>
            </w:pPr>
            <w:r>
              <w:rPr>
                <w:lang w:val="en-US" w:eastAsia="zh-CN"/>
              </w:rPr>
              <w:t>CA_n3A-n41A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8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eastAsia="Yu Mincho"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8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1"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52"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eastAsia="Yu Mincho"/>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eastAsia="Yu Mincho"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855"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Yu Mincho"/>
                <w:lang w:val="en-US"/>
              </w:rPr>
            </w:pPr>
            <w:r>
              <w:rPr>
                <w:rFonts w:eastAsia="Yu Mincho"/>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8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ascii="Calibri" w:eastAsia="Yu Mincho" w:hAnsi="Calibri"/>
                <w:sz w:val="21"/>
                <w:lang w:val="en-US" w:eastAsia="zh-CN"/>
              </w:rPr>
            </w:pPr>
            <w:r>
              <w:rPr>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8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Yu Mincho"/>
                <w:lang w:val="en-US"/>
              </w:rPr>
              <w:t>CA_n1A-n3A-n67A</w:t>
            </w:r>
          </w:p>
        </w:tc>
        <w:tc>
          <w:tcPr>
            <w:tcW w:w="1817" w:type="dxa"/>
            <w:tcBorders>
              <w:top w:val="single" w:sz="4" w:space="0" w:color="auto"/>
              <w:left w:val="single" w:sz="4" w:space="0" w:color="auto"/>
              <w:bottom w:val="nil"/>
              <w:right w:val="single" w:sz="4" w:space="0" w:color="auto"/>
            </w:tcBorders>
            <w:vAlign w:val="center"/>
            <w:tcPrChange w:id="8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lang w:val="en-US"/>
              </w:rPr>
              <w:t>CA_n1A-n3A</w:t>
            </w:r>
          </w:p>
        </w:tc>
        <w:tc>
          <w:tcPr>
            <w:tcW w:w="825" w:type="dxa"/>
            <w:tcBorders>
              <w:top w:val="single" w:sz="4" w:space="0" w:color="auto"/>
              <w:left w:val="single" w:sz="4" w:space="0" w:color="auto"/>
              <w:bottom w:val="single" w:sz="4" w:space="0" w:color="auto"/>
              <w:right w:val="single" w:sz="4" w:space="0" w:color="auto"/>
            </w:tcBorders>
            <w:tcPrChange w:id="86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rFonts w:eastAsia="Yu Mincho"/>
                <w:lang w:val="en-US"/>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8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bidi="ar"/>
              </w:rPr>
              <w:t>5, 10, 15, 20, 25, 30, 40, 50</w:t>
            </w:r>
          </w:p>
        </w:tc>
        <w:tc>
          <w:tcPr>
            <w:tcW w:w="1602" w:type="dxa"/>
            <w:tcBorders>
              <w:top w:val="single" w:sz="4" w:space="0" w:color="auto"/>
              <w:left w:val="single" w:sz="4" w:space="0" w:color="auto"/>
              <w:bottom w:val="nil"/>
              <w:right w:val="single" w:sz="4" w:space="0" w:color="auto"/>
            </w:tcBorders>
            <w:vAlign w:val="center"/>
            <w:tcPrChange w:id="8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lang w:val="en-US" w:eastAsia="zh-CN"/>
              </w:rPr>
              <w:t>0</w:t>
            </w:r>
          </w:p>
        </w:tc>
      </w:tr>
      <w:tr w:rsidR="007740A8" w:rsidTr="007740A8">
        <w:trPr>
          <w:trHeight w:val="29"/>
          <w:trPrChange w:id="8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9"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70"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tcPrChange w:id="87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rFonts w:eastAsia="Yu Mincho"/>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bidi="ar"/>
              </w:rPr>
              <w:t>5, 10, 15, 20, 25, 30, 40</w:t>
            </w:r>
          </w:p>
        </w:tc>
        <w:tc>
          <w:tcPr>
            <w:tcW w:w="1602" w:type="dxa"/>
            <w:tcBorders>
              <w:top w:val="nil"/>
              <w:left w:val="single" w:sz="4" w:space="0" w:color="auto"/>
              <w:bottom w:val="nil"/>
              <w:right w:val="single" w:sz="4" w:space="0" w:color="auto"/>
            </w:tcBorders>
            <w:vAlign w:val="center"/>
            <w:tcPrChange w:id="873"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tcPrChange w:id="87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7740A8" w:rsidRDefault="006368B8">
            <w:pPr>
              <w:pStyle w:val="TAC"/>
              <w:rPr>
                <w:rFonts w:eastAsia="Yu Mincho"/>
                <w:lang w:val="en-US"/>
              </w:rPr>
            </w:pPr>
            <w:r>
              <w:rPr>
                <w:lang w:val="en-US"/>
              </w:rPr>
              <w:t>n67</w:t>
            </w:r>
          </w:p>
        </w:tc>
        <w:tc>
          <w:tcPr>
            <w:tcW w:w="2852" w:type="dxa"/>
            <w:tcBorders>
              <w:top w:val="single" w:sz="4" w:space="0" w:color="auto"/>
              <w:left w:val="single" w:sz="4" w:space="0" w:color="auto"/>
              <w:bottom w:val="single" w:sz="4" w:space="0" w:color="auto"/>
              <w:right w:val="single" w:sz="4" w:space="0" w:color="auto"/>
            </w:tcBorders>
            <w:vAlign w:val="center"/>
            <w:tcPrChange w:id="8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eastAsia="zh-CN" w:bidi="ar"/>
              </w:rPr>
            </w:pPr>
            <w:r>
              <w:rPr>
                <w:lang w:val="en-US" w:bidi="ar"/>
              </w:rPr>
              <w:t>5, 10, 15, 20</w:t>
            </w:r>
          </w:p>
        </w:tc>
        <w:tc>
          <w:tcPr>
            <w:tcW w:w="1602" w:type="dxa"/>
            <w:tcBorders>
              <w:top w:val="nil"/>
              <w:left w:val="single" w:sz="4" w:space="0" w:color="auto"/>
              <w:bottom w:val="single" w:sz="4" w:space="0" w:color="auto"/>
              <w:right w:val="single" w:sz="4" w:space="0" w:color="auto"/>
            </w:tcBorders>
            <w:vAlign w:val="center"/>
            <w:tcPrChange w:id="8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Yu Mincho"/>
                <w:lang w:val="en-US"/>
              </w:rPr>
              <w:t>CA_n1A-n3A-n75A</w:t>
            </w:r>
          </w:p>
        </w:tc>
        <w:tc>
          <w:tcPr>
            <w:tcW w:w="1817" w:type="dxa"/>
            <w:tcBorders>
              <w:top w:val="single" w:sz="4" w:space="0" w:color="auto"/>
              <w:left w:val="single" w:sz="4" w:space="0" w:color="auto"/>
              <w:bottom w:val="nil"/>
              <w:right w:val="single" w:sz="4" w:space="0" w:color="auto"/>
            </w:tcBorders>
            <w:vAlign w:val="center"/>
            <w:tcPrChange w:id="8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7740A8" w:rsidRDefault="006368B8">
            <w:pPr>
              <w:pStyle w:val="TAC"/>
              <w:rPr>
                <w:rFonts w:eastAsia="Yu Mincho"/>
                <w:lang w:val="en-US"/>
              </w:rPr>
            </w:pPr>
            <w:r>
              <w:rPr>
                <w:rFonts w:eastAsia="宋体"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8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bidi="ar"/>
              </w:rPr>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8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RDefault="006368B8">
            <w:pPr>
              <w:pStyle w:val="TAC"/>
              <w:rPr>
                <w:lang w:val="en-US" w:eastAsia="zh-CN"/>
              </w:rPr>
            </w:pPr>
            <w:r>
              <w:rPr>
                <w:rFonts w:eastAsia="宋体" w:hint="eastAsia"/>
                <w:lang w:val="en-US" w:eastAsia="zh-CN"/>
              </w:rPr>
              <w:t>4</w:t>
            </w:r>
            <w:r>
              <w:rPr>
                <w:rFonts w:eastAsia="宋体"/>
                <w:lang w:val="en-US" w:eastAsia="zh-CN"/>
              </w:rPr>
              <w:t xml:space="preserve"> and 5</w:t>
            </w:r>
          </w:p>
        </w:tc>
      </w:tr>
      <w:tr w:rsidR="007740A8" w:rsidTr="007740A8">
        <w:trPr>
          <w:trHeight w:val="29"/>
          <w:trPrChange w:id="8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7"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888"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bidi="ar"/>
              </w:rPr>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891"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RDefault="007740A8">
            <w:pPr>
              <w:pStyle w:val="TAC"/>
              <w:rPr>
                <w:lang w:val="en-US" w:eastAsia="zh-CN"/>
              </w:rPr>
            </w:pPr>
          </w:p>
        </w:tc>
      </w:tr>
      <w:tr w:rsidR="007740A8" w:rsidTr="007740A8">
        <w:trPr>
          <w:trHeight w:val="29"/>
          <w:trPrChange w:id="8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8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RDefault="007740A8">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8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lang w:val="en-US" w:bidi="ar"/>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8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RDefault="007740A8">
            <w:pPr>
              <w:pStyle w:val="TAC"/>
              <w:rPr>
                <w:lang w:val="en-US" w:eastAsia="zh-CN"/>
              </w:rPr>
            </w:pPr>
          </w:p>
        </w:tc>
      </w:tr>
      <w:tr w:rsidR="007740A8" w:rsidDel="00CD1210" w:rsidTr="007740A8">
        <w:trPr>
          <w:trHeight w:val="29"/>
          <w:del w:id="898" w:author="ZTE-Ma Zhifeng" w:date="2023-11-21T18:15:00Z"/>
          <w:trPrChange w:id="8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7740A8" w:rsidDel="00CD1210" w:rsidRDefault="006368B8">
            <w:pPr>
              <w:pStyle w:val="TAC"/>
              <w:rPr>
                <w:del w:id="901" w:author="ZTE-Ma Zhifeng" w:date="2023-11-21T18:15:00Z"/>
                <w:rFonts w:eastAsia="Yu Mincho"/>
                <w:lang w:val="en-US"/>
              </w:rPr>
            </w:pPr>
            <w:del w:id="902" w:author="ZTE-Ma Zhifeng" w:date="2023-11-21T18:15:00Z">
              <w:r w:rsidDel="00CD1210">
                <w:rPr>
                  <w:rFonts w:eastAsia="Yu Mincho"/>
                  <w:lang w:val="en-US"/>
                </w:rPr>
                <w:delText>CA_n1A-n3A-n77A</w:delText>
              </w:r>
            </w:del>
          </w:p>
        </w:tc>
        <w:tc>
          <w:tcPr>
            <w:tcW w:w="1817" w:type="dxa"/>
            <w:tcBorders>
              <w:top w:val="nil"/>
              <w:left w:val="single" w:sz="4" w:space="0" w:color="auto"/>
              <w:bottom w:val="nil"/>
              <w:right w:val="single" w:sz="4" w:space="0" w:color="auto"/>
            </w:tcBorders>
            <w:vAlign w:val="center"/>
            <w:tcPrChange w:id="903"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6368B8">
            <w:pPr>
              <w:pStyle w:val="TAC"/>
              <w:rPr>
                <w:del w:id="904" w:author="ZTE-Ma Zhifeng" w:date="2023-11-21T18:15:00Z"/>
                <w:vertAlign w:val="superscript"/>
                <w:lang w:val="en-US" w:eastAsia="zh-CN"/>
              </w:rPr>
            </w:pPr>
            <w:del w:id="905" w:author="ZTE-Ma Zhifeng" w:date="2023-11-21T18:15:00Z">
              <w:r w:rsidDel="00CD1210">
                <w:rPr>
                  <w:lang w:val="en-US" w:eastAsia="zh-CN"/>
                </w:rPr>
                <w:delText>n77</w:delText>
              </w:r>
              <w:r w:rsidDel="00CD1210">
                <w:rPr>
                  <w:vertAlign w:val="superscript"/>
                  <w:lang w:val="en-US" w:eastAsia="zh-CN"/>
                </w:rPr>
                <w:delText>7</w:delText>
              </w:r>
            </w:del>
          </w:p>
          <w:p w:rsidR="007740A8" w:rsidDel="00CD1210" w:rsidRDefault="006368B8">
            <w:pPr>
              <w:pStyle w:val="TAC"/>
              <w:rPr>
                <w:del w:id="906" w:author="ZTE-Ma Zhifeng" w:date="2023-11-21T18:15:00Z"/>
                <w:lang w:val="en-US" w:eastAsia="zh-CN"/>
              </w:rPr>
            </w:pPr>
            <w:del w:id="907" w:author="ZTE-Ma Zhifeng" w:date="2023-11-21T18:15:00Z">
              <w:r w:rsidDel="00CD1210">
                <w:rPr>
                  <w:lang w:val="en-US" w:eastAsia="zh-CN"/>
                </w:rPr>
                <w:delText>CA_n1A-n3A</w:delText>
              </w:r>
            </w:del>
          </w:p>
          <w:p w:rsidR="007740A8" w:rsidDel="00CD1210" w:rsidRDefault="006368B8">
            <w:pPr>
              <w:pStyle w:val="TAC"/>
              <w:rPr>
                <w:del w:id="908" w:author="ZTE-Ma Zhifeng" w:date="2023-11-21T18:15:00Z"/>
                <w:lang w:val="en-US" w:eastAsia="zh-CN"/>
              </w:rPr>
            </w:pPr>
            <w:del w:id="909" w:author="ZTE-Ma Zhifeng" w:date="2023-11-21T18:15:00Z">
              <w:r w:rsidDel="00CD1210">
                <w:rPr>
                  <w:lang w:val="en-US" w:eastAsia="zh-CN"/>
                </w:rPr>
                <w:delText>CA_n1A-n77A</w:delText>
              </w:r>
            </w:del>
          </w:p>
          <w:p w:rsidR="007740A8" w:rsidDel="00CD1210" w:rsidRDefault="006368B8">
            <w:pPr>
              <w:pStyle w:val="TAC"/>
              <w:rPr>
                <w:del w:id="910" w:author="ZTE-Ma Zhifeng" w:date="2023-11-21T18:15:00Z"/>
                <w:rFonts w:eastAsia="Yu Mincho"/>
                <w:lang w:val="en-US"/>
              </w:rPr>
            </w:pPr>
            <w:del w:id="911" w:author="ZTE-Ma Zhifeng" w:date="2023-11-21T18:15:00Z">
              <w:r w:rsidDel="00CD1210">
                <w:rPr>
                  <w:lang w:val="en-US" w:eastAsia="zh-CN"/>
                </w:rPr>
                <w:delText>CA_n3A-n77A</w:delText>
              </w:r>
            </w:del>
          </w:p>
        </w:tc>
        <w:tc>
          <w:tcPr>
            <w:tcW w:w="825" w:type="dxa"/>
            <w:tcBorders>
              <w:top w:val="single" w:sz="4" w:space="0" w:color="auto"/>
              <w:left w:val="single" w:sz="4" w:space="0" w:color="auto"/>
              <w:bottom w:val="single" w:sz="4" w:space="0" w:color="auto"/>
              <w:right w:val="single" w:sz="4" w:space="0" w:color="auto"/>
            </w:tcBorders>
            <w:vAlign w:val="center"/>
            <w:tcPrChange w:id="9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13" w:author="ZTE-Ma Zhifeng" w:date="2023-11-21T18:15:00Z"/>
                <w:rFonts w:eastAsia="Yu Mincho"/>
                <w:lang w:val="en-US"/>
              </w:rPr>
            </w:pPr>
            <w:del w:id="914" w:author="ZTE-Ma Zhifeng" w:date="2023-11-21T18:15:00Z">
              <w:r w:rsidDel="00CD1210">
                <w:rPr>
                  <w:rFonts w:eastAsia="Yu Mincho"/>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16" w:author="ZTE-Ma Zhifeng" w:date="2023-11-21T18:15:00Z"/>
                <w:rFonts w:ascii="Calibri" w:eastAsia="Yu Mincho" w:hAnsi="Calibri"/>
                <w:sz w:val="21"/>
                <w:lang w:val="en-US" w:eastAsia="zh-CN"/>
              </w:rPr>
            </w:pPr>
            <w:del w:id="917" w:author="ZTE-Ma Zhifeng" w:date="2023-11-21T18:15:00Z">
              <w:r w:rsidDel="00CD1210">
                <w:rPr>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918"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Del="00CD1210" w:rsidRDefault="006368B8">
            <w:pPr>
              <w:pStyle w:val="TAC"/>
              <w:rPr>
                <w:del w:id="919" w:author="ZTE-Ma Zhifeng" w:date="2023-11-21T18:15:00Z"/>
                <w:rFonts w:eastAsia="Yu Mincho"/>
                <w:lang w:val="en-US"/>
              </w:rPr>
            </w:pPr>
            <w:del w:id="920" w:author="ZTE-Ma Zhifeng" w:date="2023-11-21T18:15:00Z">
              <w:r w:rsidDel="00CD1210">
                <w:rPr>
                  <w:rFonts w:eastAsia="Yu Mincho"/>
                  <w:lang w:val="en-US"/>
                </w:rPr>
                <w:delText>0</w:delText>
              </w:r>
            </w:del>
          </w:p>
        </w:tc>
      </w:tr>
      <w:tr w:rsidR="007740A8" w:rsidDel="00CD1210" w:rsidTr="007740A8">
        <w:trPr>
          <w:trHeight w:val="29"/>
          <w:del w:id="921" w:author="ZTE-Ma Zhifeng" w:date="2023-11-21T18:15:00Z"/>
          <w:trPrChange w:id="9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23"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Del="00CD1210" w:rsidRDefault="007740A8">
            <w:pPr>
              <w:pStyle w:val="TAC"/>
              <w:rPr>
                <w:del w:id="924"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25"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7740A8">
            <w:pPr>
              <w:pStyle w:val="TAC"/>
              <w:rPr>
                <w:del w:id="926"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28" w:author="ZTE-Ma Zhifeng" w:date="2023-11-21T18:15:00Z"/>
                <w:rFonts w:eastAsia="Yu Mincho"/>
                <w:lang w:val="en-US"/>
              </w:rPr>
            </w:pPr>
            <w:del w:id="929" w:author="ZTE-Ma Zhifeng" w:date="2023-11-21T18:15:00Z">
              <w:r w:rsidDel="00CD1210">
                <w:rPr>
                  <w:rFonts w:eastAsia="Yu Mincho"/>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31" w:author="ZTE-Ma Zhifeng" w:date="2023-11-21T18:15:00Z"/>
                <w:rFonts w:ascii="Calibri" w:eastAsia="Yu Mincho" w:hAnsi="Calibri"/>
                <w:sz w:val="21"/>
                <w:lang w:val="en-US" w:eastAsia="zh-CN"/>
              </w:rPr>
            </w:pPr>
            <w:del w:id="932" w:author="ZTE-Ma Zhifeng" w:date="2023-11-21T18:15:00Z">
              <w:r w:rsidDel="00CD1210">
                <w:rPr>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933"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Del="00CD1210" w:rsidRDefault="007740A8">
            <w:pPr>
              <w:pStyle w:val="TAC"/>
              <w:rPr>
                <w:del w:id="934" w:author="ZTE-Ma Zhifeng" w:date="2023-11-21T18:15:00Z"/>
                <w:rFonts w:eastAsia="Yu Mincho"/>
                <w:lang w:val="en-US"/>
              </w:rPr>
            </w:pPr>
          </w:p>
        </w:tc>
      </w:tr>
      <w:tr w:rsidR="007740A8" w:rsidDel="00CD1210" w:rsidTr="007740A8">
        <w:trPr>
          <w:trHeight w:val="29"/>
          <w:del w:id="935" w:author="ZTE-Ma Zhifeng" w:date="2023-11-21T18:15:00Z"/>
          <w:trPrChange w:id="9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37"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Del="00CD1210" w:rsidRDefault="007740A8">
            <w:pPr>
              <w:pStyle w:val="TAC"/>
              <w:rPr>
                <w:del w:id="938"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39"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7740A8">
            <w:pPr>
              <w:pStyle w:val="TAC"/>
              <w:rPr>
                <w:del w:id="940"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42" w:author="ZTE-Ma Zhifeng" w:date="2023-11-21T18:15:00Z"/>
                <w:rFonts w:eastAsia="Yu Mincho"/>
                <w:lang w:val="en-US"/>
              </w:rPr>
            </w:pPr>
            <w:del w:id="943" w:author="ZTE-Ma Zhifeng" w:date="2023-11-21T18:15:00Z">
              <w:r w:rsidDel="00CD1210">
                <w:rPr>
                  <w:rFonts w:eastAsia="Yu Mincho"/>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9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45" w:author="ZTE-Ma Zhifeng" w:date="2023-11-21T18:15:00Z"/>
                <w:rFonts w:ascii="Calibri" w:eastAsia="Yu Mincho" w:hAnsi="Calibri"/>
                <w:sz w:val="21"/>
                <w:lang w:val="en-US" w:eastAsia="zh-CN"/>
              </w:rPr>
            </w:pPr>
            <w:del w:id="946" w:author="ZTE-Ma Zhifeng" w:date="2023-11-21T18:15:00Z">
              <w:r w:rsidDel="00CD1210">
                <w:rPr>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9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48" w:author="ZTE-Ma Zhifeng" w:date="2023-11-21T18:15:00Z"/>
                <w:rFonts w:eastAsia="Yu Mincho"/>
                <w:lang w:val="en-US"/>
              </w:rPr>
            </w:pPr>
          </w:p>
        </w:tc>
      </w:tr>
      <w:tr w:rsidR="007740A8" w:rsidDel="00CD1210" w:rsidTr="007740A8">
        <w:trPr>
          <w:trHeight w:val="29"/>
          <w:del w:id="949" w:author="ZTE-Ma Zhifeng" w:date="2023-11-21T18:15:00Z"/>
          <w:trPrChange w:id="9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1"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Del="00CD1210" w:rsidRDefault="007740A8">
            <w:pPr>
              <w:pStyle w:val="TAC"/>
              <w:rPr>
                <w:del w:id="952"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53"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7740A8">
            <w:pPr>
              <w:pStyle w:val="TAC"/>
              <w:rPr>
                <w:del w:id="954"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56" w:author="ZTE-Ma Zhifeng" w:date="2023-11-21T18:15:00Z"/>
                <w:rFonts w:eastAsia="Yu Mincho"/>
                <w:lang w:val="en-US"/>
              </w:rPr>
            </w:pPr>
            <w:del w:id="957" w:author="ZTE-Ma Zhifeng" w:date="2023-11-21T18:15:00Z">
              <w:r w:rsidDel="00CD1210">
                <w:rPr>
                  <w:rFonts w:eastAsia="Yu Mincho"/>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59" w:author="ZTE-Ma Zhifeng" w:date="2023-11-21T18:15:00Z"/>
                <w:rFonts w:ascii="Calibri" w:eastAsia="Yu Mincho" w:hAnsi="Calibri"/>
                <w:sz w:val="21"/>
                <w:lang w:val="en-US" w:eastAsia="zh-CN"/>
              </w:rPr>
            </w:pPr>
            <w:del w:id="960" w:author="ZTE-Ma Zhifeng" w:date="2023-11-21T18:15:00Z">
              <w:r w:rsidDel="00CD1210">
                <w:rPr>
                  <w:lang w:val="en-US" w:eastAsia="zh-CN" w:bidi="ar"/>
                </w:rPr>
                <w:delText>5, 10, 15, 20, 25, 30, 40, 50</w:delText>
              </w:r>
            </w:del>
          </w:p>
        </w:tc>
        <w:tc>
          <w:tcPr>
            <w:tcW w:w="1602" w:type="dxa"/>
            <w:tcBorders>
              <w:top w:val="single" w:sz="4" w:space="0" w:color="auto"/>
              <w:left w:val="single" w:sz="4" w:space="0" w:color="auto"/>
              <w:bottom w:val="nil"/>
              <w:right w:val="single" w:sz="4" w:space="0" w:color="auto"/>
            </w:tcBorders>
            <w:vAlign w:val="center"/>
            <w:tcPrChange w:id="9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Del="00CD1210" w:rsidRDefault="006368B8">
            <w:pPr>
              <w:pStyle w:val="TAC"/>
              <w:rPr>
                <w:del w:id="962" w:author="ZTE-Ma Zhifeng" w:date="2023-11-21T18:15:00Z"/>
                <w:rFonts w:eastAsia="Yu Mincho"/>
                <w:lang w:val="en-US"/>
              </w:rPr>
            </w:pPr>
            <w:del w:id="963" w:author="ZTE-Ma Zhifeng" w:date="2023-11-21T18:15:00Z">
              <w:r w:rsidDel="00CD1210">
                <w:rPr>
                  <w:lang w:val="en-US" w:eastAsia="zh-CN"/>
                </w:rPr>
                <w:delText>1</w:delText>
              </w:r>
            </w:del>
          </w:p>
        </w:tc>
      </w:tr>
      <w:tr w:rsidR="007740A8" w:rsidDel="00CD1210" w:rsidTr="007740A8">
        <w:trPr>
          <w:trHeight w:val="29"/>
          <w:del w:id="964" w:author="ZTE-Ma Zhifeng" w:date="2023-11-21T18:15:00Z"/>
          <w:trPrChange w:id="9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6"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Del="00CD1210" w:rsidRDefault="007740A8">
            <w:pPr>
              <w:pStyle w:val="TAC"/>
              <w:rPr>
                <w:del w:id="967"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68"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7740A8">
            <w:pPr>
              <w:pStyle w:val="TAC"/>
              <w:rPr>
                <w:del w:id="969"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71" w:author="ZTE-Ma Zhifeng" w:date="2023-11-21T18:15:00Z"/>
                <w:rFonts w:eastAsia="Yu Mincho"/>
                <w:lang w:val="en-US"/>
              </w:rPr>
            </w:pPr>
            <w:del w:id="972" w:author="ZTE-Ma Zhifeng" w:date="2023-11-21T18:15:00Z">
              <w:r w:rsidDel="00CD1210">
                <w:rPr>
                  <w:rFonts w:eastAsia="Yu Mincho"/>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74" w:author="ZTE-Ma Zhifeng" w:date="2023-11-21T18:15:00Z"/>
                <w:rFonts w:ascii="Calibri" w:eastAsia="Yu Mincho" w:hAnsi="Calibri"/>
                <w:sz w:val="21"/>
                <w:lang w:val="en-US" w:eastAsia="zh-CN"/>
              </w:rPr>
            </w:pPr>
            <w:del w:id="975" w:author="ZTE-Ma Zhifeng" w:date="2023-11-21T18:15:00Z">
              <w:r w:rsidDel="00CD1210">
                <w:rPr>
                  <w:lang w:val="en-US" w:eastAsia="zh-CN" w:bidi="ar"/>
                </w:rPr>
                <w:delText>5, 10, 15, 20, 25, 30, 40</w:delText>
              </w:r>
            </w:del>
          </w:p>
        </w:tc>
        <w:tc>
          <w:tcPr>
            <w:tcW w:w="1602" w:type="dxa"/>
            <w:tcBorders>
              <w:top w:val="nil"/>
              <w:left w:val="single" w:sz="4" w:space="0" w:color="auto"/>
              <w:bottom w:val="nil"/>
              <w:right w:val="single" w:sz="4" w:space="0" w:color="auto"/>
            </w:tcBorders>
            <w:vAlign w:val="center"/>
            <w:tcPrChange w:id="976"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Del="00CD1210" w:rsidRDefault="007740A8">
            <w:pPr>
              <w:pStyle w:val="TAC"/>
              <w:rPr>
                <w:del w:id="977" w:author="ZTE-Ma Zhifeng" w:date="2023-11-21T18:15:00Z"/>
                <w:rFonts w:eastAsia="Yu Mincho"/>
                <w:lang w:val="en-US"/>
              </w:rPr>
            </w:pPr>
          </w:p>
        </w:tc>
      </w:tr>
      <w:tr w:rsidR="007740A8" w:rsidDel="00CD1210" w:rsidTr="007740A8">
        <w:trPr>
          <w:trHeight w:val="29"/>
          <w:del w:id="978" w:author="ZTE-Ma Zhifeng" w:date="2023-11-21T18:15:00Z"/>
          <w:trPrChange w:id="9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81" w:author="ZTE-Ma Zhifeng" w:date="2023-11-21T18:15:00Z"/>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9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83"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85" w:author="ZTE-Ma Zhifeng" w:date="2023-11-21T18:15:00Z"/>
                <w:rFonts w:eastAsia="Yu Mincho"/>
                <w:lang w:val="en-US"/>
              </w:rPr>
            </w:pPr>
            <w:del w:id="986" w:author="ZTE-Ma Zhifeng" w:date="2023-11-21T18:15:00Z">
              <w:r w:rsidDel="00CD1210">
                <w:rPr>
                  <w:rFonts w:eastAsia="Yu Mincho"/>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9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88" w:author="ZTE-Ma Zhifeng" w:date="2023-11-21T18:15:00Z"/>
                <w:rFonts w:ascii="Calibri" w:eastAsia="Yu Mincho" w:hAnsi="Calibri"/>
                <w:sz w:val="21"/>
                <w:lang w:val="en-US" w:eastAsia="zh-CN"/>
              </w:rPr>
            </w:pPr>
            <w:del w:id="989" w:author="ZTE-Ma Zhifeng" w:date="2023-11-21T18:15:00Z">
              <w:r w:rsidDel="00CD1210">
                <w:rPr>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9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991" w:author="ZTE-Ma Zhifeng" w:date="2023-11-21T18:15:00Z"/>
                <w:rFonts w:eastAsia="Yu Mincho"/>
                <w:lang w:val="en-US"/>
              </w:rPr>
            </w:pPr>
          </w:p>
        </w:tc>
      </w:tr>
      <w:tr w:rsidR="007740A8" w:rsidDel="00CD1210" w:rsidTr="007740A8">
        <w:trPr>
          <w:trHeight w:val="29"/>
          <w:del w:id="992" w:author="ZTE-Ma Zhifeng" w:date="2023-11-21T18:15:00Z"/>
          <w:trPrChange w:id="9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94"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Del="00CD1210" w:rsidRDefault="007740A8">
            <w:pPr>
              <w:pStyle w:val="TAC"/>
              <w:rPr>
                <w:del w:id="995"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996"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7740A8">
            <w:pPr>
              <w:pStyle w:val="TAC"/>
              <w:rPr>
                <w:del w:id="997"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999" w:author="ZTE-Ma Zhifeng" w:date="2023-11-21T18:15:00Z"/>
                <w:rFonts w:eastAsia="Yu Mincho"/>
                <w:lang w:val="en-US"/>
              </w:rPr>
            </w:pPr>
            <w:del w:id="1000" w:author="ZTE-Ma Zhifeng" w:date="2023-11-21T18:15:00Z">
              <w:r w:rsidDel="00CD1210">
                <w:rPr>
                  <w:rFonts w:eastAsia="Yu Mincho"/>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0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02" w:author="ZTE-Ma Zhifeng" w:date="2023-11-21T18:15:00Z"/>
                <w:lang w:val="en-US" w:eastAsia="zh-CN" w:bidi="ar"/>
              </w:rPr>
            </w:pPr>
            <w:del w:id="1003" w:author="ZTE-Ma Zhifeng" w:date="2023-11-21T18:15:00Z">
              <w:r w:rsidDel="00CD1210">
                <w:rPr>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0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7740A8" w:rsidDel="00CD1210" w:rsidRDefault="006368B8">
            <w:pPr>
              <w:pStyle w:val="TAC"/>
              <w:rPr>
                <w:del w:id="1005" w:author="ZTE-Ma Zhifeng" w:date="2023-11-21T18:15:00Z"/>
                <w:rFonts w:eastAsia="Yu Mincho"/>
                <w:lang w:val="en-US"/>
              </w:rPr>
            </w:pPr>
            <w:del w:id="1006" w:author="ZTE-Ma Zhifeng" w:date="2023-11-21T18:15:00Z">
              <w:r w:rsidDel="00CD1210">
                <w:rPr>
                  <w:rFonts w:eastAsia="Yu Mincho"/>
                  <w:lang w:val="en-US"/>
                </w:rPr>
                <w:delText>2</w:delText>
              </w:r>
            </w:del>
          </w:p>
        </w:tc>
      </w:tr>
      <w:tr w:rsidR="007740A8" w:rsidDel="00CD1210" w:rsidTr="007740A8">
        <w:trPr>
          <w:trHeight w:val="29"/>
          <w:del w:id="1007" w:author="ZTE-Ma Zhifeng" w:date="2023-11-21T18:15:00Z"/>
          <w:trPrChange w:id="10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9" w:author="ZTE-Ma Zhifeng" w:date="2023-10-18T13:51:00Z">
              <w:tcPr>
                <w:tcW w:w="2066" w:type="dxa"/>
                <w:gridSpan w:val="15"/>
                <w:tcBorders>
                  <w:top w:val="nil"/>
                  <w:left w:val="single" w:sz="4" w:space="0" w:color="auto"/>
                  <w:bottom w:val="nil"/>
                  <w:right w:val="single" w:sz="4" w:space="0" w:color="auto"/>
                </w:tcBorders>
                <w:vAlign w:val="center"/>
              </w:tcPr>
            </w:tcPrChange>
          </w:tcPr>
          <w:p w:rsidR="007740A8" w:rsidDel="00CD1210" w:rsidRDefault="007740A8">
            <w:pPr>
              <w:pStyle w:val="TAC"/>
              <w:rPr>
                <w:del w:id="1010" w:author="ZTE-Ma Zhifeng" w:date="2023-11-21T18:15:00Z"/>
                <w:rFonts w:eastAsia="Yu Mincho"/>
                <w:lang w:val="en-US"/>
              </w:rPr>
            </w:pPr>
          </w:p>
        </w:tc>
        <w:tc>
          <w:tcPr>
            <w:tcW w:w="1817" w:type="dxa"/>
            <w:tcBorders>
              <w:top w:val="nil"/>
              <w:left w:val="single" w:sz="4" w:space="0" w:color="auto"/>
              <w:bottom w:val="nil"/>
              <w:right w:val="single" w:sz="4" w:space="0" w:color="auto"/>
            </w:tcBorders>
            <w:vAlign w:val="center"/>
            <w:tcPrChange w:id="1011" w:author="ZTE-Ma Zhifeng" w:date="2023-10-18T13:51:00Z">
              <w:tcPr>
                <w:tcW w:w="1817" w:type="dxa"/>
                <w:gridSpan w:val="12"/>
                <w:tcBorders>
                  <w:top w:val="nil"/>
                  <w:left w:val="single" w:sz="4" w:space="0" w:color="auto"/>
                  <w:bottom w:val="nil"/>
                  <w:right w:val="single" w:sz="4" w:space="0" w:color="auto"/>
                </w:tcBorders>
                <w:vAlign w:val="center"/>
              </w:tcPr>
            </w:tcPrChange>
          </w:tcPr>
          <w:p w:rsidR="007740A8" w:rsidDel="00CD1210" w:rsidRDefault="007740A8">
            <w:pPr>
              <w:pStyle w:val="TAC"/>
              <w:rPr>
                <w:del w:id="1012"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14" w:author="ZTE-Ma Zhifeng" w:date="2023-11-21T18:15:00Z"/>
                <w:rFonts w:eastAsia="Yu Mincho"/>
                <w:lang w:val="en-US"/>
              </w:rPr>
            </w:pPr>
            <w:del w:id="1015" w:author="ZTE-Ma Zhifeng" w:date="2023-11-21T18:15:00Z">
              <w:r w:rsidDel="00CD1210">
                <w:rPr>
                  <w:rFonts w:eastAsia="Yu Mincho"/>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0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17" w:author="ZTE-Ma Zhifeng" w:date="2023-11-21T18:15:00Z"/>
                <w:lang w:val="en-US" w:eastAsia="zh-CN" w:bidi="ar"/>
              </w:rPr>
            </w:pPr>
            <w:del w:id="1018" w:author="ZTE-Ma Zhifeng" w:date="2023-11-21T18:15:00Z">
              <w:r w:rsidDel="00CD1210">
                <w:rPr>
                  <w:lang w:val="en-US" w:eastAsia="zh-CN" w:bidi="ar"/>
                </w:rPr>
                <w:delText>5, 10, 15, 20, 25, 30, 35,40</w:delText>
              </w:r>
            </w:del>
          </w:p>
        </w:tc>
        <w:tc>
          <w:tcPr>
            <w:tcW w:w="1602" w:type="dxa"/>
            <w:tcBorders>
              <w:top w:val="nil"/>
              <w:left w:val="single" w:sz="4" w:space="0" w:color="auto"/>
              <w:bottom w:val="nil"/>
              <w:right w:val="single" w:sz="4" w:space="0" w:color="auto"/>
            </w:tcBorders>
            <w:vAlign w:val="center"/>
            <w:tcPrChange w:id="1019" w:author="ZTE-Ma Zhifeng" w:date="2023-10-18T13:51:00Z">
              <w:tcPr>
                <w:tcW w:w="1602" w:type="dxa"/>
                <w:gridSpan w:val="8"/>
                <w:tcBorders>
                  <w:top w:val="nil"/>
                  <w:left w:val="single" w:sz="4" w:space="0" w:color="auto"/>
                  <w:bottom w:val="nil"/>
                  <w:right w:val="single" w:sz="4" w:space="0" w:color="auto"/>
                </w:tcBorders>
                <w:vAlign w:val="center"/>
              </w:tcPr>
            </w:tcPrChange>
          </w:tcPr>
          <w:p w:rsidR="007740A8" w:rsidDel="00CD1210" w:rsidRDefault="007740A8">
            <w:pPr>
              <w:pStyle w:val="TAC"/>
              <w:rPr>
                <w:del w:id="1020" w:author="ZTE-Ma Zhifeng" w:date="2023-11-21T18:15:00Z"/>
                <w:rFonts w:eastAsia="Yu Mincho"/>
                <w:lang w:val="en-US"/>
              </w:rPr>
            </w:pPr>
          </w:p>
        </w:tc>
      </w:tr>
      <w:tr w:rsidR="007740A8" w:rsidDel="00CD1210" w:rsidTr="00CD1210">
        <w:trPr>
          <w:trHeight w:val="29"/>
          <w:del w:id="1021" w:author="ZTE-Ma Zhifeng" w:date="2023-11-21T18:15:00Z"/>
          <w:trPrChange w:id="1022" w:author="ZTE-Ma Zhifeng" w:date="2023-11-21T18:15: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3" w:author="ZTE-Ma Zhifeng" w:date="2023-11-21T18:15:00Z">
              <w:tcPr>
                <w:tcW w:w="2066" w:type="dxa"/>
                <w:gridSpan w:val="15"/>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1024" w:author="ZTE-Ma Zhifeng" w:date="2023-11-21T18:15:00Z"/>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025" w:author="ZTE-Ma Zhifeng" w:date="2023-11-21T18:15:00Z">
              <w:tcPr>
                <w:tcW w:w="1817" w:type="dxa"/>
                <w:gridSpan w:val="12"/>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1026" w:author="ZTE-Ma Zhifeng" w:date="2023-11-21T18:15: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7" w:author="ZTE-Ma Zhifeng" w:date="2023-11-21T18:1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28" w:author="ZTE-Ma Zhifeng" w:date="2023-11-21T18:15:00Z"/>
                <w:rFonts w:eastAsia="Yu Mincho"/>
                <w:lang w:val="en-US"/>
              </w:rPr>
            </w:pPr>
            <w:del w:id="1029" w:author="ZTE-Ma Zhifeng" w:date="2023-11-21T18:15:00Z">
              <w:r w:rsidDel="00CD1210">
                <w:rPr>
                  <w:rFonts w:eastAsia="Yu Mincho"/>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1030" w:author="ZTE-Ma Zhifeng" w:date="2023-11-21T18:15: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7740A8" w:rsidDel="00CD1210" w:rsidRDefault="006368B8">
            <w:pPr>
              <w:pStyle w:val="TAC"/>
              <w:rPr>
                <w:del w:id="1031" w:author="ZTE-Ma Zhifeng" w:date="2023-11-21T18:15:00Z"/>
                <w:lang w:val="en-US" w:eastAsia="zh-CN" w:bidi="ar"/>
              </w:rPr>
            </w:pPr>
            <w:del w:id="1032" w:author="ZTE-Ma Zhifeng" w:date="2023-11-21T18:15:00Z">
              <w:r w:rsidDel="00CD1210">
                <w:rPr>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1033" w:author="ZTE-Ma Zhifeng" w:date="2023-11-21T18:15:00Z">
              <w:tcPr>
                <w:tcW w:w="1602" w:type="dxa"/>
                <w:gridSpan w:val="8"/>
                <w:tcBorders>
                  <w:top w:val="nil"/>
                  <w:left w:val="single" w:sz="4" w:space="0" w:color="auto"/>
                  <w:bottom w:val="single" w:sz="4" w:space="0" w:color="auto"/>
                  <w:right w:val="single" w:sz="4" w:space="0" w:color="auto"/>
                </w:tcBorders>
                <w:vAlign w:val="center"/>
              </w:tcPr>
            </w:tcPrChange>
          </w:tcPr>
          <w:p w:rsidR="007740A8" w:rsidDel="00CD1210" w:rsidRDefault="007740A8">
            <w:pPr>
              <w:pStyle w:val="TAC"/>
              <w:rPr>
                <w:del w:id="1034" w:author="ZTE-Ma Zhifeng" w:date="2023-11-21T18:15:00Z"/>
                <w:rFonts w:eastAsia="Yu Mincho"/>
                <w:lang w:val="en-US"/>
              </w:rPr>
            </w:pPr>
          </w:p>
        </w:tc>
      </w:tr>
      <w:tr w:rsidR="00CD1210" w:rsidTr="00CD1210">
        <w:trPr>
          <w:trHeight w:val="29"/>
          <w:ins w:id="1035" w:author="ZTE-Ma Zhifeng" w:date="2023-11-21T18:13:00Z"/>
          <w:trPrChange w:id="1036" w:author="ZTE-Ma Zhifeng" w:date="2023-11-21T18:1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037" w:author="ZTE-Ma Zhifeng" w:date="2023-11-21T18:15: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38" w:author="ZTE-Ma Zhifeng" w:date="2023-11-21T18:13:00Z"/>
                <w:rFonts w:eastAsia="Yu Mincho"/>
                <w:lang w:val="en-US"/>
              </w:rPr>
            </w:pPr>
            <w:ins w:id="1039" w:author="ZTE-Ma Zhifeng" w:date="2023-11-21T18:14:00Z">
              <w:r>
                <w:rPr>
                  <w:rFonts w:eastAsia="Yu Mincho"/>
                  <w:lang w:val="en-US"/>
                </w:rPr>
                <w:t>CA_n1A-n3A-n77A</w:t>
              </w:r>
            </w:ins>
          </w:p>
        </w:tc>
        <w:tc>
          <w:tcPr>
            <w:tcW w:w="1817" w:type="dxa"/>
            <w:tcBorders>
              <w:top w:val="single" w:sz="4" w:space="0" w:color="auto"/>
              <w:left w:val="single" w:sz="4" w:space="0" w:color="auto"/>
              <w:bottom w:val="nil"/>
              <w:right w:val="single" w:sz="4" w:space="0" w:color="auto"/>
            </w:tcBorders>
            <w:vAlign w:val="center"/>
            <w:tcPrChange w:id="1040" w:author="ZTE-Ma Zhifeng" w:date="2023-11-21T18:15: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41" w:author="ZTE-Ma Zhifeng" w:date="2023-11-21T18:14:00Z"/>
                <w:vertAlign w:val="superscript"/>
                <w:lang w:val="en-US" w:eastAsia="zh-CN"/>
              </w:rPr>
            </w:pPr>
            <w:ins w:id="1042" w:author="ZTE-Ma Zhifeng" w:date="2023-11-21T18:14:00Z">
              <w:r>
                <w:rPr>
                  <w:lang w:val="en-US" w:eastAsia="zh-CN"/>
                </w:rPr>
                <w:t>n77</w:t>
              </w:r>
              <w:r>
                <w:rPr>
                  <w:vertAlign w:val="superscript"/>
                  <w:lang w:val="en-US" w:eastAsia="zh-CN"/>
                </w:rPr>
                <w:t>7</w:t>
              </w:r>
            </w:ins>
          </w:p>
          <w:p w:rsidR="00CD1210" w:rsidRDefault="00CD1210" w:rsidP="00CD1210">
            <w:pPr>
              <w:pStyle w:val="TAC"/>
              <w:rPr>
                <w:ins w:id="1043" w:author="ZTE-Ma Zhifeng" w:date="2023-11-21T18:14:00Z"/>
                <w:lang w:val="en-US" w:eastAsia="zh-CN"/>
              </w:rPr>
            </w:pPr>
            <w:ins w:id="1044" w:author="ZTE-Ma Zhifeng" w:date="2023-11-21T18:14:00Z">
              <w:r>
                <w:rPr>
                  <w:lang w:val="en-US" w:eastAsia="zh-CN"/>
                </w:rPr>
                <w:t>CA_n1A-n3A</w:t>
              </w:r>
            </w:ins>
          </w:p>
          <w:p w:rsidR="00CD1210" w:rsidRDefault="00CD1210" w:rsidP="00CD1210">
            <w:pPr>
              <w:pStyle w:val="TAC"/>
              <w:rPr>
                <w:ins w:id="1045" w:author="ZTE-Ma Zhifeng" w:date="2023-11-21T18:14:00Z"/>
                <w:lang w:val="en-US" w:eastAsia="zh-CN"/>
              </w:rPr>
            </w:pPr>
            <w:ins w:id="1046" w:author="ZTE-Ma Zhifeng" w:date="2023-11-21T18:14:00Z">
              <w:r>
                <w:rPr>
                  <w:lang w:val="en-US" w:eastAsia="zh-CN"/>
                </w:rPr>
                <w:t>CA_n1A-n77A</w:t>
              </w:r>
            </w:ins>
          </w:p>
          <w:p w:rsidR="00CD1210" w:rsidRDefault="00CD1210" w:rsidP="00CD1210">
            <w:pPr>
              <w:pStyle w:val="TAC"/>
              <w:rPr>
                <w:ins w:id="1047" w:author="ZTE-Ma Zhifeng" w:date="2023-11-21T18:13:00Z"/>
                <w:rFonts w:eastAsia="Yu Mincho"/>
                <w:lang w:val="en-US"/>
              </w:rPr>
            </w:pPr>
            <w:ins w:id="1048" w:author="ZTE-Ma Zhifeng" w:date="2023-11-21T18:14:00Z">
              <w:r>
                <w:rPr>
                  <w:lang w:val="en-US" w:eastAsia="zh-CN"/>
                </w:rPr>
                <w:t>CA_n3A-n77A</w:t>
              </w:r>
            </w:ins>
          </w:p>
        </w:tc>
        <w:tc>
          <w:tcPr>
            <w:tcW w:w="825" w:type="dxa"/>
            <w:tcBorders>
              <w:top w:val="single" w:sz="4" w:space="0" w:color="auto"/>
              <w:left w:val="single" w:sz="4" w:space="0" w:color="auto"/>
              <w:bottom w:val="single" w:sz="4" w:space="0" w:color="auto"/>
              <w:right w:val="single" w:sz="4" w:space="0" w:color="auto"/>
            </w:tcBorders>
            <w:vAlign w:val="center"/>
            <w:tcPrChange w:id="1049" w:author="ZTE-Ma Zhifeng" w:date="2023-11-21T18:1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50" w:author="ZTE-Ma Zhifeng" w:date="2023-11-21T18:13:00Z"/>
                <w:rFonts w:eastAsia="Yu Mincho"/>
                <w:lang w:val="en-US"/>
              </w:rPr>
            </w:pPr>
            <w:ins w:id="1051" w:author="ZTE-Ma Zhifeng" w:date="2023-11-21T18:14:00Z">
              <w:r>
                <w:rPr>
                  <w:rFonts w:eastAsia="Yu Mincho"/>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052" w:author="ZTE-Ma Zhifeng" w:date="2023-11-21T18:1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53" w:author="ZTE-Ma Zhifeng" w:date="2023-11-21T18:13:00Z"/>
                <w:lang w:val="en-US" w:eastAsia="zh-CN" w:bidi="ar"/>
              </w:rPr>
            </w:pPr>
            <w:ins w:id="1054" w:author="ZTE-Ma Zhifeng" w:date="2023-11-21T18:14:00Z">
              <w:r>
                <w:rPr>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055" w:author="ZTE-Ma Zhifeng" w:date="2023-11-21T18:15:00Z">
              <w:tcPr>
                <w:tcW w:w="1602" w:type="dxa"/>
                <w:gridSpan w:val="9"/>
                <w:tcBorders>
                  <w:top w:val="nil"/>
                  <w:left w:val="single" w:sz="4" w:space="0" w:color="auto"/>
                  <w:bottom w:val="single" w:sz="4" w:space="0" w:color="auto"/>
                  <w:right w:val="single" w:sz="4" w:space="0" w:color="auto"/>
                </w:tcBorders>
                <w:vAlign w:val="center"/>
              </w:tcPr>
            </w:tcPrChange>
          </w:tcPr>
          <w:p w:rsidR="00CD1210" w:rsidRPr="00CD1210" w:rsidRDefault="00CD1210" w:rsidP="00CD1210">
            <w:pPr>
              <w:pStyle w:val="TAC"/>
              <w:rPr>
                <w:ins w:id="1056" w:author="ZTE-Ma Zhifeng" w:date="2023-11-21T18:13:00Z"/>
                <w:lang w:val="en-US" w:eastAsia="zh-CN"/>
                <w:rPrChange w:id="1057" w:author="ZTE-Ma Zhifeng" w:date="2023-11-21T18:14:00Z">
                  <w:rPr>
                    <w:ins w:id="1058" w:author="ZTE-Ma Zhifeng" w:date="2023-11-21T18:13:00Z"/>
                    <w:rFonts w:eastAsia="Yu Mincho"/>
                    <w:lang w:val="en-US"/>
                  </w:rPr>
                </w:rPrChange>
              </w:rPr>
            </w:pPr>
            <w:ins w:id="1059" w:author="ZTE-Ma Zhifeng" w:date="2023-11-21T18:14:00Z">
              <w:r>
                <w:rPr>
                  <w:rFonts w:hint="eastAsia"/>
                  <w:lang w:val="en-US" w:eastAsia="zh-CN"/>
                </w:rPr>
                <w:t>0</w:t>
              </w:r>
            </w:ins>
          </w:p>
        </w:tc>
      </w:tr>
      <w:tr w:rsidR="00CD1210" w:rsidTr="00CD1210">
        <w:trPr>
          <w:trHeight w:val="29"/>
          <w:ins w:id="1060" w:author="ZTE-Ma Zhifeng" w:date="2023-11-21T18:13:00Z"/>
          <w:trPrChange w:id="1061" w:author="ZTE-Ma Zhifeng" w:date="2023-11-21T18:1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062" w:author="ZTE-Ma Zhifeng" w:date="2023-11-21T18:15: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63"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064" w:author="ZTE-Ma Zhifeng" w:date="2023-11-21T18:15: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65"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66" w:author="ZTE-Ma Zhifeng" w:date="2023-11-21T18:1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67" w:author="ZTE-Ma Zhifeng" w:date="2023-11-21T18:13:00Z"/>
                <w:rFonts w:eastAsia="Yu Mincho"/>
                <w:lang w:val="en-US"/>
              </w:rPr>
            </w:pPr>
            <w:ins w:id="1068" w:author="ZTE-Ma Zhifeng" w:date="2023-11-21T18:14:00Z">
              <w:r>
                <w:rPr>
                  <w:rFonts w:eastAsia="Yu Mincho"/>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069" w:author="ZTE-Ma Zhifeng" w:date="2023-11-21T18:1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70" w:author="ZTE-Ma Zhifeng" w:date="2023-11-21T18:13:00Z"/>
                <w:lang w:val="en-US" w:eastAsia="zh-CN" w:bidi="ar"/>
              </w:rPr>
            </w:pPr>
            <w:ins w:id="1071" w:author="ZTE-Ma Zhifeng" w:date="2023-11-21T18:14:00Z">
              <w:r>
                <w:rPr>
                  <w:lang w:val="en-US" w:eastAsia="zh-CN" w:bidi="ar"/>
                </w:rPr>
                <w:t>5, 10, 15, 20, 25, 30</w:t>
              </w:r>
            </w:ins>
          </w:p>
        </w:tc>
        <w:tc>
          <w:tcPr>
            <w:tcW w:w="1602" w:type="dxa"/>
            <w:tcBorders>
              <w:top w:val="nil"/>
              <w:left w:val="single" w:sz="4" w:space="0" w:color="auto"/>
              <w:bottom w:val="nil"/>
              <w:right w:val="single" w:sz="4" w:space="0" w:color="auto"/>
            </w:tcBorders>
            <w:vAlign w:val="center"/>
            <w:tcPrChange w:id="1072" w:author="ZTE-Ma Zhifeng" w:date="2023-11-21T18:15:00Z">
              <w:tcPr>
                <w:tcW w:w="1602" w:type="dxa"/>
                <w:gridSpan w:val="9"/>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73" w:author="ZTE-Ma Zhifeng" w:date="2023-11-21T18:13:00Z"/>
                <w:rFonts w:eastAsia="Yu Mincho"/>
                <w:lang w:val="en-US"/>
              </w:rPr>
            </w:pPr>
          </w:p>
        </w:tc>
      </w:tr>
      <w:tr w:rsidR="00CD1210" w:rsidTr="00CD1210">
        <w:trPr>
          <w:trHeight w:val="29"/>
          <w:ins w:id="1074" w:author="ZTE-Ma Zhifeng" w:date="2023-11-21T18:13:00Z"/>
          <w:trPrChange w:id="1075" w:author="ZTE-Ma Zhifeng" w:date="2023-11-21T18:1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076" w:author="ZTE-Ma Zhifeng" w:date="2023-11-21T18:15: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77"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078" w:author="ZTE-Ma Zhifeng" w:date="2023-11-21T18:15: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79"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80" w:author="ZTE-Ma Zhifeng" w:date="2023-11-21T18:1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81" w:author="ZTE-Ma Zhifeng" w:date="2023-11-21T18:13:00Z"/>
                <w:rFonts w:eastAsia="Yu Mincho"/>
                <w:lang w:val="en-US"/>
              </w:rPr>
            </w:pPr>
            <w:ins w:id="1082" w:author="ZTE-Ma Zhifeng" w:date="2023-11-21T18:14:00Z">
              <w:r>
                <w:rPr>
                  <w:rFonts w:eastAsia="Yu Mincho"/>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083" w:author="ZTE-Ma Zhifeng" w:date="2023-11-21T18:1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84" w:author="ZTE-Ma Zhifeng" w:date="2023-11-21T18:13:00Z"/>
                <w:lang w:val="en-US" w:eastAsia="zh-CN" w:bidi="ar"/>
              </w:rPr>
            </w:pPr>
            <w:ins w:id="1085" w:author="ZTE-Ma Zhifeng" w:date="2023-11-21T18:14:00Z">
              <w:r>
                <w:rPr>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086" w:author="ZTE-Ma Zhifeng" w:date="2023-11-21T18:15:00Z">
              <w:tcPr>
                <w:tcW w:w="1602" w:type="dxa"/>
                <w:gridSpan w:val="9"/>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87" w:author="ZTE-Ma Zhifeng" w:date="2023-11-21T18:13:00Z"/>
                <w:rFonts w:eastAsia="Yu Mincho"/>
                <w:lang w:val="en-US"/>
              </w:rPr>
            </w:pPr>
          </w:p>
        </w:tc>
      </w:tr>
      <w:tr w:rsidR="00CD1210" w:rsidTr="00CD1210">
        <w:trPr>
          <w:trHeight w:val="29"/>
          <w:ins w:id="1088" w:author="ZTE-Ma Zhifeng" w:date="2023-11-21T18:13:00Z"/>
          <w:trPrChange w:id="1089" w:author="ZTE-Ma Zhifeng" w:date="2023-11-21T18:1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090" w:author="ZTE-Ma Zhifeng" w:date="2023-11-21T18:15: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91"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092" w:author="ZTE-Ma Zhifeng" w:date="2023-11-21T18:15: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093"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94" w:author="ZTE-Ma Zhifeng" w:date="2023-11-21T18:1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95" w:author="ZTE-Ma Zhifeng" w:date="2023-11-21T18:13:00Z"/>
                <w:rFonts w:eastAsia="Yu Mincho"/>
                <w:lang w:val="en-US"/>
              </w:rPr>
            </w:pPr>
            <w:ins w:id="1096" w:author="ZTE-Ma Zhifeng" w:date="2023-11-21T18:14:00Z">
              <w:r>
                <w:rPr>
                  <w:rFonts w:eastAsia="Yu Mincho"/>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097" w:author="ZTE-Ma Zhifeng" w:date="2023-11-21T18:1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098" w:author="ZTE-Ma Zhifeng" w:date="2023-11-21T18:13:00Z"/>
                <w:lang w:val="en-US" w:eastAsia="zh-CN" w:bidi="ar"/>
              </w:rPr>
            </w:pPr>
            <w:ins w:id="1099" w:author="ZTE-Ma Zhifeng" w:date="2023-11-21T18:14:00Z">
              <w:r>
                <w:rPr>
                  <w:lang w:val="en-US" w:eastAsia="zh-CN" w:bidi="ar"/>
                </w:rPr>
                <w:t>5, 10, 15, 20, 25, 30, 40, 50</w:t>
              </w:r>
            </w:ins>
          </w:p>
        </w:tc>
        <w:tc>
          <w:tcPr>
            <w:tcW w:w="1602" w:type="dxa"/>
            <w:tcBorders>
              <w:top w:val="single" w:sz="4" w:space="0" w:color="auto"/>
              <w:left w:val="single" w:sz="4" w:space="0" w:color="auto"/>
              <w:bottom w:val="nil"/>
              <w:right w:val="single" w:sz="4" w:space="0" w:color="auto"/>
            </w:tcBorders>
            <w:vAlign w:val="center"/>
            <w:tcPrChange w:id="1100" w:author="ZTE-Ma Zhifeng" w:date="2023-11-21T18:15:00Z">
              <w:tcPr>
                <w:tcW w:w="1602" w:type="dxa"/>
                <w:gridSpan w:val="9"/>
                <w:tcBorders>
                  <w:top w:val="nil"/>
                  <w:left w:val="single" w:sz="4" w:space="0" w:color="auto"/>
                  <w:bottom w:val="single" w:sz="4" w:space="0" w:color="auto"/>
                  <w:right w:val="single" w:sz="4" w:space="0" w:color="auto"/>
                </w:tcBorders>
                <w:vAlign w:val="center"/>
              </w:tcPr>
            </w:tcPrChange>
          </w:tcPr>
          <w:p w:rsidR="00CD1210" w:rsidRPr="00CD1210" w:rsidRDefault="00CD1210" w:rsidP="00CD1210">
            <w:pPr>
              <w:pStyle w:val="TAC"/>
              <w:rPr>
                <w:ins w:id="1101" w:author="ZTE-Ma Zhifeng" w:date="2023-11-21T18:13:00Z"/>
                <w:lang w:val="en-US" w:eastAsia="zh-CN"/>
                <w:rPrChange w:id="1102" w:author="ZTE-Ma Zhifeng" w:date="2023-11-21T18:15:00Z">
                  <w:rPr>
                    <w:ins w:id="1103" w:author="ZTE-Ma Zhifeng" w:date="2023-11-21T18:13:00Z"/>
                    <w:rFonts w:eastAsia="Yu Mincho"/>
                    <w:lang w:val="en-US"/>
                  </w:rPr>
                </w:rPrChange>
              </w:rPr>
            </w:pPr>
            <w:ins w:id="1104" w:author="ZTE-Ma Zhifeng" w:date="2023-11-21T18:15:00Z">
              <w:r>
                <w:rPr>
                  <w:rFonts w:hint="eastAsia"/>
                  <w:lang w:val="en-US" w:eastAsia="zh-CN"/>
                </w:rPr>
                <w:t>1</w:t>
              </w:r>
            </w:ins>
          </w:p>
        </w:tc>
      </w:tr>
      <w:tr w:rsidR="00CD1210" w:rsidTr="00CD1210">
        <w:trPr>
          <w:trHeight w:val="29"/>
          <w:ins w:id="1105" w:author="ZTE-Ma Zhifeng" w:date="2023-11-21T18:13:00Z"/>
          <w:trPrChange w:id="1106" w:author="ZTE-Ma Zhifeng" w:date="2023-11-21T18:1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107" w:author="ZTE-Ma Zhifeng" w:date="2023-11-21T18:15: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08"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109" w:author="ZTE-Ma Zhifeng" w:date="2023-11-21T18:15: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10"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11" w:author="ZTE-Ma Zhifeng" w:date="2023-11-21T18:1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12" w:author="ZTE-Ma Zhifeng" w:date="2023-11-21T18:13:00Z"/>
                <w:rFonts w:eastAsia="Yu Mincho"/>
                <w:lang w:val="en-US"/>
              </w:rPr>
            </w:pPr>
            <w:ins w:id="1113" w:author="ZTE-Ma Zhifeng" w:date="2023-11-21T18:14:00Z">
              <w:r>
                <w:rPr>
                  <w:rFonts w:eastAsia="Yu Mincho"/>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114" w:author="ZTE-Ma Zhifeng" w:date="2023-11-21T18:1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15" w:author="ZTE-Ma Zhifeng" w:date="2023-11-21T18:13:00Z"/>
                <w:lang w:val="en-US" w:eastAsia="zh-CN" w:bidi="ar"/>
              </w:rPr>
            </w:pPr>
            <w:ins w:id="1116" w:author="ZTE-Ma Zhifeng" w:date="2023-11-21T18:14:00Z">
              <w:r>
                <w:rPr>
                  <w:lang w:val="en-US" w:eastAsia="zh-CN" w:bidi="ar"/>
                </w:rPr>
                <w:t>5, 10, 15, 20, 25, 30, 40</w:t>
              </w:r>
            </w:ins>
          </w:p>
        </w:tc>
        <w:tc>
          <w:tcPr>
            <w:tcW w:w="1602" w:type="dxa"/>
            <w:tcBorders>
              <w:top w:val="nil"/>
              <w:left w:val="single" w:sz="4" w:space="0" w:color="auto"/>
              <w:bottom w:val="nil"/>
              <w:right w:val="single" w:sz="4" w:space="0" w:color="auto"/>
            </w:tcBorders>
            <w:vAlign w:val="center"/>
            <w:tcPrChange w:id="1117" w:author="ZTE-Ma Zhifeng" w:date="2023-11-21T18:15:00Z">
              <w:tcPr>
                <w:tcW w:w="1602" w:type="dxa"/>
                <w:gridSpan w:val="9"/>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18" w:author="ZTE-Ma Zhifeng" w:date="2023-11-21T18:13:00Z"/>
                <w:rFonts w:eastAsia="Yu Mincho"/>
                <w:lang w:val="en-US"/>
              </w:rPr>
            </w:pPr>
          </w:p>
        </w:tc>
      </w:tr>
      <w:tr w:rsidR="00CD1210" w:rsidTr="00CD1210">
        <w:trPr>
          <w:trHeight w:val="29"/>
          <w:ins w:id="1119" w:author="ZTE-Ma Zhifeng" w:date="2023-11-21T18:13:00Z"/>
          <w:trPrChange w:id="1120" w:author="ZTE-Ma Zhifeng" w:date="2023-11-21T18:1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121" w:author="ZTE-Ma Zhifeng" w:date="2023-11-21T18:14: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22" w:author="ZTE-Ma Zhifeng" w:date="2023-11-21T18:13:00Z"/>
                <w:rFonts w:eastAsia="Yu Mincho"/>
                <w:lang w:val="en-US"/>
              </w:rPr>
            </w:pPr>
          </w:p>
        </w:tc>
        <w:tc>
          <w:tcPr>
            <w:tcW w:w="1817" w:type="dxa"/>
            <w:tcBorders>
              <w:top w:val="nil"/>
              <w:left w:val="single" w:sz="4" w:space="0" w:color="auto"/>
              <w:bottom w:val="nil"/>
              <w:right w:val="single" w:sz="4" w:space="0" w:color="auto"/>
            </w:tcBorders>
            <w:vAlign w:val="center"/>
            <w:tcPrChange w:id="1123" w:author="ZTE-Ma Zhifeng" w:date="2023-11-21T18:14: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24" w:author="ZTE-Ma Zhifeng" w:date="2023-11-21T18:13: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25" w:author="ZTE-Ma Zhifeng" w:date="2023-11-21T18: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26" w:author="ZTE-Ma Zhifeng" w:date="2023-11-21T18:13:00Z"/>
                <w:rFonts w:eastAsia="Yu Mincho"/>
                <w:lang w:val="en-US"/>
              </w:rPr>
            </w:pPr>
            <w:ins w:id="1127" w:author="ZTE-Ma Zhifeng" w:date="2023-11-21T18:14:00Z">
              <w:r>
                <w:rPr>
                  <w:rFonts w:eastAsia="Yu Mincho"/>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128" w:author="ZTE-Ma Zhifeng" w:date="2023-11-21T18: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29" w:author="ZTE-Ma Zhifeng" w:date="2023-11-21T18:13:00Z"/>
                <w:lang w:val="en-US" w:eastAsia="zh-CN" w:bidi="ar"/>
              </w:rPr>
            </w:pPr>
            <w:ins w:id="1130" w:author="ZTE-Ma Zhifeng" w:date="2023-11-21T18:14:00Z">
              <w:r>
                <w:rPr>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131" w:author="ZTE-Ma Zhifeng" w:date="2023-11-21T18:14:00Z">
              <w:tcPr>
                <w:tcW w:w="1602" w:type="dxa"/>
                <w:gridSpan w:val="9"/>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32" w:author="ZTE-Ma Zhifeng" w:date="2023-11-21T18:13:00Z"/>
                <w:rFonts w:eastAsia="Yu Mincho"/>
                <w:lang w:val="en-US"/>
              </w:rPr>
            </w:pPr>
          </w:p>
        </w:tc>
      </w:tr>
      <w:tr w:rsidR="00CD1210" w:rsidTr="00CD1210">
        <w:trPr>
          <w:trHeight w:val="29"/>
          <w:ins w:id="1133" w:author="ZTE-Ma Zhifeng" w:date="2023-11-21T18:11:00Z"/>
          <w:trPrChange w:id="1134" w:author="ZTE-Ma Zhifeng" w:date="2023-11-21T18:1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135" w:author="ZTE-Ma Zhifeng" w:date="2023-11-21T18:14: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36" w:author="ZTE-Ma Zhifeng" w:date="2023-11-21T18:11:00Z"/>
                <w:rFonts w:eastAsia="Yu Mincho"/>
                <w:lang w:val="en-US"/>
              </w:rPr>
            </w:pPr>
          </w:p>
        </w:tc>
        <w:tc>
          <w:tcPr>
            <w:tcW w:w="1817" w:type="dxa"/>
            <w:tcBorders>
              <w:top w:val="nil"/>
              <w:left w:val="single" w:sz="4" w:space="0" w:color="auto"/>
              <w:bottom w:val="nil"/>
              <w:right w:val="single" w:sz="4" w:space="0" w:color="auto"/>
            </w:tcBorders>
            <w:vAlign w:val="center"/>
            <w:tcPrChange w:id="1137" w:author="ZTE-Ma Zhifeng" w:date="2023-11-21T18:14: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38" w:author="ZTE-Ma Zhifeng" w:date="2023-11-21T18:11: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39" w:author="ZTE-Ma Zhifeng" w:date="2023-11-21T18: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40" w:author="ZTE-Ma Zhifeng" w:date="2023-11-21T18:11:00Z"/>
                <w:rFonts w:eastAsia="Yu Mincho"/>
                <w:lang w:val="en-US"/>
              </w:rPr>
            </w:pPr>
            <w:ins w:id="1141" w:author="ZTE-Ma Zhifeng" w:date="2023-11-21T18:11:00Z">
              <w:r>
                <w:rPr>
                  <w:rFonts w:eastAsia="Yu Mincho"/>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142" w:author="ZTE-Ma Zhifeng" w:date="2023-11-21T18: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43" w:author="ZTE-Ma Zhifeng" w:date="2023-11-21T18:11:00Z"/>
                <w:lang w:val="en-US" w:eastAsia="zh-CN" w:bidi="ar"/>
              </w:rPr>
            </w:pPr>
            <w:ins w:id="1144" w:author="ZTE-Ma Zhifeng" w:date="2023-11-21T18:11:00Z">
              <w:r>
                <w:rPr>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145" w:author="ZTE-Ma Zhifeng" w:date="2023-11-21T18:14:00Z">
              <w:tcPr>
                <w:tcW w:w="1602" w:type="dxa"/>
                <w:gridSpan w:val="9"/>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46" w:author="ZTE-Ma Zhifeng" w:date="2023-11-21T18:11:00Z"/>
                <w:rFonts w:eastAsia="Yu Mincho"/>
                <w:lang w:val="en-US"/>
              </w:rPr>
            </w:pPr>
            <w:ins w:id="1147" w:author="ZTE-Ma Zhifeng" w:date="2023-11-21T18:11:00Z">
              <w:r>
                <w:rPr>
                  <w:rFonts w:eastAsia="Yu Mincho"/>
                  <w:lang w:val="en-US"/>
                </w:rPr>
                <w:t>2</w:t>
              </w:r>
            </w:ins>
          </w:p>
        </w:tc>
      </w:tr>
      <w:tr w:rsidR="00CD1210" w:rsidTr="00CD1210">
        <w:trPr>
          <w:trHeight w:val="29"/>
          <w:ins w:id="1148" w:author="ZTE-Ma Zhifeng" w:date="2023-11-21T18:11:00Z"/>
          <w:trPrChange w:id="1149" w:author="ZTE-Ma Zhifeng" w:date="2023-11-21T18:12: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150" w:author="ZTE-Ma Zhifeng" w:date="2023-11-21T18:12:00Z">
              <w:tcPr>
                <w:tcW w:w="2067" w:type="dxa"/>
                <w:gridSpan w:val="13"/>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51" w:author="ZTE-Ma Zhifeng" w:date="2023-11-21T18:11:00Z"/>
                <w:rFonts w:eastAsia="Yu Mincho"/>
                <w:lang w:val="en-US"/>
              </w:rPr>
            </w:pPr>
          </w:p>
        </w:tc>
        <w:tc>
          <w:tcPr>
            <w:tcW w:w="1817" w:type="dxa"/>
            <w:tcBorders>
              <w:top w:val="nil"/>
              <w:left w:val="single" w:sz="4" w:space="0" w:color="auto"/>
              <w:bottom w:val="nil"/>
              <w:right w:val="single" w:sz="4" w:space="0" w:color="auto"/>
            </w:tcBorders>
            <w:vAlign w:val="center"/>
            <w:tcPrChange w:id="1152" w:author="ZTE-Ma Zhifeng" w:date="2023-11-21T18:12: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53" w:author="ZTE-Ma Zhifeng" w:date="2023-11-21T18:11: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54" w:author="ZTE-Ma Zhifeng" w:date="2023-11-21T18: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55" w:author="ZTE-Ma Zhifeng" w:date="2023-11-21T18:11:00Z"/>
                <w:rFonts w:eastAsia="Yu Mincho"/>
                <w:lang w:val="en-US"/>
              </w:rPr>
            </w:pPr>
            <w:ins w:id="1156" w:author="ZTE-Ma Zhifeng" w:date="2023-11-21T18:11:00Z">
              <w:r>
                <w:rPr>
                  <w:rFonts w:eastAsia="Yu Mincho"/>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157" w:author="ZTE-Ma Zhifeng" w:date="2023-11-21T18: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ins w:id="1158" w:author="ZTE-Ma Zhifeng" w:date="2023-11-21T18:11:00Z"/>
                <w:lang w:val="en-US" w:eastAsia="zh-CN" w:bidi="ar"/>
              </w:rPr>
            </w:pPr>
            <w:ins w:id="1159" w:author="ZTE-Ma Zhifeng" w:date="2023-11-21T18:11:00Z">
              <w:r>
                <w:rPr>
                  <w:lang w:val="en-US" w:eastAsia="zh-CN" w:bidi="ar"/>
                </w:rPr>
                <w:t>5, 10, 15, 20, 25, 30, 35,40</w:t>
              </w:r>
            </w:ins>
          </w:p>
        </w:tc>
        <w:tc>
          <w:tcPr>
            <w:tcW w:w="1602" w:type="dxa"/>
            <w:tcBorders>
              <w:top w:val="nil"/>
              <w:left w:val="single" w:sz="4" w:space="0" w:color="auto"/>
              <w:bottom w:val="nil"/>
              <w:right w:val="single" w:sz="4" w:space="0" w:color="auto"/>
            </w:tcBorders>
            <w:vAlign w:val="center"/>
            <w:tcPrChange w:id="1160" w:author="ZTE-Ma Zhifeng" w:date="2023-11-21T18:12:00Z">
              <w:tcPr>
                <w:tcW w:w="1602" w:type="dxa"/>
                <w:gridSpan w:val="9"/>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ins w:id="1161" w:author="ZTE-Ma Zhifeng" w:date="2023-11-21T18:11:00Z"/>
                <w:rFonts w:eastAsia="Yu Mincho"/>
                <w:lang w:val="en-US"/>
              </w:rPr>
            </w:pPr>
          </w:p>
        </w:tc>
      </w:tr>
      <w:tr w:rsidR="00CD1210" w:rsidTr="007740A8">
        <w:trPr>
          <w:trHeight w:val="29"/>
          <w:ins w:id="1162" w:author="ZTE-Ma Zhifeng" w:date="2023-11-21T18:11:00Z"/>
        </w:trPr>
        <w:tc>
          <w:tcPr>
            <w:tcW w:w="2067" w:type="dxa"/>
            <w:tcBorders>
              <w:top w:val="nil"/>
              <w:left w:val="single" w:sz="4" w:space="0" w:color="auto"/>
              <w:bottom w:val="single" w:sz="4" w:space="0" w:color="auto"/>
              <w:right w:val="single" w:sz="4" w:space="0" w:color="auto"/>
            </w:tcBorders>
            <w:vAlign w:val="center"/>
          </w:tcPr>
          <w:p w:rsidR="00CD1210" w:rsidRDefault="00CD1210" w:rsidP="00CD1210">
            <w:pPr>
              <w:pStyle w:val="TAC"/>
              <w:rPr>
                <w:ins w:id="1163" w:author="ZTE-Ma Zhifeng" w:date="2023-11-21T18:11:00Z"/>
                <w:rFonts w:eastAsia="Yu Mincho"/>
                <w:lang w:val="en-US"/>
              </w:rPr>
            </w:pPr>
          </w:p>
        </w:tc>
        <w:tc>
          <w:tcPr>
            <w:tcW w:w="1817" w:type="dxa"/>
            <w:tcBorders>
              <w:top w:val="nil"/>
              <w:left w:val="single" w:sz="4" w:space="0" w:color="auto"/>
              <w:bottom w:val="single" w:sz="4" w:space="0" w:color="auto"/>
              <w:right w:val="single" w:sz="4" w:space="0" w:color="auto"/>
            </w:tcBorders>
            <w:vAlign w:val="center"/>
          </w:tcPr>
          <w:p w:rsidR="00CD1210" w:rsidRDefault="00CD1210" w:rsidP="00CD1210">
            <w:pPr>
              <w:pStyle w:val="TAC"/>
              <w:rPr>
                <w:ins w:id="1164" w:author="ZTE-Ma Zhifeng" w:date="2023-11-21T18:11:00Z"/>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CD1210" w:rsidRDefault="00CD1210" w:rsidP="00CD1210">
            <w:pPr>
              <w:pStyle w:val="TAC"/>
              <w:rPr>
                <w:ins w:id="1165" w:author="ZTE-Ma Zhifeng" w:date="2023-11-21T18:11:00Z"/>
                <w:rFonts w:eastAsia="Yu Mincho"/>
                <w:lang w:val="en-US"/>
              </w:rPr>
            </w:pPr>
            <w:ins w:id="1166" w:author="ZTE-Ma Zhifeng" w:date="2023-11-21T18:11:00Z">
              <w:r>
                <w:rPr>
                  <w:rFonts w:eastAsia="Yu Mincho"/>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
          <w:p w:rsidR="00CD1210" w:rsidRDefault="00CD1210" w:rsidP="00CD1210">
            <w:pPr>
              <w:pStyle w:val="TAC"/>
              <w:rPr>
                <w:ins w:id="1167" w:author="ZTE-Ma Zhifeng" w:date="2023-11-21T18:11:00Z"/>
                <w:lang w:val="en-US" w:eastAsia="zh-CN" w:bidi="ar"/>
              </w:rPr>
            </w:pPr>
            <w:ins w:id="1168" w:author="ZTE-Ma Zhifeng" w:date="2023-11-21T18:11:00Z">
              <w:r>
                <w:rPr>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
          <w:p w:rsidR="00CD1210" w:rsidRDefault="00CD1210" w:rsidP="00CD1210">
            <w:pPr>
              <w:pStyle w:val="TAC"/>
              <w:rPr>
                <w:ins w:id="1169" w:author="ZTE-Ma Zhifeng" w:date="2023-11-21T18:11:00Z"/>
                <w:rFonts w:eastAsia="Yu Mincho"/>
                <w:lang w:val="en-US"/>
              </w:rPr>
            </w:pPr>
          </w:p>
        </w:tc>
      </w:tr>
      <w:tr w:rsidR="00CD1210" w:rsidTr="007740A8">
        <w:trPr>
          <w:trHeight w:val="29"/>
          <w:trPrChange w:id="11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CA_n1A-n3A-n77(2A)</w:t>
            </w:r>
          </w:p>
        </w:tc>
        <w:tc>
          <w:tcPr>
            <w:tcW w:w="1817" w:type="dxa"/>
            <w:tcBorders>
              <w:top w:val="single" w:sz="4" w:space="0" w:color="auto"/>
              <w:left w:val="single" w:sz="4" w:space="0" w:color="auto"/>
              <w:bottom w:val="nil"/>
              <w:right w:val="single" w:sz="4" w:space="0" w:color="auto"/>
            </w:tcBorders>
            <w:vAlign w:val="center"/>
            <w:tcPrChange w:id="11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CD1210" w:rsidRDefault="00CD1210" w:rsidP="00CD1210">
            <w:pPr>
              <w:pStyle w:val="TAC"/>
              <w:rPr>
                <w:rFonts w:eastAsia="Yu Mincho"/>
                <w:vertAlign w:val="superscript"/>
                <w:lang w:val="en-US"/>
              </w:rPr>
            </w:pPr>
            <w:r>
              <w:rPr>
                <w:rFonts w:eastAsia="Yu Mincho"/>
                <w:lang w:val="en-US"/>
              </w:rPr>
              <w:t>n77</w:t>
            </w:r>
            <w:r>
              <w:rPr>
                <w:rFonts w:eastAsia="Yu Mincho"/>
                <w:vertAlign w:val="superscript"/>
                <w:lang w:val="en-US"/>
              </w:rPr>
              <w:t>7</w:t>
            </w:r>
          </w:p>
          <w:p w:rsidR="00CD1210" w:rsidRDefault="00CD1210" w:rsidP="00CD1210">
            <w:pPr>
              <w:pStyle w:val="TAC"/>
              <w:rPr>
                <w:rFonts w:eastAsia="Yu Mincho"/>
              </w:rPr>
            </w:pPr>
            <w:r>
              <w:rPr>
                <w:rFonts w:eastAsia="Yu Mincho"/>
              </w:rPr>
              <w:t>CA_n1A-n3A</w:t>
            </w:r>
          </w:p>
          <w:p w:rsidR="00CD1210" w:rsidRDefault="00CD1210" w:rsidP="00CD1210">
            <w:pPr>
              <w:pStyle w:val="TAC"/>
              <w:rPr>
                <w:rFonts w:eastAsia="Yu Mincho"/>
              </w:rPr>
            </w:pPr>
            <w:r>
              <w:rPr>
                <w:rFonts w:eastAsia="Yu Mincho"/>
              </w:rPr>
              <w:t>CA_n1A-n77A</w:t>
            </w:r>
          </w:p>
          <w:p w:rsidR="00CD1210" w:rsidRDefault="00CD1210" w:rsidP="00CD1210">
            <w:pPr>
              <w:pStyle w:val="TAC"/>
              <w:rPr>
                <w:rFonts w:eastAsia="Yu Mincho"/>
                <w:lang w:val="en-US"/>
              </w:rPr>
            </w:pPr>
            <w:r>
              <w:rPr>
                <w:lang w:val="en-US" w:eastAsia="zh-CN"/>
              </w:rPr>
              <w:t>CA_n3A-n77A</w:t>
            </w:r>
          </w:p>
        </w:tc>
        <w:tc>
          <w:tcPr>
            <w:tcW w:w="825" w:type="dxa"/>
            <w:tcBorders>
              <w:top w:val="single" w:sz="4" w:space="0" w:color="auto"/>
              <w:left w:val="single" w:sz="4" w:space="0" w:color="auto"/>
              <w:bottom w:val="single" w:sz="4" w:space="0" w:color="auto"/>
              <w:right w:val="single" w:sz="4" w:space="0" w:color="auto"/>
            </w:tcBorders>
            <w:vAlign w:val="center"/>
            <w:tcPrChange w:id="11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1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ascii="Calibri" w:eastAsia="Yu Mincho"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0</w:t>
            </w:r>
          </w:p>
        </w:tc>
      </w:tr>
      <w:tr w:rsidR="00CD1210" w:rsidTr="007740A8">
        <w:trPr>
          <w:trHeight w:val="29"/>
          <w:trPrChange w:id="11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7"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178"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1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ascii="Calibri" w:eastAsia="Yu Mincho"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1181"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r>
      <w:tr w:rsidR="00CD1210" w:rsidTr="007740A8">
        <w:trPr>
          <w:trHeight w:val="29"/>
          <w:trPrChange w:id="11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1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1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ascii="Calibri" w:eastAsia="Yu Mincho"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r>
      <w:tr w:rsidR="00CD1210" w:rsidTr="007740A8">
        <w:trPr>
          <w:trHeight w:val="29"/>
          <w:trPrChange w:id="11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9"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CA_n1A-n3A-n77(3A)</w:t>
            </w:r>
          </w:p>
        </w:tc>
        <w:tc>
          <w:tcPr>
            <w:tcW w:w="1817" w:type="dxa"/>
            <w:tcBorders>
              <w:top w:val="nil"/>
              <w:left w:val="single" w:sz="4" w:space="0" w:color="auto"/>
              <w:bottom w:val="nil"/>
              <w:right w:val="single" w:sz="4" w:space="0" w:color="auto"/>
            </w:tcBorders>
            <w:vAlign w:val="center"/>
            <w:tcPrChange w:id="1190"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rPr>
            </w:pPr>
            <w:r>
              <w:rPr>
                <w:rFonts w:eastAsia="Yu Mincho"/>
              </w:rPr>
              <w:t>CA_n1A-n3A</w:t>
            </w:r>
          </w:p>
          <w:p w:rsidR="00CD1210" w:rsidRDefault="00CD1210" w:rsidP="00CD1210">
            <w:pPr>
              <w:pStyle w:val="TAC"/>
              <w:rPr>
                <w:rFonts w:eastAsia="Yu Mincho"/>
              </w:rPr>
            </w:pPr>
            <w:r>
              <w:rPr>
                <w:rFonts w:eastAsia="Yu Mincho"/>
              </w:rPr>
              <w:t>CA_n1A-n77A</w:t>
            </w:r>
          </w:p>
          <w:p w:rsidR="00CD1210" w:rsidRDefault="00CD1210" w:rsidP="00CD1210">
            <w:pPr>
              <w:pStyle w:val="TAC"/>
              <w:rPr>
                <w:rFonts w:eastAsia="Yu Mincho"/>
                <w:lang w:val="en-US"/>
              </w:rPr>
            </w:pPr>
            <w:r>
              <w:rPr>
                <w:lang w:val="en-US" w:eastAsia="zh-CN"/>
              </w:rPr>
              <w:t>CA_n3A-n77A</w:t>
            </w:r>
          </w:p>
        </w:tc>
        <w:tc>
          <w:tcPr>
            <w:tcW w:w="825" w:type="dxa"/>
            <w:tcBorders>
              <w:top w:val="single" w:sz="4" w:space="0" w:color="auto"/>
              <w:left w:val="single" w:sz="4" w:space="0" w:color="auto"/>
              <w:bottom w:val="single" w:sz="4" w:space="0" w:color="auto"/>
              <w:right w:val="single" w:sz="4" w:space="0" w:color="auto"/>
            </w:tcBorders>
            <w:vAlign w:val="center"/>
            <w:tcPrChange w:id="11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1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193"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0</w:t>
            </w:r>
          </w:p>
        </w:tc>
      </w:tr>
      <w:tr w:rsidR="00CD1210" w:rsidTr="007740A8">
        <w:trPr>
          <w:trHeight w:val="29"/>
          <w:trPrChange w:id="11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5"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196"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1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lang w:val="en-US" w:eastAsia="zh-CN" w:bidi="ar"/>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1199"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Default="00CD1210" w:rsidP="00CD1210">
            <w:pPr>
              <w:pStyle w:val="TAC"/>
              <w:rPr>
                <w:rFonts w:eastAsia="Yu Mincho"/>
                <w:lang w:val="en-US"/>
              </w:rPr>
            </w:pPr>
          </w:p>
        </w:tc>
      </w:tr>
      <w:tr w:rsidR="00CD1210" w:rsidTr="007740A8">
        <w:trPr>
          <w:trHeight w:val="29"/>
          <w:trPrChange w:id="12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CD1210" w:rsidRPr="009307DF" w:rsidRDefault="00CD1210" w:rsidP="00CD1210">
            <w:pPr>
              <w:pStyle w:val="TAC"/>
              <w:rPr>
                <w:lang w:val="en-US" w:eastAsia="zh-CN"/>
                <w:rPrChange w:id="1202" w:author="ZTE-Ma Zhifeng" w:date="2023-11-21T20:01:00Z">
                  <w:rPr>
                    <w:rFonts w:eastAsia="Yu Mincho"/>
                    <w:lang w:val="en-US"/>
                  </w:rPr>
                </w:rPrChange>
              </w:rPr>
            </w:pPr>
          </w:p>
        </w:tc>
        <w:tc>
          <w:tcPr>
            <w:tcW w:w="1817" w:type="dxa"/>
            <w:tcBorders>
              <w:top w:val="nil"/>
              <w:left w:val="single" w:sz="4" w:space="0" w:color="auto"/>
              <w:bottom w:val="single" w:sz="4" w:space="0" w:color="auto"/>
              <w:right w:val="single" w:sz="4" w:space="0" w:color="auto"/>
            </w:tcBorders>
            <w:vAlign w:val="center"/>
            <w:tcPrChange w:id="12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r>
              <w:rPr>
                <w:rFonts w:eastAsia="Yu Mincho"/>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2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Default="00CD1210" w:rsidP="00CD1210">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2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CD1210" w:rsidRDefault="00CD1210" w:rsidP="00CD1210">
            <w:pPr>
              <w:pStyle w:val="TAC"/>
              <w:rPr>
                <w:rFonts w:eastAsia="Yu Mincho"/>
                <w:lang w:val="en-US"/>
              </w:rPr>
            </w:pPr>
          </w:p>
        </w:tc>
      </w:tr>
      <w:tr w:rsidR="00CD1210" w:rsidRPr="009307DF" w:rsidDel="009307DF" w:rsidTr="007740A8">
        <w:trPr>
          <w:trHeight w:val="29"/>
          <w:del w:id="1207" w:author="ZTE-Ma Zhifeng" w:date="2023-11-21T20:06:00Z"/>
          <w:trPrChange w:id="12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210" w:author="ZTE-Ma Zhifeng" w:date="2023-11-21T20:06:00Z"/>
                <w:rFonts w:eastAsia="Yu Mincho"/>
                <w:highlight w:val="yellow"/>
                <w:lang w:val="en-US"/>
              </w:rPr>
            </w:pPr>
            <w:del w:id="1211" w:author="ZTE-Ma Zhifeng" w:date="2023-11-21T20:06:00Z">
              <w:r w:rsidRPr="009307DF" w:rsidDel="009307DF">
                <w:rPr>
                  <w:rFonts w:eastAsia="Yu Mincho"/>
                  <w:highlight w:val="yellow"/>
                  <w:lang w:val="en-US"/>
                </w:rPr>
                <w:lastRenderedPageBreak/>
                <w:delText>CA_n1A-n3A-n78A</w:delText>
              </w:r>
            </w:del>
          </w:p>
        </w:tc>
        <w:tc>
          <w:tcPr>
            <w:tcW w:w="1817" w:type="dxa"/>
            <w:tcBorders>
              <w:top w:val="single" w:sz="4" w:space="0" w:color="auto"/>
              <w:left w:val="single" w:sz="4" w:space="0" w:color="auto"/>
              <w:bottom w:val="nil"/>
              <w:right w:val="single" w:sz="4" w:space="0" w:color="auto"/>
            </w:tcBorders>
            <w:vAlign w:val="center"/>
            <w:tcPrChange w:id="12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213" w:author="ZTE-Ma Zhifeng" w:date="2023-11-21T20:06:00Z"/>
                <w:rFonts w:eastAsia="Yu Mincho" w:cs="Arial"/>
                <w:szCs w:val="18"/>
                <w:highlight w:val="yellow"/>
                <w:lang w:val="en-US"/>
              </w:rPr>
            </w:pPr>
            <w:del w:id="1214" w:author="ZTE-Ma Zhifeng" w:date="2023-11-21T20:06:00Z">
              <w:r w:rsidRPr="009307DF" w:rsidDel="009307DF">
                <w:rPr>
                  <w:rFonts w:eastAsia="Yu Mincho" w:cs="Arial"/>
                  <w:szCs w:val="18"/>
                  <w:highlight w:val="yellow"/>
                  <w:lang w:val="en-US"/>
                </w:rPr>
                <w:delText>CA_n1A-n3A</w:delText>
              </w:r>
            </w:del>
          </w:p>
          <w:p w:rsidR="00CD1210" w:rsidRPr="009307DF" w:rsidDel="009307DF" w:rsidRDefault="00CD1210" w:rsidP="00CD1210">
            <w:pPr>
              <w:pStyle w:val="TAC"/>
              <w:rPr>
                <w:del w:id="1215" w:author="ZTE-Ma Zhifeng" w:date="2023-11-21T20:06:00Z"/>
                <w:rFonts w:eastAsia="Yu Mincho" w:cs="Arial"/>
                <w:szCs w:val="18"/>
                <w:highlight w:val="yellow"/>
                <w:lang w:val="en-US"/>
              </w:rPr>
            </w:pPr>
            <w:del w:id="1216" w:author="ZTE-Ma Zhifeng" w:date="2023-11-21T20:06:00Z">
              <w:r w:rsidRPr="009307DF" w:rsidDel="009307DF">
                <w:rPr>
                  <w:rFonts w:eastAsia="Yu Mincho" w:cs="Arial"/>
                  <w:szCs w:val="18"/>
                  <w:highlight w:val="yellow"/>
                  <w:lang w:val="en-US"/>
                </w:rPr>
                <w:delText>CA_n1A-n78A</w:delText>
              </w:r>
              <w:r w:rsidRPr="009307DF" w:rsidDel="009307DF">
                <w:rPr>
                  <w:rFonts w:eastAsia="Yu Mincho" w:cs="Arial"/>
                  <w:szCs w:val="18"/>
                  <w:highlight w:val="yellow"/>
                  <w:vertAlign w:val="superscript"/>
                  <w:lang w:val="en-US"/>
                </w:rPr>
                <w:delText>7</w:delText>
              </w:r>
            </w:del>
          </w:p>
          <w:p w:rsidR="00CD1210" w:rsidRPr="009307DF" w:rsidDel="009307DF" w:rsidRDefault="00CD1210" w:rsidP="00CD1210">
            <w:pPr>
              <w:pStyle w:val="TAC"/>
              <w:rPr>
                <w:del w:id="1217" w:author="ZTE-Ma Zhifeng" w:date="2023-11-21T20:06:00Z"/>
                <w:rFonts w:eastAsia="Yu Mincho" w:cs="Arial"/>
                <w:szCs w:val="18"/>
                <w:highlight w:val="yellow"/>
                <w:lang w:val="en-US"/>
              </w:rPr>
            </w:pPr>
            <w:del w:id="1218" w:author="ZTE-Ma Zhifeng" w:date="2023-11-21T20:06:00Z">
              <w:r w:rsidRPr="009307DF" w:rsidDel="009307DF">
                <w:rPr>
                  <w:rFonts w:eastAsia="Yu Mincho" w:cs="Arial"/>
                  <w:szCs w:val="18"/>
                  <w:highlight w:val="yellow"/>
                  <w:lang w:val="en-US"/>
                </w:rPr>
                <w:delText>CA_n3A-n78A</w:delText>
              </w:r>
              <w:r w:rsidRPr="009307DF" w:rsidDel="009307DF">
                <w:rPr>
                  <w:rFonts w:eastAsia="Yu Mincho" w:cs="Arial"/>
                  <w:szCs w:val="18"/>
                  <w:highlight w:val="yellow"/>
                  <w:vertAlign w:val="superscript"/>
                  <w:lang w:val="en-US"/>
                </w:rPr>
                <w:delText>7</w:delText>
              </w:r>
            </w:del>
          </w:p>
        </w:tc>
        <w:tc>
          <w:tcPr>
            <w:tcW w:w="825" w:type="dxa"/>
            <w:tcBorders>
              <w:top w:val="single" w:sz="4" w:space="0" w:color="auto"/>
              <w:left w:val="single" w:sz="4" w:space="0" w:color="auto"/>
              <w:bottom w:val="single" w:sz="4" w:space="0" w:color="auto"/>
              <w:right w:val="single" w:sz="4" w:space="0" w:color="auto"/>
            </w:tcBorders>
            <w:vAlign w:val="center"/>
            <w:tcPrChange w:id="12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20" w:author="ZTE-Ma Zhifeng" w:date="2023-11-21T20:06:00Z"/>
                <w:rFonts w:eastAsia="Yu Mincho" w:cs="Arial"/>
                <w:szCs w:val="18"/>
                <w:highlight w:val="yellow"/>
                <w:lang w:val="en-US"/>
              </w:rPr>
            </w:pPr>
            <w:del w:id="1221" w:author="ZTE-Ma Zhifeng" w:date="2023-11-21T20:06:00Z">
              <w:r w:rsidRPr="009307DF" w:rsidDel="009307DF">
                <w:rPr>
                  <w:rFonts w:eastAsia="Yu Mincho" w:cs="Arial"/>
                  <w:szCs w:val="18"/>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2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23" w:author="ZTE-Ma Zhifeng" w:date="2023-11-21T20:06:00Z"/>
                <w:rFonts w:ascii="Calibri" w:eastAsia="Yu Mincho" w:hAnsi="Calibri"/>
                <w:sz w:val="21"/>
                <w:highlight w:val="yellow"/>
                <w:lang w:val="en-US" w:eastAsia="zh-CN"/>
              </w:rPr>
            </w:pPr>
            <w:del w:id="1224" w:author="ZTE-Ma Zhifeng" w:date="2023-11-21T20:06:00Z">
              <w:r w:rsidRPr="009307DF" w:rsidDel="009307DF">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2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226" w:author="ZTE-Ma Zhifeng" w:date="2023-11-21T20:06:00Z"/>
                <w:rFonts w:eastAsia="Yu Mincho" w:cs="Arial"/>
                <w:szCs w:val="18"/>
                <w:highlight w:val="yellow"/>
                <w:lang w:val="en-US"/>
              </w:rPr>
            </w:pPr>
            <w:del w:id="1227" w:author="ZTE-Ma Zhifeng" w:date="2023-11-21T20:06:00Z">
              <w:r w:rsidRPr="009307DF" w:rsidDel="009307DF">
                <w:rPr>
                  <w:rFonts w:eastAsia="Yu Mincho" w:cs="Arial"/>
                  <w:szCs w:val="18"/>
                  <w:highlight w:val="yellow"/>
                  <w:lang w:val="en-US"/>
                </w:rPr>
                <w:delText>0</w:delText>
              </w:r>
            </w:del>
          </w:p>
        </w:tc>
      </w:tr>
      <w:tr w:rsidR="00CD1210" w:rsidRPr="009307DF" w:rsidDel="009307DF" w:rsidTr="007740A8">
        <w:trPr>
          <w:trHeight w:val="29"/>
          <w:del w:id="1228" w:author="ZTE-Ma Zhifeng" w:date="2023-11-21T20:06:00Z"/>
          <w:trPrChange w:id="12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0"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31"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32"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33"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35" w:author="ZTE-Ma Zhifeng" w:date="2023-11-21T20:06:00Z"/>
                <w:rFonts w:eastAsia="Yu Mincho" w:cs="Arial"/>
                <w:szCs w:val="18"/>
                <w:highlight w:val="yellow"/>
                <w:lang w:val="en-US"/>
              </w:rPr>
            </w:pPr>
            <w:del w:id="1236" w:author="ZTE-Ma Zhifeng" w:date="2023-11-21T20:06:00Z">
              <w:r w:rsidRPr="009307DF" w:rsidDel="009307DF">
                <w:rPr>
                  <w:rFonts w:eastAsia="Yu Mincho" w:cs="Arial"/>
                  <w:szCs w:val="18"/>
                  <w:highlight w:val="yellow"/>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2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38" w:author="ZTE-Ma Zhifeng" w:date="2023-11-21T20:06:00Z"/>
                <w:rFonts w:ascii="Calibri" w:eastAsia="Yu Mincho" w:hAnsi="Calibri"/>
                <w:sz w:val="21"/>
                <w:highlight w:val="yellow"/>
                <w:lang w:val="en-US" w:eastAsia="zh-CN"/>
              </w:rPr>
            </w:pPr>
            <w:del w:id="1239" w:author="ZTE-Ma Zhifeng" w:date="2023-11-21T20:06:00Z">
              <w:r w:rsidRPr="009307DF" w:rsidDel="009307DF">
                <w:rPr>
                  <w:highlight w:val="yellow"/>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1240"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41" w:author="ZTE-Ma Zhifeng" w:date="2023-11-21T20:06:00Z"/>
                <w:rFonts w:eastAsia="Yu Mincho" w:cs="Arial"/>
                <w:szCs w:val="18"/>
                <w:highlight w:val="yellow"/>
                <w:lang w:val="en-US"/>
              </w:rPr>
            </w:pPr>
          </w:p>
        </w:tc>
      </w:tr>
      <w:tr w:rsidR="00CD1210" w:rsidRPr="009307DF" w:rsidDel="009307DF" w:rsidTr="007740A8">
        <w:trPr>
          <w:trHeight w:val="29"/>
          <w:del w:id="1242" w:author="ZTE-Ma Zhifeng" w:date="2023-11-21T20:06:00Z"/>
          <w:trPrChange w:id="12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4"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45"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46"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47"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49" w:author="ZTE-Ma Zhifeng" w:date="2023-11-21T20:06:00Z"/>
                <w:rFonts w:eastAsia="Yu Mincho" w:cs="Arial"/>
                <w:szCs w:val="18"/>
                <w:highlight w:val="yellow"/>
                <w:lang w:val="en-US"/>
              </w:rPr>
            </w:pPr>
            <w:del w:id="1250" w:author="ZTE-Ma Zhifeng" w:date="2023-11-21T20:06:00Z">
              <w:r w:rsidRPr="009307DF" w:rsidDel="009307DF">
                <w:rPr>
                  <w:rFonts w:eastAsia="Yu Mincho" w:cs="Arial"/>
                  <w:szCs w:val="18"/>
                  <w:highlight w:val="yellow"/>
                  <w:lang w:val="en-US"/>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2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52" w:author="ZTE-Ma Zhifeng" w:date="2023-11-21T20:06:00Z"/>
                <w:rFonts w:ascii="Calibri" w:eastAsia="Yu Mincho" w:hAnsi="Calibri"/>
                <w:sz w:val="21"/>
                <w:highlight w:val="yellow"/>
                <w:lang w:val="en-US" w:eastAsia="zh-CN"/>
              </w:rPr>
            </w:pPr>
            <w:del w:id="1253" w:author="ZTE-Ma Zhifeng" w:date="2023-11-21T20:06:00Z">
              <w:r w:rsidRPr="009307DF" w:rsidDel="009307DF">
                <w:rPr>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12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55" w:author="ZTE-Ma Zhifeng" w:date="2023-11-21T20:06:00Z"/>
                <w:rFonts w:eastAsia="Yu Mincho" w:cs="Arial"/>
                <w:szCs w:val="18"/>
                <w:highlight w:val="yellow"/>
                <w:lang w:val="en-US"/>
              </w:rPr>
            </w:pPr>
          </w:p>
        </w:tc>
      </w:tr>
      <w:tr w:rsidR="00CD1210" w:rsidRPr="009307DF" w:rsidDel="009307DF" w:rsidTr="007740A8">
        <w:trPr>
          <w:trHeight w:val="29"/>
          <w:del w:id="1256" w:author="ZTE-Ma Zhifeng" w:date="2023-11-21T20:06:00Z"/>
          <w:trPrChange w:id="12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8"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59"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60"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61"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63" w:author="ZTE-Ma Zhifeng" w:date="2023-11-21T20:06:00Z"/>
                <w:rFonts w:eastAsia="Yu Mincho" w:cs="Arial"/>
                <w:szCs w:val="18"/>
                <w:highlight w:val="yellow"/>
                <w:lang w:val="en-US"/>
              </w:rPr>
            </w:pPr>
            <w:del w:id="1264" w:author="ZTE-Ma Zhifeng" w:date="2023-11-21T20:06:00Z">
              <w:r w:rsidRPr="009307DF" w:rsidDel="009307DF">
                <w:rPr>
                  <w:rFonts w:eastAsia="Yu Mincho" w:cs="Arial"/>
                  <w:szCs w:val="18"/>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2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66" w:author="ZTE-Ma Zhifeng" w:date="2023-11-21T20:06:00Z"/>
                <w:rFonts w:ascii="Calibri" w:eastAsia="Yu Mincho" w:hAnsi="Calibri"/>
                <w:sz w:val="21"/>
                <w:highlight w:val="yellow"/>
                <w:lang w:val="en-US" w:eastAsia="zh-CN"/>
              </w:rPr>
            </w:pPr>
            <w:del w:id="1267" w:author="ZTE-Ma Zhifeng" w:date="2023-11-21T20:06:00Z">
              <w:r w:rsidRPr="009307DF" w:rsidDel="009307DF">
                <w:rPr>
                  <w:highlight w:val="yellow"/>
                  <w:lang w:val="en-US" w:eastAsia="zh-CN" w:bidi="ar"/>
                </w:rPr>
                <w:delText>5, 10, 15, 20, 25, 30, 40, 50</w:delText>
              </w:r>
            </w:del>
          </w:p>
        </w:tc>
        <w:tc>
          <w:tcPr>
            <w:tcW w:w="1602" w:type="dxa"/>
            <w:tcBorders>
              <w:top w:val="nil"/>
              <w:left w:val="single" w:sz="4" w:space="0" w:color="auto"/>
              <w:bottom w:val="nil"/>
              <w:right w:val="single" w:sz="4" w:space="0" w:color="auto"/>
            </w:tcBorders>
            <w:vAlign w:val="center"/>
            <w:tcPrChange w:id="1268"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69" w:author="ZTE-Ma Zhifeng" w:date="2023-11-21T20:06:00Z"/>
                <w:rFonts w:eastAsia="Yu Mincho" w:cs="Arial"/>
                <w:szCs w:val="18"/>
                <w:highlight w:val="yellow"/>
                <w:lang w:val="en-US"/>
              </w:rPr>
            </w:pPr>
            <w:del w:id="1270" w:author="ZTE-Ma Zhifeng" w:date="2023-11-21T20:06:00Z">
              <w:r w:rsidRPr="009307DF" w:rsidDel="009307DF">
                <w:rPr>
                  <w:rFonts w:eastAsia="Yu Mincho" w:cs="Arial"/>
                  <w:szCs w:val="18"/>
                  <w:highlight w:val="yellow"/>
                  <w:lang w:val="en-US"/>
                </w:rPr>
                <w:delText>1</w:delText>
              </w:r>
            </w:del>
          </w:p>
        </w:tc>
      </w:tr>
      <w:tr w:rsidR="00CD1210" w:rsidRPr="009307DF" w:rsidDel="009307DF" w:rsidTr="007740A8">
        <w:trPr>
          <w:trHeight w:val="29"/>
          <w:del w:id="1271" w:author="ZTE-Ma Zhifeng" w:date="2023-11-21T20:06:00Z"/>
          <w:trPrChange w:id="12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3"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74"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75"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76"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78" w:author="ZTE-Ma Zhifeng" w:date="2023-11-21T20:06:00Z"/>
                <w:rFonts w:eastAsia="Yu Mincho" w:cs="Arial"/>
                <w:szCs w:val="18"/>
                <w:highlight w:val="yellow"/>
                <w:lang w:val="en-US"/>
              </w:rPr>
            </w:pPr>
            <w:del w:id="1279" w:author="ZTE-Ma Zhifeng" w:date="2023-11-21T20:06:00Z">
              <w:r w:rsidRPr="009307DF" w:rsidDel="009307DF">
                <w:rPr>
                  <w:rFonts w:eastAsia="Yu Mincho" w:cs="Arial"/>
                  <w:szCs w:val="18"/>
                  <w:highlight w:val="yellow"/>
                  <w:lang w:val="en-US"/>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2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81" w:author="ZTE-Ma Zhifeng" w:date="2023-11-21T20:06:00Z"/>
                <w:rFonts w:ascii="Calibri" w:eastAsia="Yu Mincho" w:hAnsi="Calibri"/>
                <w:sz w:val="21"/>
                <w:highlight w:val="yellow"/>
                <w:lang w:val="en-US" w:eastAsia="zh-CN"/>
              </w:rPr>
            </w:pPr>
            <w:del w:id="1282" w:author="ZTE-Ma Zhifeng" w:date="2023-11-21T20:06:00Z">
              <w:r w:rsidRPr="009307DF" w:rsidDel="009307DF">
                <w:rPr>
                  <w:highlight w:val="yellow"/>
                  <w:lang w:val="en-US" w:eastAsia="zh-CN" w:bidi="ar"/>
                </w:rPr>
                <w:delText>5, 10, 15, 20, 25, 30, 40</w:delText>
              </w:r>
            </w:del>
          </w:p>
        </w:tc>
        <w:tc>
          <w:tcPr>
            <w:tcW w:w="1602" w:type="dxa"/>
            <w:tcBorders>
              <w:top w:val="nil"/>
              <w:left w:val="single" w:sz="4" w:space="0" w:color="auto"/>
              <w:bottom w:val="nil"/>
              <w:right w:val="single" w:sz="4" w:space="0" w:color="auto"/>
            </w:tcBorders>
            <w:vAlign w:val="center"/>
            <w:tcPrChange w:id="1283"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84" w:author="ZTE-Ma Zhifeng" w:date="2023-11-21T20:06:00Z"/>
                <w:rFonts w:eastAsia="Yu Mincho" w:cs="Arial"/>
                <w:szCs w:val="18"/>
                <w:highlight w:val="yellow"/>
                <w:lang w:val="en-US"/>
              </w:rPr>
            </w:pPr>
          </w:p>
        </w:tc>
      </w:tr>
      <w:tr w:rsidR="00CD1210" w:rsidRPr="009307DF" w:rsidDel="009307DF" w:rsidTr="007740A8">
        <w:trPr>
          <w:trHeight w:val="29"/>
          <w:del w:id="1285" w:author="ZTE-Ma Zhifeng" w:date="2023-11-21T20:06:00Z"/>
          <w:trPrChange w:id="12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7"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88"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289"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290"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92" w:author="ZTE-Ma Zhifeng" w:date="2023-11-21T20:06:00Z"/>
                <w:rFonts w:eastAsia="Yu Mincho" w:cs="Arial"/>
                <w:szCs w:val="18"/>
                <w:highlight w:val="yellow"/>
                <w:lang w:val="en-US"/>
              </w:rPr>
            </w:pPr>
            <w:del w:id="1293" w:author="ZTE-Ma Zhifeng" w:date="2023-11-21T20:06:00Z">
              <w:r w:rsidRPr="009307DF" w:rsidDel="009307DF">
                <w:rPr>
                  <w:rFonts w:eastAsia="Yu Mincho" w:cs="Arial"/>
                  <w:szCs w:val="18"/>
                  <w:highlight w:val="yellow"/>
                  <w:lang w:val="en-US"/>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2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95" w:author="ZTE-Ma Zhifeng" w:date="2023-11-21T20:06:00Z"/>
                <w:rFonts w:ascii="Calibri" w:eastAsia="Yu Mincho" w:hAnsi="Calibri"/>
                <w:sz w:val="21"/>
                <w:highlight w:val="yellow"/>
                <w:lang w:val="en-US" w:eastAsia="zh-CN"/>
              </w:rPr>
            </w:pPr>
            <w:del w:id="1296" w:author="ZTE-Ma Zhifeng" w:date="2023-11-21T20:06:00Z">
              <w:r w:rsidRPr="009307DF" w:rsidDel="009307DF">
                <w:rPr>
                  <w:highlight w:val="yellow"/>
                  <w:lang w:val="en-US" w:eastAsia="zh-CN" w:bidi="ar"/>
                </w:rPr>
                <w:delText>10, 15, 20, 40, 50, 60, 70, 80, 90, 100</w:delText>
              </w:r>
            </w:del>
          </w:p>
        </w:tc>
        <w:tc>
          <w:tcPr>
            <w:tcW w:w="1602" w:type="dxa"/>
            <w:tcBorders>
              <w:top w:val="nil"/>
              <w:left w:val="single" w:sz="4" w:space="0" w:color="auto"/>
              <w:bottom w:val="single" w:sz="4" w:space="0" w:color="auto"/>
              <w:right w:val="single" w:sz="4" w:space="0" w:color="auto"/>
            </w:tcBorders>
            <w:vAlign w:val="center"/>
            <w:tcPrChange w:id="12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298" w:author="ZTE-Ma Zhifeng" w:date="2023-11-21T20:06:00Z"/>
                <w:rFonts w:eastAsia="Yu Mincho" w:cs="Arial"/>
                <w:szCs w:val="18"/>
                <w:highlight w:val="yellow"/>
                <w:lang w:val="en-US"/>
              </w:rPr>
            </w:pPr>
          </w:p>
        </w:tc>
      </w:tr>
      <w:tr w:rsidR="00CD1210" w:rsidRPr="009307DF" w:rsidDel="009307DF" w:rsidTr="007740A8">
        <w:trPr>
          <w:trHeight w:val="29"/>
          <w:del w:id="1299" w:author="ZTE-Ma Zhifeng" w:date="2023-11-21T20:06:00Z"/>
          <w:trPrChange w:id="13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1"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02"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303"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04"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3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06" w:author="ZTE-Ma Zhifeng" w:date="2023-11-21T20:06:00Z"/>
                <w:rFonts w:eastAsia="Yu Mincho" w:cs="Arial"/>
                <w:szCs w:val="18"/>
                <w:highlight w:val="yellow"/>
                <w:lang w:val="en-US"/>
              </w:rPr>
            </w:pPr>
            <w:del w:id="1307" w:author="ZTE-Ma Zhifeng" w:date="2023-11-21T20:06:00Z">
              <w:r w:rsidRPr="009307DF" w:rsidDel="009307DF">
                <w:rPr>
                  <w:highlight w:val="yellow"/>
                  <w:lang w:val="en-US" w:eastAsia="zh-CN"/>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09" w:author="ZTE-Ma Zhifeng" w:date="2023-11-21T20:06:00Z"/>
                <w:rFonts w:ascii="Calibri" w:hAnsi="Calibri"/>
                <w:sz w:val="21"/>
                <w:highlight w:val="yellow"/>
                <w:lang w:val="en-US" w:eastAsia="zh-CN"/>
              </w:rPr>
            </w:pPr>
            <w:del w:id="1310" w:author="ZTE-Ma Zhifeng" w:date="2023-11-21T20:06:00Z">
              <w:r w:rsidRPr="009307DF" w:rsidDel="009307DF">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3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312" w:author="ZTE-Ma Zhifeng" w:date="2023-11-21T20:06:00Z"/>
                <w:rFonts w:eastAsia="Yu Mincho" w:cs="Arial"/>
                <w:szCs w:val="18"/>
                <w:highlight w:val="yellow"/>
                <w:lang w:val="en-US"/>
              </w:rPr>
            </w:pPr>
            <w:del w:id="1313" w:author="ZTE-Ma Zhifeng" w:date="2023-11-21T20:06:00Z">
              <w:r w:rsidRPr="009307DF" w:rsidDel="009307DF">
                <w:rPr>
                  <w:highlight w:val="yellow"/>
                  <w:lang w:val="en-US" w:eastAsia="zh-CN"/>
                </w:rPr>
                <w:delText>2</w:delText>
              </w:r>
            </w:del>
          </w:p>
        </w:tc>
      </w:tr>
      <w:tr w:rsidR="00CD1210" w:rsidRPr="009307DF" w:rsidDel="009307DF" w:rsidTr="000F4107">
        <w:trPr>
          <w:trHeight w:val="29"/>
          <w:del w:id="1314" w:author="ZTE-Ma Zhifeng" w:date="2023-11-21T20:06:00Z"/>
          <w:trPrChange w:id="1315" w:author="ZTE-Ma Zhifeng" w:date="2023-11-21T18:16: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6" w:author="ZTE-Ma Zhifeng" w:date="2023-11-21T18:16: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17" w:author="ZTE-Ma Zhifeng" w:date="2023-11-21T20:06:00Z"/>
                <w:rFonts w:eastAsia="Yu Mincho" w:cs="Arial"/>
                <w:szCs w:val="18"/>
                <w:highlight w:val="yellow"/>
                <w:lang w:val="en-US"/>
              </w:rPr>
            </w:pPr>
          </w:p>
        </w:tc>
        <w:tc>
          <w:tcPr>
            <w:tcW w:w="1817" w:type="dxa"/>
            <w:tcBorders>
              <w:top w:val="nil"/>
              <w:left w:val="single" w:sz="4" w:space="0" w:color="auto"/>
              <w:bottom w:val="nil"/>
              <w:right w:val="single" w:sz="4" w:space="0" w:color="auto"/>
            </w:tcBorders>
            <w:vAlign w:val="center"/>
            <w:tcPrChange w:id="1318" w:author="ZTE-Ma Zhifeng" w:date="2023-11-21T18:16: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19"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320" w:author="ZTE-Ma Zhifeng" w:date="2023-11-21T18:1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21" w:author="ZTE-Ma Zhifeng" w:date="2023-11-21T20:06:00Z"/>
                <w:rFonts w:eastAsia="Yu Mincho" w:cs="Arial"/>
                <w:szCs w:val="18"/>
                <w:highlight w:val="yellow"/>
                <w:lang w:val="en-US"/>
              </w:rPr>
            </w:pPr>
            <w:del w:id="1322" w:author="ZTE-Ma Zhifeng" w:date="2023-11-21T20:06:00Z">
              <w:r w:rsidRPr="009307DF" w:rsidDel="009307DF">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1323" w:author="ZTE-Ma Zhifeng" w:date="2023-11-21T18:1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24" w:author="ZTE-Ma Zhifeng" w:date="2023-11-21T20:06:00Z"/>
                <w:rFonts w:ascii="Calibri" w:hAnsi="Calibri"/>
                <w:sz w:val="21"/>
                <w:highlight w:val="yellow"/>
                <w:lang w:val="en-US" w:eastAsia="zh-CN"/>
              </w:rPr>
            </w:pPr>
            <w:del w:id="1325" w:author="ZTE-Ma Zhifeng" w:date="2023-11-21T20:06:00Z">
              <w:r w:rsidRPr="009307DF" w:rsidDel="009307DF">
                <w:rPr>
                  <w:highlight w:val="yellow"/>
                  <w:lang w:val="en-US" w:eastAsia="zh-CN" w:bidi="ar"/>
                </w:rPr>
                <w:delText>5, 10, 15, 20, 25, 30, 40</w:delText>
              </w:r>
            </w:del>
          </w:p>
        </w:tc>
        <w:tc>
          <w:tcPr>
            <w:tcW w:w="1602" w:type="dxa"/>
            <w:tcBorders>
              <w:top w:val="nil"/>
              <w:left w:val="single" w:sz="4" w:space="0" w:color="auto"/>
              <w:bottom w:val="nil"/>
              <w:right w:val="single" w:sz="4" w:space="0" w:color="auto"/>
            </w:tcBorders>
            <w:vAlign w:val="center"/>
            <w:tcPrChange w:id="1326" w:author="ZTE-Ma Zhifeng" w:date="2023-11-21T18:16:00Z">
              <w:tcPr>
                <w:tcW w:w="1602" w:type="dxa"/>
                <w:gridSpan w:val="8"/>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27" w:author="ZTE-Ma Zhifeng" w:date="2023-11-21T20:06:00Z"/>
                <w:rFonts w:eastAsia="Yu Mincho" w:cs="Arial"/>
                <w:szCs w:val="18"/>
                <w:highlight w:val="yellow"/>
                <w:lang w:val="en-US"/>
              </w:rPr>
            </w:pPr>
          </w:p>
        </w:tc>
      </w:tr>
      <w:tr w:rsidR="00CD1210" w:rsidRPr="009307DF" w:rsidDel="009307DF" w:rsidTr="009307DF">
        <w:trPr>
          <w:trHeight w:val="29"/>
          <w:del w:id="1328" w:author="ZTE-Ma Zhifeng" w:date="2023-11-21T20:06:00Z"/>
          <w:trPrChange w:id="1329" w:author="ZTE-Ma Zhifeng" w:date="2023-11-21T18:16: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30" w:author="ZTE-Ma Zhifeng" w:date="2023-11-21T18:16:00Z">
              <w:tcPr>
                <w:tcW w:w="2066" w:type="dxa"/>
                <w:gridSpan w:val="15"/>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1" w:author="ZTE-Ma Zhifeng" w:date="2023-11-21T20:06:00Z"/>
                <w:rFonts w:eastAsia="Yu Mincho" w:cs="Arial"/>
                <w:szCs w:val="18"/>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1332" w:author="ZTE-Ma Zhifeng" w:date="2023-11-21T18:16:00Z">
              <w:tcPr>
                <w:tcW w:w="1817" w:type="dxa"/>
                <w:gridSpan w:val="12"/>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3" w:author="ZTE-Ma Zhifeng" w:date="2023-11-21T20:06:00Z"/>
                <w:rFonts w:eastAsia="Yu Mincho" w:cs="Arial"/>
                <w:szCs w:val="18"/>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334" w:author="ZTE-Ma Zhifeng" w:date="2023-11-21T18:1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5" w:author="ZTE-Ma Zhifeng" w:date="2023-11-21T20:06:00Z"/>
                <w:rFonts w:eastAsia="Yu Mincho" w:cs="Arial"/>
                <w:szCs w:val="18"/>
                <w:highlight w:val="yellow"/>
                <w:lang w:val="en-US"/>
              </w:rPr>
            </w:pPr>
            <w:del w:id="1336" w:author="ZTE-Ma Zhifeng" w:date="2023-11-21T20:06:00Z">
              <w:r w:rsidRPr="009307DF" w:rsidDel="009307DF">
                <w:rPr>
                  <w:highlight w:val="yellow"/>
                  <w:lang w:val="en-US" w:eastAsia="zh-CN"/>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37" w:author="ZTE-Ma Zhifeng" w:date="2023-11-21T18:1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38" w:author="ZTE-Ma Zhifeng" w:date="2023-11-21T20:06:00Z"/>
                <w:rFonts w:ascii="Calibri" w:hAnsi="Calibri"/>
                <w:sz w:val="21"/>
                <w:highlight w:val="yellow"/>
                <w:lang w:val="en-US" w:eastAsia="zh-CN"/>
              </w:rPr>
            </w:pPr>
            <w:del w:id="1339" w:author="ZTE-Ma Zhifeng" w:date="2023-11-21T20:06:00Z">
              <w:r w:rsidRPr="009307DF" w:rsidDel="009307DF">
                <w:rPr>
                  <w:highlight w:val="yellow"/>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1340" w:author="ZTE-Ma Zhifeng" w:date="2023-11-21T18:16:00Z">
              <w:tcPr>
                <w:tcW w:w="1602" w:type="dxa"/>
                <w:gridSpan w:val="8"/>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41" w:author="ZTE-Ma Zhifeng" w:date="2023-11-21T20:06:00Z"/>
                <w:rFonts w:eastAsia="Yu Mincho" w:cs="Arial"/>
                <w:szCs w:val="18"/>
                <w:highlight w:val="yellow"/>
                <w:lang w:val="en-US"/>
              </w:rPr>
            </w:pPr>
          </w:p>
        </w:tc>
      </w:tr>
      <w:tr w:rsidR="00CD1210" w:rsidRPr="009307DF" w:rsidDel="009307DF" w:rsidTr="009307DF">
        <w:trPr>
          <w:trHeight w:val="29"/>
          <w:del w:id="1342" w:author="ZTE-Ma Zhifeng" w:date="2023-11-21T20:06:00Z"/>
          <w:trPrChange w:id="134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44"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45" w:author="ZTE-Ma Zhifeng" w:date="2023-11-21T20:06:00Z"/>
                <w:highlight w:val="yellow"/>
                <w:lang w:val="en-US" w:eastAsia="zh-CN"/>
              </w:rPr>
            </w:pPr>
          </w:p>
        </w:tc>
        <w:tc>
          <w:tcPr>
            <w:tcW w:w="1817" w:type="dxa"/>
            <w:tcBorders>
              <w:top w:val="single" w:sz="4" w:space="0" w:color="auto"/>
              <w:left w:val="single" w:sz="4" w:space="0" w:color="auto"/>
              <w:bottom w:val="nil"/>
              <w:right w:val="single" w:sz="4" w:space="0" w:color="auto"/>
            </w:tcBorders>
            <w:vAlign w:val="center"/>
            <w:tcPrChange w:id="1346"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47" w:author="ZTE-Ma Zhifeng" w:date="2023-11-21T20:06: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49" w:author="ZTE-Ma Zhifeng" w:date="2023-11-21T20:06:00Z"/>
                <w:highlight w:val="yellow"/>
                <w:lang w:val="en-US" w:eastAsia="zh-CN"/>
              </w:rPr>
            </w:pPr>
            <w:del w:id="1350" w:author="ZTE-Ma Zhifeng" w:date="2023-11-21T20:06:00Z">
              <w:r w:rsidRPr="009307DF" w:rsidDel="009307DF">
                <w:rPr>
                  <w:rFonts w:hint="eastAsia"/>
                  <w:highlight w:val="yellow"/>
                  <w:lang w:eastAsia="zh-CN"/>
                </w:rPr>
                <w:delText>n</w:delText>
              </w:r>
              <w:r w:rsidRPr="009307DF" w:rsidDel="009307DF">
                <w:rPr>
                  <w:rFonts w:eastAsia="宋体"/>
                  <w:highlight w:val="yellow"/>
                  <w:lang w:eastAsia="zh-CN"/>
                </w:rPr>
                <w:delText>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52" w:author="ZTE-Ma Zhifeng" w:date="2023-11-21T20:06:00Z"/>
                <w:highlight w:val="yellow"/>
                <w:lang w:val="en-US" w:eastAsia="zh-CN" w:bidi="ar"/>
              </w:rPr>
            </w:pPr>
            <w:del w:id="1353" w:author="ZTE-Ma Zhifeng" w:date="2023-11-21T20:06:00Z">
              <w:r w:rsidRPr="009307DF" w:rsidDel="009307DF">
                <w:rPr>
                  <w:rFonts w:cs="Arial"/>
                  <w:color w:val="000000"/>
                  <w:szCs w:val="18"/>
                  <w:highlight w:val="yellow"/>
                </w:rPr>
                <w:delText>n</w:delText>
              </w:r>
              <w:r w:rsidRPr="009307DF" w:rsidDel="009307DF">
                <w:rPr>
                  <w:rFonts w:eastAsia="宋体"/>
                  <w:highlight w:val="yellow"/>
                  <w:lang w:eastAsia="zh-CN"/>
                </w:rPr>
                <w:delText>1</w:delText>
              </w:r>
              <w:r w:rsidRPr="009307DF" w:rsidDel="009307DF">
                <w:rPr>
                  <w:rFonts w:cs="Arial"/>
                  <w:color w:val="000000"/>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13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CD1210" w:rsidRPr="009307DF" w:rsidDel="009307DF" w:rsidRDefault="00CD1210" w:rsidP="00CD1210">
            <w:pPr>
              <w:pStyle w:val="TAC"/>
              <w:rPr>
                <w:del w:id="1355" w:author="ZTE-Ma Zhifeng" w:date="2023-11-21T20:06:00Z"/>
                <w:highlight w:val="yellow"/>
                <w:lang w:val="en-US" w:eastAsia="zh-CN"/>
              </w:rPr>
            </w:pPr>
            <w:del w:id="1356" w:author="ZTE-Ma Zhifeng" w:date="2023-11-21T20:06:00Z">
              <w:r w:rsidRPr="009307DF" w:rsidDel="009307DF">
                <w:rPr>
                  <w:rFonts w:eastAsia="宋体" w:hint="eastAsia"/>
                  <w:highlight w:val="yellow"/>
                  <w:lang w:val="en-US" w:eastAsia="zh-CN"/>
                </w:rPr>
                <w:delText>4</w:delText>
              </w:r>
              <w:r w:rsidRPr="009307DF" w:rsidDel="009307DF">
                <w:rPr>
                  <w:rFonts w:eastAsia="宋体"/>
                  <w:highlight w:val="yellow"/>
                  <w:lang w:val="en-US" w:eastAsia="zh-CN"/>
                </w:rPr>
                <w:delText xml:space="preserve"> and 5</w:delText>
              </w:r>
            </w:del>
          </w:p>
        </w:tc>
      </w:tr>
      <w:tr w:rsidR="00CD1210" w:rsidRPr="009307DF" w:rsidDel="009307DF" w:rsidTr="007740A8">
        <w:trPr>
          <w:trHeight w:val="29"/>
          <w:del w:id="1357" w:author="ZTE-Ma Zhifeng" w:date="2023-11-21T20:06:00Z"/>
          <w:trPrChange w:id="13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59" w:author="ZTE-Ma Zhifeng" w:date="2023-10-18T13:51:00Z">
              <w:tcPr>
                <w:tcW w:w="2066" w:type="dxa"/>
                <w:gridSpan w:val="15"/>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60" w:author="ZTE-Ma Zhifeng" w:date="2023-11-21T20:06:00Z"/>
                <w:highlight w:val="yellow"/>
                <w:lang w:val="en-US" w:eastAsia="zh-CN"/>
              </w:rPr>
            </w:pPr>
          </w:p>
        </w:tc>
        <w:tc>
          <w:tcPr>
            <w:tcW w:w="1817" w:type="dxa"/>
            <w:tcBorders>
              <w:top w:val="nil"/>
              <w:left w:val="single" w:sz="4" w:space="0" w:color="auto"/>
              <w:bottom w:val="nil"/>
              <w:right w:val="single" w:sz="4" w:space="0" w:color="auto"/>
            </w:tcBorders>
            <w:vAlign w:val="center"/>
            <w:tcPrChange w:id="1361" w:author="ZTE-Ma Zhifeng" w:date="2023-10-18T13:51:00Z">
              <w:tcPr>
                <w:tcW w:w="1817" w:type="dxa"/>
                <w:gridSpan w:val="12"/>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62" w:author="ZTE-Ma Zhifeng" w:date="2023-11-21T20:06: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64" w:author="ZTE-Ma Zhifeng" w:date="2023-11-21T20:06:00Z"/>
                <w:highlight w:val="yellow"/>
                <w:lang w:val="en-US" w:eastAsia="zh-CN"/>
              </w:rPr>
            </w:pPr>
            <w:del w:id="1365" w:author="ZTE-Ma Zhifeng" w:date="2023-11-21T20:06:00Z">
              <w:r w:rsidRPr="009307DF" w:rsidDel="009307DF">
                <w:rPr>
                  <w:rFonts w:hint="eastAsia"/>
                  <w:highlight w:val="yellow"/>
                  <w:lang w:eastAsia="zh-CN"/>
                </w:rPr>
                <w:delText>n</w:delText>
              </w:r>
              <w:r w:rsidRPr="009307DF" w:rsidDel="009307DF">
                <w:rPr>
                  <w:rFonts w:eastAsia="宋体"/>
                  <w:highlight w:val="yellow"/>
                  <w:lang w:eastAsia="zh-CN"/>
                </w:rPr>
                <w:delText>3</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67" w:author="ZTE-Ma Zhifeng" w:date="2023-11-21T20:06:00Z"/>
                <w:highlight w:val="yellow"/>
                <w:lang w:val="en-US" w:eastAsia="zh-CN" w:bidi="ar"/>
              </w:rPr>
            </w:pPr>
            <w:del w:id="1368" w:author="ZTE-Ma Zhifeng" w:date="2023-11-21T20:06:00Z">
              <w:r w:rsidRPr="009307DF" w:rsidDel="009307DF">
                <w:rPr>
                  <w:rFonts w:cs="Arial"/>
                  <w:color w:val="000000"/>
                  <w:szCs w:val="18"/>
                  <w:highlight w:val="yellow"/>
                </w:rPr>
                <w:delText>n</w:delText>
              </w:r>
              <w:r w:rsidRPr="009307DF" w:rsidDel="009307DF">
                <w:rPr>
                  <w:rFonts w:eastAsia="宋体"/>
                  <w:highlight w:val="yellow"/>
                  <w:lang w:eastAsia="zh-CN"/>
                </w:rPr>
                <w:delText>3</w:delText>
              </w:r>
              <w:r w:rsidRPr="009307DF" w:rsidDel="009307DF">
                <w:rPr>
                  <w:rFonts w:cs="Arial"/>
                  <w:color w:val="000000"/>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1369" w:author="ZTE-Ma Zhifeng" w:date="2023-10-18T13:51:00Z">
              <w:tcPr>
                <w:tcW w:w="1602" w:type="dxa"/>
                <w:gridSpan w:val="8"/>
                <w:tcBorders>
                  <w:top w:val="nil"/>
                  <w:left w:val="single" w:sz="4" w:space="0" w:color="auto"/>
                  <w:bottom w:val="nil"/>
                  <w:right w:val="single" w:sz="4" w:space="0" w:color="auto"/>
                </w:tcBorders>
                <w:vAlign w:val="center"/>
              </w:tcPr>
            </w:tcPrChange>
          </w:tcPr>
          <w:p w:rsidR="00CD1210" w:rsidRPr="009307DF" w:rsidDel="009307DF" w:rsidRDefault="00CD1210" w:rsidP="00CD1210">
            <w:pPr>
              <w:pStyle w:val="TAC"/>
              <w:rPr>
                <w:del w:id="1370" w:author="ZTE-Ma Zhifeng" w:date="2023-11-21T20:06:00Z"/>
                <w:highlight w:val="yellow"/>
                <w:lang w:val="en-US" w:eastAsia="zh-CN"/>
              </w:rPr>
            </w:pPr>
          </w:p>
        </w:tc>
      </w:tr>
      <w:tr w:rsidR="00CD1210" w:rsidRPr="009307DF" w:rsidDel="009307DF" w:rsidTr="009307DF">
        <w:trPr>
          <w:trHeight w:val="29"/>
          <w:del w:id="1371" w:author="ZTE-Ma Zhifeng" w:date="2023-11-21T20:06:00Z"/>
          <w:trPrChange w:id="1372" w:author="ZTE-Ma Zhifeng" w:date="2023-11-21T20:05: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73" w:author="ZTE-Ma Zhifeng" w:date="2023-11-21T20:05:00Z">
              <w:tcPr>
                <w:tcW w:w="2066" w:type="dxa"/>
                <w:gridSpan w:val="15"/>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74" w:author="ZTE-Ma Zhifeng" w:date="2023-11-21T20:0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75"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76" w:author="ZTE-Ma Zhifeng" w:date="2023-11-21T20:06: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7"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78" w:author="ZTE-Ma Zhifeng" w:date="2023-11-21T20:06:00Z"/>
                <w:highlight w:val="yellow"/>
                <w:lang w:val="en-US" w:eastAsia="zh-CN"/>
              </w:rPr>
            </w:pPr>
            <w:del w:id="1379" w:author="ZTE-Ma Zhifeng" w:date="2023-11-21T20:06:00Z">
              <w:r w:rsidRPr="009307DF" w:rsidDel="009307DF">
                <w:rPr>
                  <w:rFonts w:hint="eastAsia"/>
                  <w:highlight w:val="yellow"/>
                  <w:lang w:eastAsia="zh-CN"/>
                </w:rPr>
                <w:delText>n</w:delText>
              </w:r>
              <w:r w:rsidRPr="009307DF" w:rsidDel="009307DF">
                <w:rPr>
                  <w:rFonts w:eastAsia="宋体"/>
                  <w:highlight w:val="yellow"/>
                  <w:lang w:eastAsia="zh-CN"/>
                </w:rPr>
                <w:delText>78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80" w:author="ZTE-Ma Zhifeng" w:date="2023-11-21T20:05: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81" w:author="ZTE-Ma Zhifeng" w:date="2023-11-21T20:06:00Z"/>
                <w:highlight w:val="yellow"/>
                <w:lang w:val="en-US" w:eastAsia="zh-CN" w:bidi="ar"/>
              </w:rPr>
            </w:pPr>
            <w:del w:id="1382" w:author="ZTE-Ma Zhifeng" w:date="2023-11-21T20:06:00Z">
              <w:r w:rsidRPr="009307DF" w:rsidDel="009307DF">
                <w:rPr>
                  <w:rFonts w:cs="Arial"/>
                  <w:color w:val="000000"/>
                  <w:szCs w:val="18"/>
                  <w:highlight w:val="yellow"/>
                </w:rPr>
                <w:delText>n</w:delText>
              </w:r>
              <w:r w:rsidRPr="009307DF" w:rsidDel="009307DF">
                <w:rPr>
                  <w:rFonts w:eastAsia="宋体"/>
                  <w:highlight w:val="yellow"/>
                  <w:lang w:eastAsia="zh-CN"/>
                </w:rPr>
                <w:delText>78</w:delText>
              </w:r>
              <w:r w:rsidRPr="009307DF" w:rsidDel="009307DF">
                <w:rPr>
                  <w:rFonts w:cs="Arial"/>
                  <w:color w:val="000000"/>
                  <w:szCs w:val="18"/>
                  <w:highlight w:val="yellow"/>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1383" w:author="ZTE-Ma Zhifeng" w:date="2023-11-21T20:05:00Z">
              <w:tcPr>
                <w:tcW w:w="1602" w:type="dxa"/>
                <w:gridSpan w:val="8"/>
                <w:tcBorders>
                  <w:top w:val="nil"/>
                  <w:left w:val="single" w:sz="4" w:space="0" w:color="auto"/>
                  <w:bottom w:val="single" w:sz="4" w:space="0" w:color="auto"/>
                  <w:right w:val="single" w:sz="4" w:space="0" w:color="auto"/>
                </w:tcBorders>
                <w:vAlign w:val="center"/>
              </w:tcPr>
            </w:tcPrChange>
          </w:tcPr>
          <w:p w:rsidR="00CD1210" w:rsidRPr="009307DF" w:rsidDel="009307DF" w:rsidRDefault="00CD1210" w:rsidP="00CD1210">
            <w:pPr>
              <w:pStyle w:val="TAC"/>
              <w:rPr>
                <w:del w:id="1384" w:author="ZTE-Ma Zhifeng" w:date="2023-11-21T20:06:00Z"/>
                <w:highlight w:val="yellow"/>
                <w:lang w:val="en-US" w:eastAsia="zh-CN"/>
              </w:rPr>
            </w:pPr>
          </w:p>
        </w:tc>
      </w:tr>
      <w:tr w:rsidR="009307DF" w:rsidRPr="009307DF" w:rsidTr="009307DF">
        <w:trPr>
          <w:trHeight w:val="29"/>
          <w:ins w:id="1385" w:author="ZTE-Ma Zhifeng" w:date="2023-11-21T20:04:00Z"/>
          <w:trPrChange w:id="1386" w:author="ZTE-Ma Zhifeng" w:date="2023-11-21T20:0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87"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388" w:author="ZTE-Ma Zhifeng" w:date="2023-11-21T20:04:00Z"/>
                <w:highlight w:val="yellow"/>
                <w:lang w:val="en-US" w:eastAsia="zh-CN"/>
              </w:rPr>
            </w:pPr>
            <w:ins w:id="1389" w:author="ZTE-Ma Zhifeng" w:date="2023-11-21T20:04:00Z">
              <w:r w:rsidRPr="009307DF">
                <w:rPr>
                  <w:rFonts w:eastAsia="Yu Mincho"/>
                  <w:highlight w:val="yellow"/>
                  <w:lang w:val="en-US"/>
                </w:rPr>
                <w:t>CA_n1A-n3A-n78A</w:t>
              </w:r>
            </w:ins>
          </w:p>
        </w:tc>
        <w:tc>
          <w:tcPr>
            <w:tcW w:w="1817" w:type="dxa"/>
            <w:tcBorders>
              <w:top w:val="single" w:sz="4" w:space="0" w:color="auto"/>
              <w:left w:val="single" w:sz="4" w:space="0" w:color="auto"/>
              <w:bottom w:val="nil"/>
              <w:right w:val="single" w:sz="4" w:space="0" w:color="auto"/>
            </w:tcBorders>
            <w:vAlign w:val="center"/>
            <w:tcPrChange w:id="1390"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391" w:author="ZTE-Ma Zhifeng" w:date="2023-11-21T20:04:00Z"/>
                <w:rFonts w:eastAsia="Yu Mincho" w:cs="Arial"/>
                <w:szCs w:val="18"/>
                <w:highlight w:val="yellow"/>
                <w:lang w:val="en-US"/>
              </w:rPr>
            </w:pPr>
            <w:ins w:id="1392" w:author="ZTE-Ma Zhifeng" w:date="2023-11-21T20:04:00Z">
              <w:r w:rsidRPr="009307DF">
                <w:rPr>
                  <w:rFonts w:eastAsia="Yu Mincho" w:cs="Arial"/>
                  <w:szCs w:val="18"/>
                  <w:highlight w:val="yellow"/>
                  <w:lang w:val="en-US"/>
                </w:rPr>
                <w:t>CA_n1A-n3A</w:t>
              </w:r>
            </w:ins>
          </w:p>
          <w:p w:rsidR="009307DF" w:rsidRPr="009307DF" w:rsidRDefault="009307DF" w:rsidP="009307DF">
            <w:pPr>
              <w:pStyle w:val="TAC"/>
              <w:rPr>
                <w:ins w:id="1393" w:author="ZTE-Ma Zhifeng" w:date="2023-11-21T20:04:00Z"/>
                <w:rFonts w:eastAsia="Yu Mincho" w:cs="Arial"/>
                <w:szCs w:val="18"/>
                <w:highlight w:val="yellow"/>
                <w:lang w:val="en-US"/>
              </w:rPr>
            </w:pPr>
            <w:ins w:id="1394" w:author="ZTE-Ma Zhifeng" w:date="2023-11-21T20:04:00Z">
              <w:r w:rsidRPr="009307DF">
                <w:rPr>
                  <w:rFonts w:eastAsia="Yu Mincho" w:cs="Arial"/>
                  <w:szCs w:val="18"/>
                  <w:highlight w:val="yellow"/>
                  <w:lang w:val="en-US"/>
                </w:rPr>
                <w:t>CA_n1A-n78A</w:t>
              </w:r>
              <w:r w:rsidRPr="009307DF">
                <w:rPr>
                  <w:rFonts w:eastAsia="Yu Mincho" w:cs="Arial"/>
                  <w:szCs w:val="18"/>
                  <w:highlight w:val="yellow"/>
                  <w:vertAlign w:val="superscript"/>
                  <w:lang w:val="en-US"/>
                </w:rPr>
                <w:t>7</w:t>
              </w:r>
            </w:ins>
          </w:p>
          <w:p w:rsidR="009307DF" w:rsidRPr="009307DF" w:rsidRDefault="009307DF" w:rsidP="009307DF">
            <w:pPr>
              <w:pStyle w:val="TAC"/>
              <w:rPr>
                <w:ins w:id="1395" w:author="ZTE-Ma Zhifeng" w:date="2023-11-21T20:04:00Z"/>
                <w:highlight w:val="yellow"/>
                <w:lang w:val="es-US" w:eastAsia="zh-CN"/>
              </w:rPr>
            </w:pPr>
            <w:ins w:id="1396" w:author="ZTE-Ma Zhifeng" w:date="2023-11-21T20:04:00Z">
              <w:r w:rsidRPr="009307DF">
                <w:rPr>
                  <w:rFonts w:eastAsia="Yu Mincho" w:cs="Arial"/>
                  <w:szCs w:val="18"/>
                  <w:highlight w:val="yellow"/>
                  <w:lang w:val="en-US"/>
                </w:rPr>
                <w:t>CA_n3A-n78A</w:t>
              </w:r>
              <w:r w:rsidRPr="009307DF">
                <w:rPr>
                  <w:rFonts w:eastAsia="Yu Mincho" w:cs="Arial"/>
                  <w:szCs w:val="18"/>
                  <w:highlight w:val="yellow"/>
                  <w:vertAlign w:val="superscript"/>
                  <w:lang w:val="en-US"/>
                </w:rPr>
                <w:t>7</w:t>
              </w:r>
            </w:ins>
          </w:p>
        </w:tc>
        <w:tc>
          <w:tcPr>
            <w:tcW w:w="825" w:type="dxa"/>
            <w:tcBorders>
              <w:top w:val="single" w:sz="4" w:space="0" w:color="auto"/>
              <w:left w:val="single" w:sz="4" w:space="0" w:color="auto"/>
              <w:bottom w:val="single" w:sz="4" w:space="0" w:color="auto"/>
              <w:right w:val="single" w:sz="4" w:space="0" w:color="auto"/>
            </w:tcBorders>
            <w:vAlign w:val="center"/>
            <w:tcPrChange w:id="1397"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398" w:author="ZTE-Ma Zhifeng" w:date="2023-11-21T20:04:00Z"/>
                <w:highlight w:val="yellow"/>
                <w:lang w:eastAsia="zh-CN"/>
              </w:rPr>
            </w:pPr>
            <w:ins w:id="1399" w:author="ZTE-Ma Zhifeng" w:date="2023-11-21T20:04:00Z">
              <w:r w:rsidRPr="009307DF">
                <w:rPr>
                  <w:rFonts w:eastAsia="Yu Mincho" w:cs="Arial"/>
                  <w:szCs w:val="18"/>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400"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01" w:author="ZTE-Ma Zhifeng" w:date="2023-11-21T20:04:00Z"/>
                <w:rFonts w:cs="Arial"/>
                <w:color w:val="000000"/>
                <w:szCs w:val="18"/>
                <w:highlight w:val="yellow"/>
              </w:rPr>
            </w:pPr>
            <w:ins w:id="1402" w:author="ZTE-Ma Zhifeng" w:date="2023-11-21T20:04:00Z">
              <w:r w:rsidRPr="009307DF">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403"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04" w:author="ZTE-Ma Zhifeng" w:date="2023-11-21T20:04:00Z"/>
                <w:highlight w:val="yellow"/>
                <w:lang w:val="en-US" w:eastAsia="zh-CN"/>
              </w:rPr>
            </w:pPr>
            <w:ins w:id="1405" w:author="ZTE-Ma Zhifeng" w:date="2023-11-21T20:04:00Z">
              <w:r w:rsidRPr="009307DF">
                <w:rPr>
                  <w:rFonts w:eastAsia="Yu Mincho" w:cs="Arial"/>
                  <w:szCs w:val="18"/>
                  <w:highlight w:val="yellow"/>
                  <w:lang w:val="en-US"/>
                </w:rPr>
                <w:t>0</w:t>
              </w:r>
            </w:ins>
          </w:p>
        </w:tc>
      </w:tr>
      <w:tr w:rsidR="009307DF" w:rsidRPr="009307DF" w:rsidTr="009307DF">
        <w:trPr>
          <w:trHeight w:val="29"/>
          <w:ins w:id="1406" w:author="ZTE-Ma Zhifeng" w:date="2023-11-21T20:04:00Z"/>
          <w:trPrChange w:id="1407"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08"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09"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10"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1"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2"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3" w:author="ZTE-Ma Zhifeng" w:date="2023-11-21T20:04:00Z"/>
                <w:highlight w:val="yellow"/>
                <w:lang w:eastAsia="zh-CN"/>
              </w:rPr>
            </w:pPr>
            <w:ins w:id="1414" w:author="ZTE-Ma Zhifeng" w:date="2023-11-21T20:04:00Z">
              <w:r w:rsidRPr="009307DF">
                <w:rPr>
                  <w:rFonts w:eastAsia="Yu Mincho" w:cs="Arial"/>
                  <w:szCs w:val="18"/>
                  <w:highlight w:val="yellow"/>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415"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6" w:author="ZTE-Ma Zhifeng" w:date="2023-11-21T20:04:00Z"/>
                <w:rFonts w:cs="Arial"/>
                <w:color w:val="000000"/>
                <w:szCs w:val="18"/>
                <w:highlight w:val="yellow"/>
              </w:rPr>
            </w:pPr>
            <w:ins w:id="1417" w:author="ZTE-Ma Zhifeng" w:date="2023-11-21T20:04:00Z">
              <w:r w:rsidRPr="009307DF">
                <w:rPr>
                  <w:highlight w:val="yellow"/>
                  <w:lang w:val="en-US" w:eastAsia="zh-CN" w:bidi="ar"/>
                </w:rPr>
                <w:t>5, 10, 15, 20, 25, 30</w:t>
              </w:r>
            </w:ins>
          </w:p>
        </w:tc>
        <w:tc>
          <w:tcPr>
            <w:tcW w:w="1602" w:type="dxa"/>
            <w:tcBorders>
              <w:top w:val="nil"/>
              <w:left w:val="single" w:sz="4" w:space="0" w:color="auto"/>
              <w:bottom w:val="nil"/>
              <w:right w:val="single" w:sz="4" w:space="0" w:color="auto"/>
            </w:tcBorders>
            <w:vAlign w:val="center"/>
            <w:tcPrChange w:id="1418"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19" w:author="ZTE-Ma Zhifeng" w:date="2023-11-21T20:04:00Z"/>
                <w:highlight w:val="yellow"/>
                <w:lang w:val="en-US" w:eastAsia="zh-CN"/>
              </w:rPr>
            </w:pPr>
          </w:p>
        </w:tc>
      </w:tr>
      <w:tr w:rsidR="009307DF" w:rsidRPr="009307DF" w:rsidTr="009307DF">
        <w:trPr>
          <w:trHeight w:val="29"/>
          <w:ins w:id="1420" w:author="ZTE-Ma Zhifeng" w:date="2023-11-21T20:04:00Z"/>
          <w:trPrChange w:id="1421"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22"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3"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24"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5"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6"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27" w:author="ZTE-Ma Zhifeng" w:date="2023-11-21T20:04:00Z"/>
                <w:highlight w:val="yellow"/>
                <w:lang w:eastAsia="zh-CN"/>
              </w:rPr>
            </w:pPr>
            <w:ins w:id="1428" w:author="ZTE-Ma Zhifeng" w:date="2023-11-21T20:04:00Z">
              <w:r w:rsidRPr="009307DF">
                <w:rPr>
                  <w:rFonts w:eastAsia="Yu Mincho" w:cs="Arial"/>
                  <w:szCs w:val="18"/>
                  <w:highlight w:val="yellow"/>
                  <w:lang w:val="en-US"/>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29"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0" w:author="ZTE-Ma Zhifeng" w:date="2023-11-21T20:04:00Z"/>
                <w:rFonts w:cs="Arial"/>
                <w:color w:val="000000"/>
                <w:szCs w:val="18"/>
                <w:highlight w:val="yellow"/>
              </w:rPr>
            </w:pPr>
            <w:ins w:id="1431" w:author="ZTE-Ma Zhifeng" w:date="2023-11-21T20:04:00Z">
              <w:r w:rsidRPr="009307DF">
                <w:rPr>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432"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3" w:author="ZTE-Ma Zhifeng" w:date="2023-11-21T20:04:00Z"/>
                <w:highlight w:val="yellow"/>
                <w:lang w:val="en-US" w:eastAsia="zh-CN"/>
              </w:rPr>
            </w:pPr>
          </w:p>
        </w:tc>
      </w:tr>
      <w:tr w:rsidR="009307DF" w:rsidRPr="009307DF" w:rsidTr="009307DF">
        <w:trPr>
          <w:trHeight w:val="29"/>
          <w:ins w:id="1434" w:author="ZTE-Ma Zhifeng" w:date="2023-11-21T20:04:00Z"/>
          <w:trPrChange w:id="1435"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36"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7"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38"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39"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0"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1" w:author="ZTE-Ma Zhifeng" w:date="2023-11-21T20:04:00Z"/>
                <w:highlight w:val="yellow"/>
                <w:lang w:eastAsia="zh-CN"/>
              </w:rPr>
            </w:pPr>
            <w:ins w:id="1442" w:author="ZTE-Ma Zhifeng" w:date="2023-11-21T20:04:00Z">
              <w:r w:rsidRPr="009307DF">
                <w:rPr>
                  <w:rFonts w:eastAsia="Yu Mincho" w:cs="Arial"/>
                  <w:szCs w:val="18"/>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443"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4" w:author="ZTE-Ma Zhifeng" w:date="2023-11-21T20:04:00Z"/>
                <w:rFonts w:cs="Arial"/>
                <w:color w:val="000000"/>
                <w:szCs w:val="18"/>
                <w:highlight w:val="yellow"/>
              </w:rPr>
            </w:pPr>
            <w:ins w:id="1445" w:author="ZTE-Ma Zhifeng" w:date="2023-11-21T20:04:00Z">
              <w:r w:rsidRPr="009307DF">
                <w:rPr>
                  <w:highlight w:val="yellow"/>
                  <w:lang w:val="en-US" w:eastAsia="zh-CN" w:bidi="ar"/>
                </w:rPr>
                <w:t>5, 10, 15, 20, 25, 30, 40, 50</w:t>
              </w:r>
            </w:ins>
          </w:p>
        </w:tc>
        <w:tc>
          <w:tcPr>
            <w:tcW w:w="1602" w:type="dxa"/>
            <w:tcBorders>
              <w:top w:val="single" w:sz="4" w:space="0" w:color="auto"/>
              <w:left w:val="single" w:sz="4" w:space="0" w:color="auto"/>
              <w:bottom w:val="nil"/>
              <w:right w:val="single" w:sz="4" w:space="0" w:color="auto"/>
            </w:tcBorders>
            <w:vAlign w:val="center"/>
            <w:tcPrChange w:id="1446"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47" w:author="ZTE-Ma Zhifeng" w:date="2023-11-21T20:04:00Z"/>
                <w:highlight w:val="yellow"/>
                <w:lang w:val="en-US" w:eastAsia="zh-CN"/>
              </w:rPr>
            </w:pPr>
            <w:ins w:id="1448" w:author="ZTE-Ma Zhifeng" w:date="2023-11-21T20:04:00Z">
              <w:r w:rsidRPr="009307DF">
                <w:rPr>
                  <w:rFonts w:eastAsia="Yu Mincho" w:cs="Arial"/>
                  <w:szCs w:val="18"/>
                  <w:highlight w:val="yellow"/>
                  <w:lang w:val="en-US"/>
                </w:rPr>
                <w:t>1</w:t>
              </w:r>
            </w:ins>
          </w:p>
        </w:tc>
      </w:tr>
      <w:tr w:rsidR="009307DF" w:rsidRPr="009307DF" w:rsidTr="009307DF">
        <w:trPr>
          <w:trHeight w:val="29"/>
          <w:ins w:id="1449" w:author="ZTE-Ma Zhifeng" w:date="2023-11-21T20:04:00Z"/>
          <w:trPrChange w:id="1450"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51"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2"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53"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4"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5"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6" w:author="ZTE-Ma Zhifeng" w:date="2023-11-21T20:04:00Z"/>
                <w:highlight w:val="yellow"/>
                <w:lang w:eastAsia="zh-CN"/>
              </w:rPr>
            </w:pPr>
            <w:ins w:id="1457" w:author="ZTE-Ma Zhifeng" w:date="2023-11-21T20:04:00Z">
              <w:r w:rsidRPr="009307DF">
                <w:rPr>
                  <w:rFonts w:eastAsia="Yu Mincho" w:cs="Arial"/>
                  <w:szCs w:val="18"/>
                  <w:highlight w:val="yellow"/>
                  <w:lang w:val="en-US"/>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458"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59" w:author="ZTE-Ma Zhifeng" w:date="2023-11-21T20:04:00Z"/>
                <w:rFonts w:cs="Arial"/>
                <w:color w:val="000000"/>
                <w:szCs w:val="18"/>
                <w:highlight w:val="yellow"/>
              </w:rPr>
            </w:pPr>
            <w:ins w:id="1460" w:author="ZTE-Ma Zhifeng" w:date="2023-11-21T20:04:00Z">
              <w:r w:rsidRPr="009307DF">
                <w:rPr>
                  <w:highlight w:val="yellow"/>
                  <w:lang w:val="en-US" w:eastAsia="zh-CN" w:bidi="ar"/>
                </w:rPr>
                <w:t>5, 10, 15, 20, 25, 30, 40</w:t>
              </w:r>
            </w:ins>
          </w:p>
        </w:tc>
        <w:tc>
          <w:tcPr>
            <w:tcW w:w="1602" w:type="dxa"/>
            <w:tcBorders>
              <w:top w:val="nil"/>
              <w:left w:val="single" w:sz="4" w:space="0" w:color="auto"/>
              <w:bottom w:val="nil"/>
              <w:right w:val="single" w:sz="4" w:space="0" w:color="auto"/>
            </w:tcBorders>
            <w:vAlign w:val="center"/>
            <w:tcPrChange w:id="1461"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2" w:author="ZTE-Ma Zhifeng" w:date="2023-11-21T20:04:00Z"/>
                <w:highlight w:val="yellow"/>
                <w:lang w:val="en-US" w:eastAsia="zh-CN"/>
              </w:rPr>
            </w:pPr>
          </w:p>
        </w:tc>
      </w:tr>
      <w:tr w:rsidR="009307DF" w:rsidRPr="009307DF" w:rsidTr="009307DF">
        <w:trPr>
          <w:trHeight w:val="29"/>
          <w:ins w:id="1463" w:author="ZTE-Ma Zhifeng" w:date="2023-11-21T20:04:00Z"/>
          <w:trPrChange w:id="1464"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65"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6"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67"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68"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9"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70" w:author="ZTE-Ma Zhifeng" w:date="2023-11-21T20:04:00Z"/>
                <w:highlight w:val="yellow"/>
                <w:lang w:eastAsia="zh-CN"/>
              </w:rPr>
            </w:pPr>
            <w:ins w:id="1471" w:author="ZTE-Ma Zhifeng" w:date="2023-11-21T20:04:00Z">
              <w:r w:rsidRPr="009307DF">
                <w:rPr>
                  <w:rFonts w:eastAsia="Yu Mincho" w:cs="Arial"/>
                  <w:szCs w:val="18"/>
                  <w:highlight w:val="yellow"/>
                  <w:lang w:val="en-US"/>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72"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73" w:author="ZTE-Ma Zhifeng" w:date="2023-11-21T20:04:00Z"/>
                <w:rFonts w:cs="Arial"/>
                <w:color w:val="000000"/>
                <w:szCs w:val="18"/>
                <w:highlight w:val="yellow"/>
              </w:rPr>
            </w:pPr>
            <w:ins w:id="1474" w:author="ZTE-Ma Zhifeng" w:date="2023-11-21T20:04:00Z">
              <w:r w:rsidRPr="009307DF">
                <w:rPr>
                  <w:highlight w:val="yellow"/>
                  <w:lang w:val="en-US" w:eastAsia="zh-CN" w:bidi="ar"/>
                </w:rPr>
                <w:t>10, 15, 20, 40, 50, 60, 70, 80, 90, 100</w:t>
              </w:r>
            </w:ins>
          </w:p>
        </w:tc>
        <w:tc>
          <w:tcPr>
            <w:tcW w:w="1602" w:type="dxa"/>
            <w:tcBorders>
              <w:top w:val="nil"/>
              <w:left w:val="single" w:sz="4" w:space="0" w:color="auto"/>
              <w:bottom w:val="single" w:sz="4" w:space="0" w:color="auto"/>
              <w:right w:val="single" w:sz="4" w:space="0" w:color="auto"/>
            </w:tcBorders>
            <w:vAlign w:val="center"/>
            <w:tcPrChange w:id="1475"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76" w:author="ZTE-Ma Zhifeng" w:date="2023-11-21T20:04:00Z"/>
                <w:highlight w:val="yellow"/>
                <w:lang w:val="en-US" w:eastAsia="zh-CN"/>
              </w:rPr>
            </w:pPr>
          </w:p>
        </w:tc>
      </w:tr>
      <w:tr w:rsidR="009307DF" w:rsidRPr="009307DF" w:rsidTr="009307DF">
        <w:trPr>
          <w:trHeight w:val="29"/>
          <w:ins w:id="1477" w:author="ZTE-Ma Zhifeng" w:date="2023-11-21T20:04:00Z"/>
          <w:trPrChange w:id="1478"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79"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0"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81"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2"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3"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4" w:author="ZTE-Ma Zhifeng" w:date="2023-11-21T20:04:00Z"/>
                <w:highlight w:val="yellow"/>
                <w:lang w:eastAsia="zh-CN"/>
              </w:rPr>
            </w:pPr>
            <w:ins w:id="1485" w:author="ZTE-Ma Zhifeng" w:date="2023-11-21T20:04:00Z">
              <w:r w:rsidRPr="009307DF">
                <w:rPr>
                  <w:highlight w:val="yellow"/>
                  <w:lang w:val="en-US" w:eastAsia="zh-CN"/>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486"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87" w:author="ZTE-Ma Zhifeng" w:date="2023-11-21T20:04:00Z"/>
                <w:rFonts w:cs="Arial"/>
                <w:color w:val="000000"/>
                <w:szCs w:val="18"/>
                <w:highlight w:val="yellow"/>
              </w:rPr>
            </w:pPr>
            <w:ins w:id="1488" w:author="ZTE-Ma Zhifeng" w:date="2023-11-21T20:04:00Z">
              <w:r w:rsidRPr="009307DF">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489"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0" w:author="ZTE-Ma Zhifeng" w:date="2023-11-21T20:04:00Z"/>
                <w:highlight w:val="yellow"/>
                <w:lang w:val="en-US" w:eastAsia="zh-CN"/>
              </w:rPr>
            </w:pPr>
            <w:ins w:id="1491" w:author="ZTE-Ma Zhifeng" w:date="2023-11-21T20:04:00Z">
              <w:r w:rsidRPr="009307DF">
                <w:rPr>
                  <w:highlight w:val="yellow"/>
                  <w:lang w:val="en-US" w:eastAsia="zh-CN"/>
                </w:rPr>
                <w:t>2</w:t>
              </w:r>
            </w:ins>
          </w:p>
        </w:tc>
      </w:tr>
      <w:tr w:rsidR="009307DF" w:rsidRPr="009307DF" w:rsidTr="009307DF">
        <w:trPr>
          <w:trHeight w:val="29"/>
          <w:ins w:id="1492" w:author="ZTE-Ma Zhifeng" w:date="2023-11-21T20:04:00Z"/>
          <w:trPrChange w:id="1493"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494"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5"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496"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7"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8"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499" w:author="ZTE-Ma Zhifeng" w:date="2023-11-21T20:04:00Z"/>
                <w:highlight w:val="yellow"/>
                <w:lang w:eastAsia="zh-CN"/>
              </w:rPr>
            </w:pPr>
            <w:ins w:id="1500" w:author="ZTE-Ma Zhifeng" w:date="2023-11-21T20:04: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1501"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02" w:author="ZTE-Ma Zhifeng" w:date="2023-11-21T20:04:00Z"/>
                <w:rFonts w:cs="Arial"/>
                <w:color w:val="000000"/>
                <w:szCs w:val="18"/>
                <w:highlight w:val="yellow"/>
              </w:rPr>
            </w:pPr>
            <w:ins w:id="1503" w:author="ZTE-Ma Zhifeng" w:date="2023-11-21T20:04:00Z">
              <w:r w:rsidRPr="009307DF">
                <w:rPr>
                  <w:highlight w:val="yellow"/>
                  <w:lang w:val="en-US" w:eastAsia="zh-CN" w:bidi="ar"/>
                </w:rPr>
                <w:t>5, 10, 15, 20, 25, 30, 40</w:t>
              </w:r>
            </w:ins>
          </w:p>
        </w:tc>
        <w:tc>
          <w:tcPr>
            <w:tcW w:w="1602" w:type="dxa"/>
            <w:tcBorders>
              <w:top w:val="nil"/>
              <w:left w:val="single" w:sz="4" w:space="0" w:color="auto"/>
              <w:bottom w:val="nil"/>
              <w:right w:val="single" w:sz="4" w:space="0" w:color="auto"/>
            </w:tcBorders>
            <w:vAlign w:val="center"/>
            <w:tcPrChange w:id="1504"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05" w:author="ZTE-Ma Zhifeng" w:date="2023-11-21T20:04:00Z"/>
                <w:highlight w:val="yellow"/>
                <w:lang w:val="en-US" w:eastAsia="zh-CN"/>
              </w:rPr>
            </w:pPr>
          </w:p>
        </w:tc>
      </w:tr>
      <w:tr w:rsidR="009307DF" w:rsidRPr="009307DF" w:rsidTr="009307DF">
        <w:trPr>
          <w:trHeight w:val="29"/>
          <w:ins w:id="1506" w:author="ZTE-Ma Zhifeng" w:date="2023-11-21T20:04:00Z"/>
          <w:trPrChange w:id="1507"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508"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09"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510"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1"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2"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3" w:author="ZTE-Ma Zhifeng" w:date="2023-11-21T20:04:00Z"/>
                <w:highlight w:val="yellow"/>
                <w:lang w:eastAsia="zh-CN"/>
              </w:rPr>
            </w:pPr>
            <w:ins w:id="1514" w:author="ZTE-Ma Zhifeng" w:date="2023-11-21T20:04:00Z">
              <w:r w:rsidRPr="009307DF">
                <w:rPr>
                  <w:highlight w:val="yellow"/>
                  <w:lang w:val="en-US"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515"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6" w:author="ZTE-Ma Zhifeng" w:date="2023-11-21T20:04:00Z"/>
                <w:rFonts w:cs="Arial"/>
                <w:color w:val="000000"/>
                <w:szCs w:val="18"/>
                <w:highlight w:val="yellow"/>
              </w:rPr>
            </w:pPr>
            <w:ins w:id="1517" w:author="ZTE-Ma Zhifeng" w:date="2023-11-21T20:04:00Z">
              <w:r w:rsidRPr="009307DF">
                <w:rPr>
                  <w:highlight w:val="yellow"/>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Change w:id="1518"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19" w:author="ZTE-Ma Zhifeng" w:date="2023-11-21T20:04:00Z"/>
                <w:highlight w:val="yellow"/>
                <w:lang w:val="en-US" w:eastAsia="zh-CN"/>
              </w:rPr>
            </w:pPr>
          </w:p>
        </w:tc>
      </w:tr>
      <w:tr w:rsidR="009307DF" w:rsidRPr="009307DF" w:rsidTr="009307DF">
        <w:trPr>
          <w:trHeight w:val="29"/>
          <w:ins w:id="1520" w:author="ZTE-Ma Zhifeng" w:date="2023-11-21T20:04:00Z"/>
          <w:trPrChange w:id="1521"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522"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3"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524"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5"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6"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27" w:author="ZTE-Ma Zhifeng" w:date="2023-11-21T20:04:00Z"/>
                <w:highlight w:val="yellow"/>
                <w:lang w:eastAsia="zh-CN"/>
              </w:rPr>
            </w:pPr>
            <w:ins w:id="1528" w:author="ZTE-Ma Zhifeng" w:date="2023-11-21T20:04:00Z">
              <w:r w:rsidRPr="009307DF">
                <w:rPr>
                  <w:rFonts w:hint="eastAsia"/>
                  <w:highlight w:val="yellow"/>
                  <w:lang w:eastAsia="zh-CN"/>
                </w:rPr>
                <w:t>n</w:t>
              </w:r>
              <w:r w:rsidRPr="009307DF">
                <w:rPr>
                  <w:rFonts w:eastAsia="宋体"/>
                  <w:highlight w:val="yellow"/>
                  <w:lang w:eastAsia="zh-CN"/>
                </w:rPr>
                <w:t>1</w:t>
              </w:r>
            </w:ins>
          </w:p>
        </w:tc>
        <w:tc>
          <w:tcPr>
            <w:tcW w:w="2852" w:type="dxa"/>
            <w:tcBorders>
              <w:top w:val="single" w:sz="4" w:space="0" w:color="auto"/>
              <w:left w:val="single" w:sz="4" w:space="0" w:color="auto"/>
              <w:bottom w:val="single" w:sz="4" w:space="0" w:color="auto"/>
              <w:right w:val="single" w:sz="4" w:space="0" w:color="auto"/>
            </w:tcBorders>
            <w:vAlign w:val="center"/>
            <w:tcPrChange w:id="1529"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30" w:author="ZTE-Ma Zhifeng" w:date="2023-11-21T20:04:00Z"/>
                <w:rFonts w:cs="Arial"/>
                <w:color w:val="000000"/>
                <w:szCs w:val="18"/>
                <w:highlight w:val="yellow"/>
              </w:rPr>
            </w:pPr>
            <w:ins w:id="1531" w:author="ZTE-Ma Zhifeng" w:date="2023-11-21T20:04:00Z">
              <w:r w:rsidRPr="009307DF">
                <w:rPr>
                  <w:rFonts w:cs="Arial"/>
                  <w:color w:val="000000"/>
                  <w:szCs w:val="18"/>
                  <w:highlight w:val="yellow"/>
                </w:rPr>
                <w:t>n</w:t>
              </w:r>
              <w:r w:rsidRPr="009307DF">
                <w:rPr>
                  <w:rFonts w:eastAsia="宋体"/>
                  <w:highlight w:val="yellow"/>
                  <w:lang w:eastAsia="zh-CN"/>
                </w:rPr>
                <w:t>1</w:t>
              </w:r>
              <w:r w:rsidRPr="009307DF">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532"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33" w:author="ZTE-Ma Zhifeng" w:date="2023-11-21T20:04:00Z"/>
                <w:highlight w:val="yellow"/>
                <w:lang w:val="en-US" w:eastAsia="zh-CN"/>
              </w:rPr>
            </w:pPr>
            <w:ins w:id="1534" w:author="ZTE-Ma Zhifeng" w:date="2023-11-21T20:04:00Z">
              <w:r w:rsidRPr="009307DF">
                <w:rPr>
                  <w:rFonts w:eastAsia="宋体" w:hint="eastAsia"/>
                  <w:highlight w:val="yellow"/>
                  <w:lang w:val="en-US" w:eastAsia="zh-CN"/>
                </w:rPr>
                <w:t>4</w:t>
              </w:r>
              <w:r w:rsidRPr="009307DF">
                <w:rPr>
                  <w:rFonts w:eastAsia="宋体"/>
                  <w:highlight w:val="yellow"/>
                  <w:lang w:val="en-US" w:eastAsia="zh-CN"/>
                </w:rPr>
                <w:t xml:space="preserve"> and 5</w:t>
              </w:r>
            </w:ins>
          </w:p>
        </w:tc>
      </w:tr>
      <w:tr w:rsidR="009307DF" w:rsidRPr="009307DF" w:rsidTr="009307DF">
        <w:trPr>
          <w:trHeight w:val="29"/>
          <w:ins w:id="1535" w:author="ZTE-Ma Zhifeng" w:date="2023-11-21T20:04:00Z"/>
          <w:trPrChange w:id="1536" w:author="ZTE-Ma Zhifeng" w:date="2023-11-21T20:0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537" w:author="ZTE-Ma Zhifeng" w:date="2023-11-21T20:05: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38" w:author="ZTE-Ma Zhifeng" w:date="2023-11-21T20:04:00Z"/>
                <w:highlight w:val="yellow"/>
                <w:lang w:val="en-US" w:eastAsia="zh-CN"/>
              </w:rPr>
            </w:pPr>
          </w:p>
        </w:tc>
        <w:tc>
          <w:tcPr>
            <w:tcW w:w="1817" w:type="dxa"/>
            <w:tcBorders>
              <w:top w:val="nil"/>
              <w:left w:val="single" w:sz="4" w:space="0" w:color="auto"/>
              <w:bottom w:val="nil"/>
              <w:right w:val="single" w:sz="4" w:space="0" w:color="auto"/>
            </w:tcBorders>
            <w:vAlign w:val="center"/>
            <w:tcPrChange w:id="1539" w:author="ZTE-Ma Zhifeng" w:date="2023-11-21T20:05: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0"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1" w:author="ZTE-Ma Zhifeng" w:date="2023-11-21T20:0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2" w:author="ZTE-Ma Zhifeng" w:date="2023-11-21T20:04:00Z"/>
                <w:highlight w:val="yellow"/>
                <w:lang w:eastAsia="zh-CN"/>
              </w:rPr>
            </w:pPr>
            <w:ins w:id="1543" w:author="ZTE-Ma Zhifeng" w:date="2023-11-21T20:04:00Z">
              <w:r w:rsidRPr="009307DF">
                <w:rPr>
                  <w:rFonts w:hint="eastAsia"/>
                  <w:highlight w:val="yellow"/>
                  <w:lang w:eastAsia="zh-CN"/>
                </w:rPr>
                <w:t>n</w:t>
              </w:r>
              <w:r w:rsidRPr="009307DF">
                <w:rPr>
                  <w:rFonts w:eastAsia="宋体"/>
                  <w:highlight w:val="yellow"/>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1544" w:author="ZTE-Ma Zhifeng" w:date="2023-11-21T20:0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5" w:author="ZTE-Ma Zhifeng" w:date="2023-11-21T20:04:00Z"/>
                <w:rFonts w:cs="Arial"/>
                <w:color w:val="000000"/>
                <w:szCs w:val="18"/>
                <w:highlight w:val="yellow"/>
              </w:rPr>
            </w:pPr>
            <w:ins w:id="1546" w:author="ZTE-Ma Zhifeng" w:date="2023-11-21T20:04:00Z">
              <w:r w:rsidRPr="009307DF">
                <w:rPr>
                  <w:rFonts w:cs="Arial"/>
                  <w:color w:val="000000"/>
                  <w:szCs w:val="18"/>
                  <w:highlight w:val="yellow"/>
                </w:rPr>
                <w:t>n</w:t>
              </w:r>
              <w:r w:rsidRPr="009307DF">
                <w:rPr>
                  <w:rFonts w:eastAsia="宋体"/>
                  <w:highlight w:val="yellow"/>
                  <w:lang w:eastAsia="zh-CN"/>
                </w:rPr>
                <w:t>3</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547" w:author="ZTE-Ma Zhifeng" w:date="2023-11-21T20:05: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1548" w:author="ZTE-Ma Zhifeng" w:date="2023-11-21T20:04:00Z"/>
                <w:highlight w:val="yellow"/>
                <w:lang w:val="en-US" w:eastAsia="zh-CN"/>
              </w:rPr>
            </w:pPr>
          </w:p>
        </w:tc>
      </w:tr>
      <w:tr w:rsidR="009307DF" w:rsidRPr="009307DF" w:rsidTr="007740A8">
        <w:trPr>
          <w:trHeight w:val="29"/>
          <w:ins w:id="1549" w:author="ZTE-Ma Zhifeng" w:date="2023-11-21T20:04: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1550" w:author="ZTE-Ma Zhifeng" w:date="2023-11-21T20:04: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1551" w:author="ZTE-Ma Zhifeng" w:date="2023-11-21T20:04:00Z"/>
                <w:highlight w:val="yellow"/>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1552" w:author="ZTE-Ma Zhifeng" w:date="2023-11-21T20:04:00Z"/>
                <w:highlight w:val="yellow"/>
                <w:lang w:eastAsia="zh-CN"/>
              </w:rPr>
            </w:pPr>
            <w:ins w:id="1553" w:author="ZTE-Ma Zhifeng" w:date="2023-11-21T20:04:00Z">
              <w:r w:rsidRPr="009307DF">
                <w:rPr>
                  <w:rFonts w:hint="eastAsia"/>
                  <w:highlight w:val="yellow"/>
                  <w:lang w:eastAsia="zh-CN"/>
                </w:rPr>
                <w:t>n</w:t>
              </w:r>
              <w:r w:rsidRPr="009307DF">
                <w:rPr>
                  <w:rFonts w:eastAsia="宋体"/>
                  <w:highlight w:val="yellow"/>
                  <w:lang w:eastAsia="zh-CN"/>
                </w:rPr>
                <w:t>78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1554" w:author="ZTE-Ma Zhifeng" w:date="2023-11-21T20:04:00Z"/>
                <w:rFonts w:cs="Arial"/>
                <w:color w:val="000000"/>
                <w:szCs w:val="18"/>
                <w:highlight w:val="yellow"/>
              </w:rPr>
            </w:pPr>
            <w:ins w:id="1555" w:author="ZTE-Ma Zhifeng" w:date="2023-11-21T20:04:00Z">
              <w:r w:rsidRPr="009307DF">
                <w:rPr>
                  <w:rFonts w:cs="Arial"/>
                  <w:color w:val="000000"/>
                  <w:szCs w:val="18"/>
                  <w:highlight w:val="yellow"/>
                </w:rPr>
                <w:t>n</w:t>
              </w:r>
              <w:r w:rsidRPr="009307DF">
                <w:rPr>
                  <w:rFonts w:eastAsia="宋体"/>
                  <w:highlight w:val="yellow"/>
                  <w:lang w:eastAsia="zh-CN"/>
                </w:rPr>
                <w:t>78</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1556" w:author="ZTE-Ma Zhifeng" w:date="2023-11-21T20:04:00Z"/>
                <w:highlight w:val="yellow"/>
                <w:lang w:val="en-US" w:eastAsia="zh-CN"/>
              </w:rPr>
            </w:pPr>
          </w:p>
        </w:tc>
      </w:tr>
      <w:tr w:rsidR="009307DF" w:rsidTr="007740A8">
        <w:trPr>
          <w:trHeight w:val="29"/>
          <w:trPrChange w:id="15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CA</w:t>
            </w:r>
            <w:r>
              <w:rPr>
                <w:lang w:val="en-US"/>
              </w:rPr>
              <w:t>_</w:t>
            </w:r>
            <w:r>
              <w:rPr>
                <w:lang w:val="en-US" w:eastAsia="zh-CN"/>
              </w:rPr>
              <w:t>n1</w:t>
            </w:r>
            <w:r>
              <w:rPr>
                <w:lang w:val="sv-SE" w:eastAsia="ja-JP"/>
              </w:rPr>
              <w:t>A-</w:t>
            </w:r>
            <w:r>
              <w:rPr>
                <w:lang w:val="en-US" w:eastAsia="zh-CN"/>
              </w:rPr>
              <w:t>n3</w:t>
            </w:r>
            <w:r>
              <w:rPr>
                <w:lang w:val="sv-SE" w:eastAsia="ja-JP"/>
              </w:rPr>
              <w:t>A</w:t>
            </w:r>
            <w:r>
              <w:rPr>
                <w:lang w:val="sv-SE" w:eastAsia="zh-CN"/>
              </w:rPr>
              <w:t>-n78(2A)</w:t>
            </w:r>
          </w:p>
        </w:tc>
        <w:tc>
          <w:tcPr>
            <w:tcW w:w="1817" w:type="dxa"/>
            <w:tcBorders>
              <w:top w:val="single" w:sz="4" w:space="0" w:color="auto"/>
              <w:left w:val="single" w:sz="4" w:space="0" w:color="auto"/>
              <w:bottom w:val="nil"/>
              <w:right w:val="single" w:sz="4" w:space="0" w:color="auto"/>
            </w:tcBorders>
            <w:vAlign w:val="center"/>
            <w:tcPrChange w:id="15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CA_n78(2A)</w:t>
            </w:r>
          </w:p>
          <w:p w:rsidR="009307DF" w:rsidRDefault="009307DF" w:rsidP="009307DF">
            <w:pPr>
              <w:pStyle w:val="TAC"/>
              <w:rPr>
                <w:lang w:val="es-US" w:eastAsia="zh-CN"/>
              </w:rPr>
            </w:pPr>
            <w:r>
              <w:rPr>
                <w:lang w:val="es-US" w:eastAsia="zh-CN"/>
              </w:rPr>
              <w:t>CA_n1A-n3A</w:t>
            </w:r>
          </w:p>
          <w:p w:rsidR="009307DF" w:rsidRDefault="009307DF" w:rsidP="009307DF">
            <w:pPr>
              <w:pStyle w:val="TAC"/>
              <w:rPr>
                <w:lang w:val="es-US" w:eastAsia="zh-CN"/>
              </w:rPr>
            </w:pPr>
            <w:r>
              <w:rPr>
                <w:lang w:val="es-US" w:eastAsia="zh-CN"/>
              </w:rPr>
              <w:t>CA_n1A-n78A</w:t>
            </w:r>
          </w:p>
          <w:p w:rsidR="009307DF" w:rsidRDefault="009307DF" w:rsidP="009307DF">
            <w:pPr>
              <w:pStyle w:val="TAC"/>
              <w:rPr>
                <w:szCs w:val="18"/>
                <w:lang w:val="en-US" w:eastAsia="zh-CN"/>
              </w:rPr>
            </w:pPr>
            <w:r>
              <w:rPr>
                <w:lang w:val="en-US" w:eastAsia="zh-CN"/>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5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5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0</w:t>
            </w:r>
          </w:p>
        </w:tc>
      </w:tr>
      <w:tr w:rsidR="009307DF" w:rsidTr="007740A8">
        <w:trPr>
          <w:trHeight w:val="29"/>
          <w:trPrChange w:id="15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nil"/>
              <w:right w:val="single" w:sz="4" w:space="0" w:color="auto"/>
            </w:tcBorders>
            <w:vAlign w:val="center"/>
            <w:tcPrChange w:id="156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5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6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5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single" w:sz="4" w:space="0" w:color="auto"/>
              <w:right w:val="single" w:sz="4" w:space="0" w:color="auto"/>
            </w:tcBorders>
            <w:vAlign w:val="center"/>
            <w:tcPrChange w:id="15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5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5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576"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eastAsia="zh-CN"/>
              </w:rPr>
              <w:t>CA_n1A-n3A-n78C</w:t>
            </w:r>
          </w:p>
        </w:tc>
        <w:tc>
          <w:tcPr>
            <w:tcW w:w="1817" w:type="dxa"/>
            <w:tcBorders>
              <w:top w:val="single" w:sz="4" w:space="0" w:color="auto"/>
              <w:left w:val="single" w:sz="4" w:space="0" w:color="auto"/>
              <w:bottom w:val="nil"/>
              <w:right w:val="single" w:sz="4" w:space="0" w:color="auto"/>
            </w:tcBorders>
            <w:vAlign w:val="center"/>
            <w:tcPrChange w:id="15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CA_n1A-n3A</w:t>
            </w:r>
          </w:p>
          <w:p w:rsidR="009307DF" w:rsidRDefault="009307DF" w:rsidP="009307DF">
            <w:pPr>
              <w:pStyle w:val="TAC"/>
              <w:rPr>
                <w:lang w:val="es-US" w:eastAsia="zh-CN"/>
              </w:rPr>
            </w:pPr>
            <w:r>
              <w:rPr>
                <w:lang w:val="es-US" w:eastAsia="zh-CN"/>
              </w:rPr>
              <w:t>CA_n1A-n78A</w:t>
            </w:r>
          </w:p>
          <w:p w:rsidR="009307DF" w:rsidRDefault="009307DF" w:rsidP="009307DF">
            <w:pPr>
              <w:pStyle w:val="TAC"/>
              <w:rPr>
                <w:lang w:val="sv-SE"/>
              </w:rPr>
            </w:pPr>
            <w:r>
              <w:rPr>
                <w:lang w:val="en-US" w:eastAsia="zh-CN"/>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5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5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w:t>
            </w:r>
            <w:r>
              <w:rPr>
                <w:rFonts w:cs="Arial" w:hint="eastAsia"/>
                <w:szCs w:val="18"/>
                <w:lang w:eastAsia="zh-CN"/>
              </w:rPr>
              <w:t>,</w:t>
            </w:r>
            <w:r>
              <w:rPr>
                <w:rFonts w:cs="Arial"/>
                <w:szCs w:val="18"/>
              </w:rPr>
              <w:t xml:space="preserve"> 10, 15, 20, 25, 30, 40, 50</w:t>
            </w:r>
          </w:p>
        </w:tc>
        <w:tc>
          <w:tcPr>
            <w:tcW w:w="1602" w:type="dxa"/>
            <w:tcBorders>
              <w:top w:val="single" w:sz="4" w:space="0" w:color="auto"/>
              <w:left w:val="single" w:sz="4" w:space="0" w:color="auto"/>
              <w:bottom w:val="nil"/>
              <w:right w:val="single" w:sz="4" w:space="0" w:color="auto"/>
            </w:tcBorders>
            <w:vAlign w:val="center"/>
            <w:tcPrChange w:id="15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r>
              <w:rPr>
                <w:lang w:val="en-US" w:eastAsia="zh-CN"/>
              </w:rPr>
              <w:t>0</w:t>
            </w:r>
          </w:p>
        </w:tc>
      </w:tr>
      <w:tr w:rsidR="009307DF" w:rsidTr="007740A8">
        <w:trPr>
          <w:trHeight w:val="29"/>
          <w:trPrChange w:id="15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58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58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5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5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5, 10, 15, 20, 25, 30, 40</w:t>
            </w:r>
          </w:p>
        </w:tc>
        <w:tc>
          <w:tcPr>
            <w:tcW w:w="1602" w:type="dxa"/>
            <w:tcBorders>
              <w:top w:val="nil"/>
              <w:left w:val="single" w:sz="4" w:space="0" w:color="auto"/>
              <w:bottom w:val="nil"/>
              <w:right w:val="single" w:sz="4" w:space="0" w:color="auto"/>
            </w:tcBorders>
            <w:vAlign w:val="center"/>
            <w:tcPrChange w:id="15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5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58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5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5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15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5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59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rFonts w:eastAsia="Yu Mincho"/>
                <w:lang w:val="en-US"/>
              </w:rPr>
              <w:t>CA_n1A-n3B-n78A</w:t>
            </w:r>
          </w:p>
        </w:tc>
        <w:tc>
          <w:tcPr>
            <w:tcW w:w="1817" w:type="dxa"/>
            <w:tcBorders>
              <w:top w:val="single" w:sz="4" w:space="0" w:color="auto"/>
              <w:left w:val="single" w:sz="4" w:space="0" w:color="auto"/>
              <w:bottom w:val="nil"/>
              <w:right w:val="single" w:sz="4" w:space="0" w:color="auto"/>
            </w:tcBorders>
            <w:vAlign w:val="center"/>
            <w:tcPrChange w:id="159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CA_n1A-n3A</w:t>
            </w:r>
          </w:p>
          <w:p w:rsidR="009307DF" w:rsidRDefault="009307DF" w:rsidP="009307DF">
            <w:pPr>
              <w:pStyle w:val="TAC"/>
              <w:rPr>
                <w:rFonts w:eastAsia="Yu Mincho" w:cs="Arial"/>
                <w:szCs w:val="18"/>
                <w:lang w:val="en-US"/>
              </w:rPr>
            </w:pPr>
            <w:r>
              <w:rPr>
                <w:rFonts w:eastAsia="Yu Mincho" w:cs="Arial"/>
                <w:szCs w:val="18"/>
                <w:lang w:val="en-US"/>
              </w:rPr>
              <w:t>CA_n1A-n78A</w:t>
            </w:r>
          </w:p>
          <w:p w:rsidR="009307DF" w:rsidRDefault="009307DF" w:rsidP="009307DF">
            <w:pPr>
              <w:pStyle w:val="TAC"/>
              <w:rPr>
                <w:lang w:val="sv-SE"/>
              </w:rPr>
            </w:pPr>
            <w:r>
              <w:rPr>
                <w:rFonts w:eastAsia="Yu Mincho" w:cs="Arial"/>
                <w:szCs w:val="18"/>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5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5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159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r>
              <w:rPr>
                <w:rFonts w:eastAsia="Yu Mincho" w:cs="Arial"/>
                <w:szCs w:val="18"/>
                <w:lang w:val="en-US"/>
              </w:rPr>
              <w:t>0</w:t>
            </w:r>
          </w:p>
        </w:tc>
      </w:tr>
      <w:tr w:rsidR="009307DF" w:rsidTr="007740A8">
        <w:trPr>
          <w:trHeight w:val="29"/>
          <w:trPrChange w:id="15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60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60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6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60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60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6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61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rFonts w:eastAsia="Yu Mincho"/>
                <w:lang w:val="en-US"/>
              </w:rPr>
              <w:t>CA_n1A-n3B-n78(2A)</w:t>
            </w:r>
          </w:p>
        </w:tc>
        <w:tc>
          <w:tcPr>
            <w:tcW w:w="1817" w:type="dxa"/>
            <w:tcBorders>
              <w:top w:val="single" w:sz="4" w:space="0" w:color="auto"/>
              <w:left w:val="single" w:sz="4" w:space="0" w:color="auto"/>
              <w:bottom w:val="nil"/>
              <w:right w:val="single" w:sz="4" w:space="0" w:color="auto"/>
            </w:tcBorders>
            <w:vAlign w:val="center"/>
            <w:tcPrChange w:id="161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CA_n1A-n3A</w:t>
            </w:r>
          </w:p>
          <w:p w:rsidR="009307DF" w:rsidRDefault="009307DF" w:rsidP="009307DF">
            <w:pPr>
              <w:pStyle w:val="TAC"/>
              <w:rPr>
                <w:rFonts w:eastAsia="Yu Mincho" w:cs="Arial"/>
                <w:szCs w:val="18"/>
                <w:lang w:val="en-US"/>
              </w:rPr>
            </w:pPr>
            <w:r>
              <w:rPr>
                <w:rFonts w:eastAsia="Yu Mincho" w:cs="Arial"/>
                <w:szCs w:val="18"/>
                <w:lang w:val="en-US"/>
              </w:rPr>
              <w:t>CA_n1A-n78A</w:t>
            </w:r>
          </w:p>
          <w:p w:rsidR="009307DF" w:rsidRDefault="009307DF" w:rsidP="009307DF">
            <w:pPr>
              <w:pStyle w:val="TAC"/>
              <w:rPr>
                <w:lang w:val="sv-SE"/>
              </w:rPr>
            </w:pPr>
            <w:r>
              <w:rPr>
                <w:rFonts w:eastAsia="Yu Mincho" w:cs="Arial"/>
                <w:szCs w:val="18"/>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16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6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16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r>
              <w:rPr>
                <w:rFonts w:eastAsia="Yu Mincho" w:cs="Arial"/>
                <w:szCs w:val="18"/>
                <w:lang w:val="en-US"/>
              </w:rPr>
              <w:t>0</w:t>
            </w:r>
          </w:p>
        </w:tc>
      </w:tr>
      <w:tr w:rsidR="009307DF" w:rsidTr="007740A8">
        <w:trPr>
          <w:trHeight w:val="29"/>
          <w:trPrChange w:id="16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61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6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62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16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6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6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p>
        </w:tc>
      </w:tr>
      <w:tr w:rsidR="009307DF" w:rsidTr="007740A8">
        <w:trPr>
          <w:trHeight w:val="29"/>
          <w:trPrChange w:id="16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lang w:val="en-US"/>
              </w:rPr>
              <w:t>CA_n1</w:t>
            </w:r>
            <w:r>
              <w:rPr>
                <w:lang w:val="sv-SE"/>
              </w:rPr>
              <w:t>A-</w:t>
            </w:r>
            <w:r>
              <w:rPr>
                <w:lang w:val="en-US"/>
              </w:rPr>
              <w:t>n3</w:t>
            </w:r>
            <w:r>
              <w:rPr>
                <w:lang w:val="sv-SE"/>
              </w:rPr>
              <w:t>A-n79A</w:t>
            </w:r>
          </w:p>
        </w:tc>
        <w:tc>
          <w:tcPr>
            <w:tcW w:w="1817" w:type="dxa"/>
            <w:tcBorders>
              <w:top w:val="single" w:sz="4" w:space="0" w:color="auto"/>
              <w:left w:val="single" w:sz="4" w:space="0" w:color="auto"/>
              <w:bottom w:val="nil"/>
              <w:right w:val="single" w:sz="4" w:space="0" w:color="auto"/>
            </w:tcBorders>
            <w:vAlign w:val="center"/>
            <w:tcPrChange w:id="163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lang w:val="sv-SE"/>
              </w:rPr>
              <w:t>CA_n1A-n3A</w:t>
            </w:r>
          </w:p>
          <w:p w:rsidR="009307DF" w:rsidRDefault="009307DF" w:rsidP="009307DF">
            <w:pPr>
              <w:pStyle w:val="TAC"/>
              <w:rPr>
                <w:lang w:val="sv-SE"/>
              </w:rPr>
            </w:pPr>
            <w:r>
              <w:rPr>
                <w:lang w:val="sv-SE"/>
              </w:rPr>
              <w:t>CA_n1A-n79A</w:t>
            </w:r>
          </w:p>
          <w:p w:rsidR="009307DF" w:rsidRDefault="009307DF" w:rsidP="009307DF">
            <w:pPr>
              <w:pStyle w:val="TAC"/>
              <w:rPr>
                <w:lang w:val="en-US" w:eastAsia="zh-CN"/>
              </w:rPr>
            </w:pPr>
            <w:r>
              <w:rPr>
                <w:lang w:val="sv-SE"/>
              </w:rPr>
              <w:t>CA_n3A-n79A</w:t>
            </w:r>
          </w:p>
        </w:tc>
        <w:tc>
          <w:tcPr>
            <w:tcW w:w="825" w:type="dxa"/>
            <w:tcBorders>
              <w:top w:val="single" w:sz="4" w:space="0" w:color="auto"/>
              <w:left w:val="single" w:sz="4" w:space="0" w:color="auto"/>
              <w:bottom w:val="single" w:sz="4" w:space="0" w:color="auto"/>
              <w:right w:val="single" w:sz="4" w:space="0" w:color="auto"/>
            </w:tcBorders>
            <w:vAlign w:val="center"/>
            <w:tcPrChange w:id="16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63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0</w:t>
            </w:r>
          </w:p>
        </w:tc>
      </w:tr>
      <w:tr w:rsidR="009307DF" w:rsidTr="007740A8">
        <w:trPr>
          <w:trHeight w:val="29"/>
          <w:trPrChange w:id="16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3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w:t>
            </w:r>
          </w:p>
        </w:tc>
        <w:tc>
          <w:tcPr>
            <w:tcW w:w="1602" w:type="dxa"/>
            <w:tcBorders>
              <w:top w:val="nil"/>
              <w:left w:val="single" w:sz="4" w:space="0" w:color="auto"/>
              <w:bottom w:val="nil"/>
              <w:right w:val="single" w:sz="4" w:space="0" w:color="auto"/>
            </w:tcBorders>
            <w:vAlign w:val="center"/>
            <w:tcPrChange w:id="164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4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6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4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6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lang w:val="en-US" w:eastAsia="zh-CN"/>
              </w:rPr>
              <w:t>1</w:t>
            </w:r>
          </w:p>
        </w:tc>
      </w:tr>
      <w:tr w:rsidR="009307DF" w:rsidTr="007740A8">
        <w:trPr>
          <w:trHeight w:val="29"/>
          <w:trPrChange w:id="16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5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65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6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6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16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CA_n1(2A)-n3A-n79A</w:t>
            </w:r>
          </w:p>
        </w:tc>
        <w:tc>
          <w:tcPr>
            <w:tcW w:w="1817" w:type="dxa"/>
            <w:tcBorders>
              <w:top w:val="single" w:sz="4" w:space="0" w:color="auto"/>
              <w:left w:val="single" w:sz="4" w:space="0" w:color="auto"/>
              <w:bottom w:val="nil"/>
              <w:right w:val="single" w:sz="4" w:space="0" w:color="auto"/>
            </w:tcBorders>
            <w:vAlign w:val="center"/>
            <w:tcPrChange w:id="16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6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6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6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7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67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6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6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6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6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CA_n1A-n3A-n79C</w:t>
            </w:r>
          </w:p>
        </w:tc>
        <w:tc>
          <w:tcPr>
            <w:tcW w:w="1817" w:type="dxa"/>
            <w:tcBorders>
              <w:top w:val="single" w:sz="4" w:space="0" w:color="auto"/>
              <w:left w:val="single" w:sz="4" w:space="0" w:color="auto"/>
              <w:bottom w:val="nil"/>
              <w:right w:val="single" w:sz="4" w:space="0" w:color="auto"/>
            </w:tcBorders>
            <w:vAlign w:val="center"/>
            <w:tcPrChange w:id="16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6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6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6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6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69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6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69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6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6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6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CA_n1(2A)-n3A-n79C</w:t>
            </w:r>
          </w:p>
        </w:tc>
        <w:tc>
          <w:tcPr>
            <w:tcW w:w="1817" w:type="dxa"/>
            <w:tcBorders>
              <w:top w:val="single" w:sz="4" w:space="0" w:color="auto"/>
              <w:left w:val="single" w:sz="4" w:space="0" w:color="auto"/>
              <w:bottom w:val="nil"/>
              <w:right w:val="single" w:sz="4" w:space="0" w:color="auto"/>
            </w:tcBorders>
            <w:vAlign w:val="center"/>
            <w:tcPrChange w:id="17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7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0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71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CA_n1A-n3B-n79A</w:t>
            </w:r>
          </w:p>
        </w:tc>
        <w:tc>
          <w:tcPr>
            <w:tcW w:w="1817" w:type="dxa"/>
            <w:tcBorders>
              <w:top w:val="single" w:sz="4" w:space="0" w:color="auto"/>
              <w:left w:val="single" w:sz="4" w:space="0" w:color="auto"/>
              <w:bottom w:val="nil"/>
              <w:right w:val="single" w:sz="4" w:space="0" w:color="auto"/>
            </w:tcBorders>
            <w:vAlign w:val="center"/>
            <w:tcPrChange w:id="17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7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2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3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7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CA_n1A-n3B-n79C</w:t>
            </w:r>
          </w:p>
        </w:tc>
        <w:tc>
          <w:tcPr>
            <w:tcW w:w="1817" w:type="dxa"/>
            <w:tcBorders>
              <w:top w:val="single" w:sz="4" w:space="0" w:color="auto"/>
              <w:left w:val="single" w:sz="4" w:space="0" w:color="auto"/>
              <w:bottom w:val="nil"/>
              <w:right w:val="single" w:sz="4" w:space="0" w:color="auto"/>
            </w:tcBorders>
            <w:vAlign w:val="center"/>
            <w:tcPrChange w:id="17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7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4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5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5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CA_n1(2A)-n3B-n79A</w:t>
            </w:r>
          </w:p>
        </w:tc>
        <w:tc>
          <w:tcPr>
            <w:tcW w:w="1817" w:type="dxa"/>
            <w:tcBorders>
              <w:top w:val="single" w:sz="4" w:space="0" w:color="auto"/>
              <w:left w:val="single" w:sz="4" w:space="0" w:color="auto"/>
              <w:bottom w:val="nil"/>
              <w:right w:val="single" w:sz="4" w:space="0" w:color="auto"/>
            </w:tcBorders>
            <w:vAlign w:val="center"/>
            <w:tcPrChange w:id="175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7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6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6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7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CA_n1(2A)-n3B-n79C</w:t>
            </w:r>
          </w:p>
        </w:tc>
        <w:tc>
          <w:tcPr>
            <w:tcW w:w="1817" w:type="dxa"/>
            <w:tcBorders>
              <w:top w:val="single" w:sz="4" w:space="0" w:color="auto"/>
              <w:left w:val="single" w:sz="4" w:space="0" w:color="auto"/>
              <w:bottom w:val="nil"/>
              <w:right w:val="single" w:sz="4" w:space="0" w:color="auto"/>
            </w:tcBorders>
            <w:vAlign w:val="center"/>
            <w:tcPrChange w:id="177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7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8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7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CA_n3B_BCS0</w:t>
            </w:r>
          </w:p>
        </w:tc>
        <w:tc>
          <w:tcPr>
            <w:tcW w:w="1602" w:type="dxa"/>
            <w:tcBorders>
              <w:top w:val="nil"/>
              <w:left w:val="single" w:sz="4" w:space="0" w:color="auto"/>
              <w:bottom w:val="nil"/>
              <w:right w:val="single" w:sz="4" w:space="0" w:color="auto"/>
            </w:tcBorders>
            <w:vAlign w:val="center"/>
            <w:tcPrChange w:id="178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8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8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7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7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79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9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CA_n1A-n3(2A)-n79A</w:t>
            </w:r>
          </w:p>
        </w:tc>
        <w:tc>
          <w:tcPr>
            <w:tcW w:w="1817" w:type="dxa"/>
            <w:tcBorders>
              <w:top w:val="single" w:sz="4" w:space="0" w:color="auto"/>
              <w:left w:val="single" w:sz="4" w:space="0" w:color="auto"/>
              <w:bottom w:val="nil"/>
              <w:right w:val="single" w:sz="4" w:space="0" w:color="auto"/>
            </w:tcBorders>
            <w:vAlign w:val="center"/>
            <w:tcPrChange w:id="179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7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7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79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7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9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0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8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CA_n1A-n3(2A)-n79C</w:t>
            </w:r>
          </w:p>
        </w:tc>
        <w:tc>
          <w:tcPr>
            <w:tcW w:w="1817" w:type="dxa"/>
            <w:tcBorders>
              <w:top w:val="single" w:sz="4" w:space="0" w:color="auto"/>
              <w:left w:val="single" w:sz="4" w:space="0" w:color="auto"/>
              <w:bottom w:val="nil"/>
              <w:right w:val="single" w:sz="4" w:space="0" w:color="auto"/>
            </w:tcBorders>
            <w:vAlign w:val="center"/>
            <w:tcPrChange w:id="18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8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81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8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1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2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8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2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CA_n1(2A)-n3(2A)-n79A</w:t>
            </w:r>
          </w:p>
        </w:tc>
        <w:tc>
          <w:tcPr>
            <w:tcW w:w="1817" w:type="dxa"/>
            <w:tcBorders>
              <w:top w:val="single" w:sz="4" w:space="0" w:color="auto"/>
              <w:left w:val="single" w:sz="4" w:space="0" w:color="auto"/>
              <w:bottom w:val="nil"/>
              <w:right w:val="single" w:sz="4" w:space="0" w:color="auto"/>
            </w:tcBorders>
            <w:vAlign w:val="center"/>
            <w:tcPrChange w:id="182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8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83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8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3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3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3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4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8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4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CA_n1(2A)-n3(2A)-n79C</w:t>
            </w:r>
          </w:p>
        </w:tc>
        <w:tc>
          <w:tcPr>
            <w:tcW w:w="1817" w:type="dxa"/>
            <w:tcBorders>
              <w:top w:val="single" w:sz="4" w:space="0" w:color="auto"/>
              <w:left w:val="single" w:sz="4" w:space="0" w:color="auto"/>
              <w:bottom w:val="nil"/>
              <w:right w:val="single" w:sz="4" w:space="0" w:color="auto"/>
            </w:tcBorders>
            <w:vAlign w:val="center"/>
            <w:tcPrChange w:id="184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8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185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8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5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18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CA_n3(2A)_BCS1</w:t>
            </w:r>
          </w:p>
        </w:tc>
        <w:tc>
          <w:tcPr>
            <w:tcW w:w="1602" w:type="dxa"/>
            <w:tcBorders>
              <w:top w:val="nil"/>
              <w:left w:val="single" w:sz="4" w:space="0" w:color="auto"/>
              <w:bottom w:val="nil"/>
              <w:right w:val="single" w:sz="4" w:space="0" w:color="auto"/>
            </w:tcBorders>
            <w:vAlign w:val="center"/>
            <w:tcPrChange w:id="185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18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18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宋体"/>
                <w:color w:val="000000"/>
                <w:lang w:eastAsia="zh-CN"/>
              </w:rPr>
              <w:t>CA_n1A-n3A-n105A</w:t>
            </w:r>
          </w:p>
        </w:tc>
        <w:tc>
          <w:tcPr>
            <w:tcW w:w="1817" w:type="dxa"/>
            <w:tcBorders>
              <w:top w:val="single" w:sz="4" w:space="0" w:color="auto"/>
              <w:left w:val="single" w:sz="4" w:space="0" w:color="auto"/>
              <w:bottom w:val="nil"/>
              <w:right w:val="single" w:sz="4" w:space="0" w:color="auto"/>
            </w:tcBorders>
            <w:vAlign w:val="center"/>
            <w:tcPrChange w:id="18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CA_n1A-n3A</w:t>
            </w:r>
          </w:p>
          <w:p w:rsidR="009307DF" w:rsidRDefault="009307DF" w:rsidP="009307DF">
            <w:pPr>
              <w:pStyle w:val="TAC"/>
              <w:rPr>
                <w:lang w:val="en-US" w:eastAsia="zh-CN"/>
              </w:rPr>
            </w:pPr>
            <w:r>
              <w:rPr>
                <w:rFonts w:cs="Arial"/>
                <w:szCs w:val="18"/>
                <w:lang w:val="en-US" w:eastAsia="zh-CN"/>
              </w:rPr>
              <w:t>CA_n1A-n105A</w:t>
            </w:r>
          </w:p>
        </w:tc>
        <w:tc>
          <w:tcPr>
            <w:tcW w:w="825" w:type="dxa"/>
            <w:tcBorders>
              <w:top w:val="single" w:sz="4" w:space="0" w:color="auto"/>
              <w:left w:val="single" w:sz="4" w:space="0" w:color="auto"/>
              <w:bottom w:val="single" w:sz="4" w:space="0" w:color="auto"/>
              <w:right w:val="single" w:sz="4" w:space="0" w:color="auto"/>
            </w:tcBorders>
            <w:vAlign w:val="center"/>
            <w:tcPrChange w:id="18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18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18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8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7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87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CA_n3A-n105A</w:t>
            </w:r>
          </w:p>
        </w:tc>
        <w:tc>
          <w:tcPr>
            <w:tcW w:w="825" w:type="dxa"/>
            <w:tcBorders>
              <w:top w:val="single" w:sz="4" w:space="0" w:color="auto"/>
              <w:left w:val="single" w:sz="4" w:space="0" w:color="auto"/>
              <w:bottom w:val="single" w:sz="4" w:space="0" w:color="auto"/>
              <w:right w:val="single" w:sz="4" w:space="0" w:color="auto"/>
            </w:tcBorders>
            <w:vAlign w:val="center"/>
            <w:tcPrChange w:id="18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eastAsia="宋体" w:cs="Arial"/>
                <w:color w:val="000000"/>
                <w:lang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18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5, 10, 15, 20, 25, 30, 40, 50</w:t>
            </w:r>
          </w:p>
        </w:tc>
        <w:tc>
          <w:tcPr>
            <w:tcW w:w="1602" w:type="dxa"/>
            <w:tcBorders>
              <w:top w:val="nil"/>
              <w:left w:val="single" w:sz="4" w:space="0" w:color="auto"/>
              <w:bottom w:val="nil"/>
              <w:right w:val="single" w:sz="4" w:space="0" w:color="auto"/>
            </w:tcBorders>
            <w:vAlign w:val="center"/>
            <w:tcPrChange w:id="187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8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18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18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8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CA_n1A-n5A-n7A</w:t>
            </w:r>
          </w:p>
        </w:tc>
        <w:tc>
          <w:tcPr>
            <w:tcW w:w="1817" w:type="dxa"/>
            <w:tcBorders>
              <w:top w:val="single" w:sz="4" w:space="0" w:color="auto"/>
              <w:left w:val="single" w:sz="4" w:space="0" w:color="auto"/>
              <w:bottom w:val="nil"/>
              <w:right w:val="single" w:sz="4" w:space="0" w:color="auto"/>
            </w:tcBorders>
            <w:vAlign w:val="center"/>
            <w:tcPrChange w:id="18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CA_n1A-n5A</w:t>
            </w:r>
          </w:p>
          <w:p w:rsidR="009307DF" w:rsidRDefault="009307DF" w:rsidP="009307DF">
            <w:pPr>
              <w:pStyle w:val="TAC"/>
              <w:rPr>
                <w:lang w:val="en-US" w:eastAsia="zh-CN"/>
              </w:rPr>
            </w:pPr>
            <w:r>
              <w:rPr>
                <w:lang w:val="en-US" w:eastAsia="zh-CN"/>
              </w:rPr>
              <w:t>CA_n1A-n7A</w:t>
            </w:r>
          </w:p>
          <w:p w:rsidR="009307DF" w:rsidRDefault="009307DF" w:rsidP="009307DF">
            <w:pPr>
              <w:pStyle w:val="TAC"/>
              <w:rPr>
                <w:rFonts w:eastAsia="Yu Mincho" w:cs="Arial"/>
                <w:lang w:val="en-US"/>
              </w:rPr>
            </w:pPr>
            <w:r>
              <w:rPr>
                <w:lang w:val="en-US" w:eastAsia="zh-CN"/>
              </w:rPr>
              <w:t>CA_n5A-n7A</w:t>
            </w:r>
          </w:p>
        </w:tc>
        <w:tc>
          <w:tcPr>
            <w:tcW w:w="825" w:type="dxa"/>
            <w:tcBorders>
              <w:top w:val="single" w:sz="4" w:space="0" w:color="auto"/>
              <w:left w:val="single" w:sz="4" w:space="0" w:color="auto"/>
              <w:bottom w:val="single" w:sz="4" w:space="0" w:color="auto"/>
              <w:right w:val="single" w:sz="4" w:space="0" w:color="auto"/>
            </w:tcBorders>
            <w:vAlign w:val="center"/>
            <w:tcPrChange w:id="18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8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88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0</w:t>
            </w:r>
          </w:p>
        </w:tc>
      </w:tr>
      <w:tr w:rsidR="009307DF" w:rsidTr="007740A8">
        <w:trPr>
          <w:trHeight w:val="29"/>
          <w:trPrChange w:id="18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8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nil"/>
              <w:right w:val="single" w:sz="4" w:space="0" w:color="auto"/>
            </w:tcBorders>
            <w:vAlign w:val="center"/>
            <w:tcPrChange w:id="188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8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9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8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single" w:sz="4" w:space="0" w:color="auto"/>
              <w:right w:val="single" w:sz="4" w:space="0" w:color="auto"/>
            </w:tcBorders>
            <w:vAlign w:val="center"/>
            <w:tcPrChange w:id="18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8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18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7740A8">
        <w:trPr>
          <w:trHeight w:val="29"/>
          <w:trPrChange w:id="18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CA_n1A-n5A-n7B</w:t>
            </w:r>
          </w:p>
        </w:tc>
        <w:tc>
          <w:tcPr>
            <w:tcW w:w="1817" w:type="dxa"/>
            <w:tcBorders>
              <w:top w:val="single" w:sz="4" w:space="0" w:color="auto"/>
              <w:left w:val="single" w:sz="4" w:space="0" w:color="auto"/>
              <w:bottom w:val="nil"/>
              <w:right w:val="single" w:sz="4" w:space="0" w:color="auto"/>
            </w:tcBorders>
            <w:vAlign w:val="center"/>
            <w:tcPrChange w:id="19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CA_n1A-n5A</w:t>
            </w:r>
          </w:p>
          <w:p w:rsidR="009307DF" w:rsidRDefault="009307DF" w:rsidP="009307DF">
            <w:pPr>
              <w:pStyle w:val="TAC"/>
              <w:rPr>
                <w:lang w:val="en-US" w:eastAsia="zh-CN"/>
              </w:rPr>
            </w:pPr>
            <w:r>
              <w:rPr>
                <w:lang w:val="en-US" w:eastAsia="zh-CN"/>
              </w:rPr>
              <w:t>CA_n1A-n7A</w:t>
            </w:r>
          </w:p>
          <w:p w:rsidR="009307DF" w:rsidRDefault="009307DF" w:rsidP="009307DF">
            <w:pPr>
              <w:pStyle w:val="TAC"/>
              <w:rPr>
                <w:lang w:val="en-US" w:eastAsia="zh-CN"/>
              </w:rPr>
            </w:pPr>
            <w:r>
              <w:rPr>
                <w:lang w:val="en-US" w:eastAsia="zh-CN"/>
              </w:rPr>
              <w:t>CA_n5A-n7A</w:t>
            </w:r>
          </w:p>
          <w:p w:rsidR="009307DF" w:rsidRDefault="009307DF" w:rsidP="009307DF">
            <w:pPr>
              <w:pStyle w:val="TAC"/>
              <w:rPr>
                <w:rFonts w:eastAsia="Yu Mincho" w:cs="Arial"/>
                <w:szCs w:val="18"/>
                <w:lang w:val="en-US"/>
              </w:rPr>
            </w:pPr>
            <w:r>
              <w:rPr>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19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9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cs="Arial"/>
                <w:sz w:val="21"/>
                <w:szCs w:val="18"/>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9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0</w:t>
            </w:r>
          </w:p>
        </w:tc>
      </w:tr>
      <w:tr w:rsidR="009307DF" w:rsidTr="007740A8">
        <w:trPr>
          <w:trHeight w:val="29"/>
          <w:trPrChange w:id="19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0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1817" w:type="dxa"/>
            <w:tcBorders>
              <w:top w:val="nil"/>
              <w:left w:val="single" w:sz="4" w:space="0" w:color="auto"/>
              <w:bottom w:val="nil"/>
              <w:right w:val="single" w:sz="4" w:space="0" w:color="auto"/>
            </w:tcBorders>
            <w:vAlign w:val="center"/>
            <w:tcPrChange w:id="190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r>
              <w:rPr>
                <w:rFonts w:eastAsia="Yu Mincho"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9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cs="Arial"/>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91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cs="Arial"/>
                <w:szCs w:val="18"/>
                <w:lang w:val="en-US"/>
              </w:rPr>
            </w:pPr>
          </w:p>
        </w:tc>
      </w:tr>
      <w:tr w:rsidR="009307DF" w:rsidTr="008209D1">
        <w:trPr>
          <w:trHeight w:val="29"/>
          <w:trPrChange w:id="1911" w:author="ZTE-Ma Zhifeng" w:date="2023-11-21T17:0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12" w:author="ZTE-Ma Zhifeng" w:date="2023-11-21T17:09: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913" w:author="ZTE-Ma Zhifeng" w:date="2023-11-21T17:09: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14" w:author="ZTE-Ma Zhifeng" w:date="2023-11-21T17: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r>
              <w:rPr>
                <w:rFonts w:eastAsia="Yu Mincho"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915" w:author="ZTE-Ma Zhifeng" w:date="2023-11-21T17:0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r>
              <w:rPr>
                <w:rFonts w:cs="Arial"/>
                <w:color w:val="000000"/>
                <w:szCs w:val="18"/>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1916" w:author="ZTE-Ma Zhifeng" w:date="2023-11-21T17:09: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cs="Arial"/>
                <w:szCs w:val="18"/>
                <w:lang w:val="en-US" w:eastAsia="zh-CN"/>
              </w:rPr>
            </w:pPr>
          </w:p>
        </w:tc>
      </w:tr>
      <w:tr w:rsidR="009307DF" w:rsidTr="007740A8">
        <w:trPr>
          <w:trHeight w:val="29"/>
          <w:trPrChange w:id="19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lang w:val="en-US" w:eastAsia="zh-CN"/>
              </w:rPr>
              <w:t>CA_n1A-n5A-n28A</w:t>
            </w:r>
          </w:p>
        </w:tc>
        <w:tc>
          <w:tcPr>
            <w:tcW w:w="1817" w:type="dxa"/>
            <w:tcBorders>
              <w:top w:val="single" w:sz="4" w:space="0" w:color="auto"/>
              <w:left w:val="single" w:sz="4" w:space="0" w:color="auto"/>
              <w:bottom w:val="nil"/>
              <w:right w:val="single" w:sz="4" w:space="0" w:color="auto"/>
            </w:tcBorders>
            <w:vAlign w:val="center"/>
            <w:tcPrChange w:id="19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19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92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szCs w:val="18"/>
                <w:lang w:val="en-US"/>
              </w:rPr>
              <w:t>0</w:t>
            </w:r>
          </w:p>
        </w:tc>
      </w:tr>
      <w:tr w:rsidR="009307DF" w:rsidTr="007740A8">
        <w:trPr>
          <w:trHeight w:val="29"/>
          <w:trPrChange w:id="19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2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92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9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92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8209D1">
        <w:trPr>
          <w:trHeight w:val="29"/>
          <w:trPrChange w:id="1929" w:author="ZTE-Ma Zhifeng" w:date="2023-11-21T17:0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30" w:author="ZTE-Ma Zhifeng" w:date="2023-11-21T17:09: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931" w:author="ZTE-Ma Zhifeng" w:date="2023-11-21T17:09: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2" w:author="ZTE-Ma Zhifeng" w:date="2023-11-21T17: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szCs w:val="18"/>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933" w:author="ZTE-Ma Zhifeng" w:date="2023-11-21T17:0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szCs w:val="18"/>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1934" w:author="ZTE-Ma Zhifeng" w:date="2023-11-21T17:09: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8209D1">
        <w:trPr>
          <w:trHeight w:val="29"/>
          <w:ins w:id="1935" w:author="ZTE-Ma Zhifeng" w:date="2023-11-21T17:09:00Z"/>
          <w:trPrChange w:id="1936" w:author="ZTE-Ma Zhifeng" w:date="2023-11-21T17:09: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1937" w:author="ZTE-Ma Zhifeng" w:date="2023-11-21T17:09: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938" w:author="ZTE-Ma Zhifeng" w:date="2023-11-21T17:09:00Z"/>
                <w:rFonts w:eastAsia="Yu Mincho"/>
                <w:lang w:val="en-US"/>
              </w:rPr>
            </w:pPr>
          </w:p>
        </w:tc>
        <w:tc>
          <w:tcPr>
            <w:tcW w:w="1817" w:type="dxa"/>
            <w:tcBorders>
              <w:top w:val="single" w:sz="4" w:space="0" w:color="auto"/>
              <w:left w:val="single" w:sz="4" w:space="0" w:color="auto"/>
              <w:bottom w:val="nil"/>
              <w:right w:val="single" w:sz="4" w:space="0" w:color="auto"/>
            </w:tcBorders>
            <w:vAlign w:val="center"/>
            <w:tcPrChange w:id="1939" w:author="ZTE-Ma Zhifeng" w:date="2023-11-21T17: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overflowPunct w:val="0"/>
              <w:autoSpaceDE w:val="0"/>
              <w:autoSpaceDN w:val="0"/>
              <w:adjustRightInd w:val="0"/>
              <w:rPr>
                <w:ins w:id="1940" w:author="ZTE-Ma Zhifeng" w:date="2023-11-21T17:10:00Z"/>
                <w:highlight w:val="yellow"/>
                <w:lang w:eastAsia="zh-CN"/>
              </w:rPr>
            </w:pPr>
            <w:ins w:id="1941" w:author="ZTE-Ma Zhifeng" w:date="2023-11-21T17:10:00Z">
              <w:r w:rsidRPr="008209D1">
                <w:rPr>
                  <w:highlight w:val="yellow"/>
                  <w:lang w:eastAsia="zh-CN"/>
                </w:rPr>
                <w:t>CA_n1A-n5A</w:t>
              </w:r>
            </w:ins>
          </w:p>
          <w:p w:rsidR="009307DF" w:rsidRPr="008209D1" w:rsidRDefault="009307DF" w:rsidP="009307DF">
            <w:pPr>
              <w:pStyle w:val="TAC"/>
              <w:overflowPunct w:val="0"/>
              <w:autoSpaceDE w:val="0"/>
              <w:autoSpaceDN w:val="0"/>
              <w:adjustRightInd w:val="0"/>
              <w:rPr>
                <w:ins w:id="1942" w:author="ZTE-Ma Zhifeng" w:date="2023-11-21T17:10:00Z"/>
                <w:highlight w:val="yellow"/>
                <w:lang w:eastAsia="zh-CN"/>
              </w:rPr>
            </w:pPr>
            <w:ins w:id="1943" w:author="ZTE-Ma Zhifeng" w:date="2023-11-21T17:10:00Z">
              <w:r w:rsidRPr="008209D1">
                <w:rPr>
                  <w:highlight w:val="yellow"/>
                  <w:lang w:eastAsia="zh-CN"/>
                </w:rPr>
                <w:t>CA_n1A-n28A</w:t>
              </w:r>
            </w:ins>
          </w:p>
          <w:p w:rsidR="009307DF" w:rsidRPr="008209D1" w:rsidRDefault="009307DF" w:rsidP="009307DF">
            <w:pPr>
              <w:pStyle w:val="TAC"/>
              <w:rPr>
                <w:ins w:id="1944" w:author="ZTE-Ma Zhifeng" w:date="2023-11-21T17:09:00Z"/>
                <w:highlight w:val="yellow"/>
                <w:lang w:val="en-US" w:eastAsia="zh-CN"/>
              </w:rPr>
            </w:pPr>
            <w:ins w:id="1945" w:author="ZTE-Ma Zhifeng" w:date="2023-11-21T17:10:00Z">
              <w:r w:rsidRPr="008209D1">
                <w:rPr>
                  <w:highlight w:val="yellow"/>
                  <w:lang w:eastAsia="zh-CN"/>
                </w:rPr>
                <w:t>CA_n5A-n28A</w:t>
              </w:r>
            </w:ins>
          </w:p>
        </w:tc>
        <w:tc>
          <w:tcPr>
            <w:tcW w:w="825" w:type="dxa"/>
            <w:tcBorders>
              <w:top w:val="single" w:sz="4" w:space="0" w:color="auto"/>
              <w:left w:val="single" w:sz="4" w:space="0" w:color="auto"/>
              <w:bottom w:val="single" w:sz="4" w:space="0" w:color="auto"/>
              <w:right w:val="single" w:sz="4" w:space="0" w:color="auto"/>
            </w:tcBorders>
            <w:vAlign w:val="center"/>
            <w:tcPrChange w:id="1946" w:author="ZTE-Ma Zhifeng" w:date="2023-11-21T17: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47" w:author="ZTE-Ma Zhifeng" w:date="2023-11-21T17:09:00Z"/>
                <w:rFonts w:eastAsia="Yu Mincho"/>
                <w:szCs w:val="18"/>
                <w:highlight w:val="yellow"/>
                <w:lang w:val="en-US"/>
              </w:rPr>
            </w:pPr>
            <w:ins w:id="1948" w:author="ZTE-Ma Zhifeng" w:date="2023-11-21T17:10:00Z">
              <w:r w:rsidRPr="008209D1">
                <w:rPr>
                  <w:color w:val="000000"/>
                  <w:highlight w:val="yellow"/>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1949" w:author="ZTE-Ma Zhifeng" w:date="2023-11-21T17: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50" w:author="ZTE-Ma Zhifeng" w:date="2023-11-21T17:09:00Z"/>
                <w:rFonts w:cs="Arial"/>
                <w:color w:val="000000"/>
                <w:szCs w:val="18"/>
                <w:highlight w:val="yellow"/>
                <w:lang w:val="en-US" w:eastAsia="zh-CN" w:bidi="ar"/>
              </w:rPr>
            </w:pPr>
            <w:ins w:id="1951" w:author="ZTE-Ma Zhifeng" w:date="2023-11-21T17:10:00Z">
              <w:r w:rsidRPr="008209D1">
                <w:rPr>
                  <w:highlight w:val="yellow"/>
                  <w:lang w:val="en-US" w:eastAsia="zh-CN" w:bidi="ar"/>
                </w:rPr>
                <w:t>See n1 channel bandwidths in Table 5.3.5-1</w:t>
              </w:r>
            </w:ins>
          </w:p>
        </w:tc>
        <w:tc>
          <w:tcPr>
            <w:tcW w:w="1602" w:type="dxa"/>
            <w:tcBorders>
              <w:top w:val="single" w:sz="4" w:space="0" w:color="auto"/>
              <w:left w:val="single" w:sz="4" w:space="0" w:color="auto"/>
              <w:bottom w:val="nil"/>
              <w:right w:val="single" w:sz="4" w:space="0" w:color="auto"/>
            </w:tcBorders>
            <w:vAlign w:val="center"/>
            <w:tcPrChange w:id="1952" w:author="ZTE-Ma Zhifeng" w:date="2023-11-21T17: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53" w:author="ZTE-Ma Zhifeng" w:date="2023-11-21T17:09:00Z"/>
                <w:rFonts w:eastAsia="Yu Mincho"/>
                <w:highlight w:val="yellow"/>
                <w:lang w:val="en-US"/>
              </w:rPr>
            </w:pPr>
            <w:ins w:id="1954" w:author="ZTE-Ma Zhifeng" w:date="2023-11-21T17:10:00Z">
              <w:r w:rsidRPr="008209D1">
                <w:rPr>
                  <w:highlight w:val="yellow"/>
                  <w:lang w:eastAsia="zh-CN"/>
                </w:rPr>
                <w:t>4 and 5</w:t>
              </w:r>
            </w:ins>
          </w:p>
        </w:tc>
      </w:tr>
      <w:tr w:rsidR="009307DF" w:rsidTr="008209D1">
        <w:trPr>
          <w:trHeight w:val="29"/>
          <w:ins w:id="1955" w:author="ZTE-Ma Zhifeng" w:date="2023-11-21T17:09:00Z"/>
          <w:trPrChange w:id="1956" w:author="ZTE-Ma Zhifeng" w:date="2023-11-21T17:09: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1957" w:author="ZTE-Ma Zhifeng" w:date="2023-11-21T17:09: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958" w:author="ZTE-Ma Zhifeng" w:date="2023-11-21T17:09:00Z"/>
                <w:rFonts w:eastAsia="Yu Mincho"/>
                <w:lang w:val="en-US"/>
              </w:rPr>
            </w:pPr>
          </w:p>
        </w:tc>
        <w:tc>
          <w:tcPr>
            <w:tcW w:w="1817" w:type="dxa"/>
            <w:tcBorders>
              <w:top w:val="nil"/>
              <w:left w:val="single" w:sz="4" w:space="0" w:color="auto"/>
              <w:bottom w:val="nil"/>
              <w:right w:val="single" w:sz="4" w:space="0" w:color="auto"/>
            </w:tcBorders>
            <w:vAlign w:val="center"/>
            <w:tcPrChange w:id="1959" w:author="ZTE-Ma Zhifeng" w:date="2023-11-21T17: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0" w:author="ZTE-Ma Zhifeng" w:date="2023-11-21T17:0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1" w:author="ZTE-Ma Zhifeng" w:date="2023-11-21T17: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2" w:author="ZTE-Ma Zhifeng" w:date="2023-11-21T17:09:00Z"/>
                <w:rFonts w:eastAsia="Yu Mincho"/>
                <w:szCs w:val="18"/>
                <w:highlight w:val="yellow"/>
                <w:lang w:val="en-US"/>
              </w:rPr>
            </w:pPr>
            <w:ins w:id="1963" w:author="ZTE-Ma Zhifeng" w:date="2023-11-21T17:10:00Z">
              <w:r w:rsidRPr="008209D1">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964" w:author="ZTE-Ma Zhifeng" w:date="2023-11-21T17: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5" w:author="ZTE-Ma Zhifeng" w:date="2023-11-21T17:09:00Z"/>
                <w:rFonts w:cs="Arial"/>
                <w:color w:val="000000"/>
                <w:szCs w:val="18"/>
                <w:highlight w:val="yellow"/>
                <w:lang w:val="en-US" w:eastAsia="zh-CN" w:bidi="ar"/>
              </w:rPr>
            </w:pPr>
            <w:ins w:id="1966" w:author="ZTE-Ma Zhifeng" w:date="2023-11-21T17:10:00Z">
              <w:r w:rsidRPr="008209D1">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1967" w:author="ZTE-Ma Zhifeng" w:date="2023-11-21T17: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8209D1" w:rsidRDefault="009307DF" w:rsidP="009307DF">
            <w:pPr>
              <w:pStyle w:val="TAC"/>
              <w:rPr>
                <w:ins w:id="1968" w:author="ZTE-Ma Zhifeng" w:date="2023-11-21T17:09:00Z"/>
                <w:rFonts w:eastAsia="Yu Mincho"/>
                <w:highlight w:val="yellow"/>
                <w:lang w:val="en-US"/>
              </w:rPr>
            </w:pPr>
          </w:p>
        </w:tc>
      </w:tr>
      <w:tr w:rsidR="009307DF" w:rsidTr="007740A8">
        <w:trPr>
          <w:trHeight w:val="29"/>
          <w:ins w:id="1969" w:author="ZTE-Ma Zhifeng" w:date="2023-11-21T17:09:00Z"/>
        </w:trPr>
        <w:tc>
          <w:tcPr>
            <w:tcW w:w="206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1970" w:author="ZTE-Ma Zhifeng" w:date="2023-11-21T17:09:00Z"/>
                <w:rFonts w:eastAsia="Yu Mincho"/>
                <w:lang w:val="en-US"/>
              </w:rPr>
            </w:pPr>
          </w:p>
        </w:tc>
        <w:tc>
          <w:tcPr>
            <w:tcW w:w="1817" w:type="dxa"/>
            <w:tcBorders>
              <w:top w:val="nil"/>
              <w:left w:val="single" w:sz="4" w:space="0" w:color="auto"/>
              <w:bottom w:val="single" w:sz="4" w:space="0" w:color="auto"/>
              <w:right w:val="single" w:sz="4" w:space="0" w:color="auto"/>
            </w:tcBorders>
            <w:vAlign w:val="center"/>
          </w:tcPr>
          <w:p w:rsidR="009307DF" w:rsidRPr="008209D1" w:rsidRDefault="009307DF" w:rsidP="009307DF">
            <w:pPr>
              <w:pStyle w:val="TAC"/>
              <w:rPr>
                <w:ins w:id="1971" w:author="ZTE-Ma Zhifeng" w:date="2023-11-21T17:0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8209D1" w:rsidRDefault="009307DF" w:rsidP="009307DF">
            <w:pPr>
              <w:pStyle w:val="TAC"/>
              <w:rPr>
                <w:ins w:id="1972" w:author="ZTE-Ma Zhifeng" w:date="2023-11-21T17:09:00Z"/>
                <w:rFonts w:eastAsia="Yu Mincho"/>
                <w:szCs w:val="18"/>
                <w:highlight w:val="yellow"/>
                <w:lang w:val="en-US"/>
              </w:rPr>
            </w:pPr>
            <w:ins w:id="1973" w:author="ZTE-Ma Zhifeng" w:date="2023-11-21T17:10:00Z">
              <w:r w:rsidRPr="008209D1">
                <w:rPr>
                  <w:rFonts w:cs="Arial"/>
                  <w:color w:val="000000"/>
                  <w:szCs w:val="18"/>
                  <w:highlight w:val="yellow"/>
                </w:rPr>
                <w:t>n28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8209D1" w:rsidRDefault="009307DF" w:rsidP="009307DF">
            <w:pPr>
              <w:pStyle w:val="TAC"/>
              <w:rPr>
                <w:ins w:id="1974" w:author="ZTE-Ma Zhifeng" w:date="2023-11-21T17:09:00Z"/>
                <w:rFonts w:cs="Arial"/>
                <w:color w:val="000000"/>
                <w:szCs w:val="18"/>
                <w:highlight w:val="yellow"/>
                <w:lang w:val="en-US" w:eastAsia="zh-CN" w:bidi="ar"/>
              </w:rPr>
            </w:pPr>
            <w:ins w:id="1975" w:author="ZTE-Ma Zhifeng" w:date="2023-11-21T17:10:00Z">
              <w:r w:rsidRPr="008209D1">
                <w:rPr>
                  <w:highlight w:val="yellow"/>
                  <w:lang w:val="en-US" w:eastAsia="zh-CN" w:bidi="ar"/>
                </w:rPr>
                <w:t>See n28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8209D1" w:rsidRDefault="009307DF" w:rsidP="009307DF">
            <w:pPr>
              <w:pStyle w:val="TAC"/>
              <w:rPr>
                <w:ins w:id="1976" w:author="ZTE-Ma Zhifeng" w:date="2023-11-21T17:09:00Z"/>
                <w:rFonts w:eastAsia="Yu Mincho"/>
                <w:highlight w:val="yellow"/>
                <w:lang w:val="en-US"/>
              </w:rPr>
            </w:pPr>
          </w:p>
        </w:tc>
      </w:tr>
      <w:tr w:rsidR="009307DF" w:rsidTr="007740A8">
        <w:trPr>
          <w:trHeight w:val="29"/>
          <w:trPrChange w:id="197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CA_n1A-n5A-n78A</w:t>
            </w:r>
          </w:p>
        </w:tc>
        <w:tc>
          <w:tcPr>
            <w:tcW w:w="1817" w:type="dxa"/>
            <w:tcBorders>
              <w:top w:val="single" w:sz="4" w:space="0" w:color="auto"/>
              <w:left w:val="nil"/>
              <w:bottom w:val="nil"/>
              <w:right w:val="single" w:sz="4" w:space="0" w:color="auto"/>
            </w:tcBorders>
            <w:vAlign w:val="center"/>
            <w:tcPrChange w:id="1979"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CA_n1A-n5A</w:t>
            </w:r>
          </w:p>
          <w:p w:rsidR="009307DF" w:rsidRDefault="009307DF" w:rsidP="009307DF">
            <w:pPr>
              <w:pStyle w:val="TAC"/>
              <w:rPr>
                <w:lang w:val="en-US" w:eastAsia="zh-CN"/>
              </w:rPr>
            </w:pPr>
            <w:r>
              <w:rPr>
                <w:lang w:val="en-US" w:eastAsia="zh-CN"/>
              </w:rPr>
              <w:t>CA_n1A-n78A</w:t>
            </w:r>
          </w:p>
          <w:p w:rsidR="009307DF" w:rsidRDefault="009307DF" w:rsidP="009307DF">
            <w:pPr>
              <w:pStyle w:val="TAC"/>
              <w:rPr>
                <w:rFonts w:eastAsia="Yu Mincho"/>
                <w:lang w:val="en-US"/>
              </w:rPr>
            </w:pPr>
            <w:r>
              <w:rPr>
                <w:lang w:val="en-US" w:eastAsia="zh-CN"/>
              </w:rPr>
              <w:t>CA_n5A-n78A</w:t>
            </w:r>
          </w:p>
        </w:tc>
        <w:tc>
          <w:tcPr>
            <w:tcW w:w="825" w:type="dxa"/>
            <w:tcBorders>
              <w:top w:val="single" w:sz="4" w:space="0" w:color="auto"/>
              <w:left w:val="single" w:sz="4" w:space="0" w:color="auto"/>
              <w:bottom w:val="single" w:sz="4" w:space="0" w:color="auto"/>
              <w:right w:val="single" w:sz="4" w:space="0" w:color="auto"/>
            </w:tcBorders>
            <w:vAlign w:val="center"/>
            <w:tcPrChange w:id="19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19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98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0</w:t>
            </w:r>
          </w:p>
        </w:tc>
      </w:tr>
      <w:tr w:rsidR="009307DF" w:rsidTr="007740A8">
        <w:trPr>
          <w:trHeight w:val="29"/>
          <w:trPrChange w:id="19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nil"/>
              <w:bottom w:val="nil"/>
              <w:right w:val="single" w:sz="4" w:space="0" w:color="auto"/>
            </w:tcBorders>
            <w:vAlign w:val="center"/>
            <w:tcPrChange w:id="1985"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9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98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0908DE">
        <w:trPr>
          <w:trHeight w:val="29"/>
          <w:trPrChange w:id="1989" w:author="ZTE-Ma Zhifeng" w:date="2023-11-21T15:2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0" w:author="ZTE-Ma Zhifeng" w:date="2023-11-21T15:29: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1817" w:type="dxa"/>
            <w:tcBorders>
              <w:top w:val="nil"/>
              <w:left w:val="nil"/>
              <w:bottom w:val="single" w:sz="4" w:space="0" w:color="auto"/>
              <w:right w:val="single" w:sz="4" w:space="0" w:color="auto"/>
            </w:tcBorders>
            <w:vAlign w:val="center"/>
            <w:tcPrChange w:id="1991" w:author="ZTE-Ma Zhifeng" w:date="2023-11-21T15:29: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92" w:author="ZTE-Ma Zhifeng" w:date="2023-11-21T15:2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3" w:author="ZTE-Ma Zhifeng" w:date="2023-11-21T15:2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1994" w:author="ZTE-Ma Zhifeng" w:date="2023-11-21T15:29: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0908DE">
        <w:trPr>
          <w:trHeight w:val="29"/>
          <w:ins w:id="1995" w:author="ZTE-Ma Zhifeng" w:date="2023-11-21T15:28:00Z"/>
          <w:trPrChange w:id="1996" w:author="ZTE-Ma Zhifeng" w:date="2023-11-21T15:29: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97" w:author="ZTE-Ma Zhifeng" w:date="2023-11-21T15:2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1998" w:author="ZTE-Ma Zhifeng" w:date="2023-11-21T15:28:00Z"/>
                <w:rFonts w:eastAsia="Yu Mincho"/>
                <w:highlight w:val="yellow"/>
                <w:lang w:val="en-US"/>
              </w:rPr>
            </w:pPr>
            <w:ins w:id="1999" w:author="ZTE-Ma Zhifeng" w:date="2023-11-21T15:28:00Z">
              <w:r w:rsidRPr="000908DE">
                <w:rPr>
                  <w:rFonts w:eastAsia="宋体"/>
                  <w:color w:val="000000"/>
                  <w:highlight w:val="yellow"/>
                  <w:lang w:eastAsia="zh-CN"/>
                </w:rPr>
                <w:t>CA_n1A-n5A-n79A</w:t>
              </w:r>
            </w:ins>
          </w:p>
        </w:tc>
        <w:tc>
          <w:tcPr>
            <w:tcW w:w="1817" w:type="dxa"/>
            <w:tcBorders>
              <w:top w:val="single" w:sz="4" w:space="0" w:color="auto"/>
              <w:left w:val="nil"/>
              <w:bottom w:val="nil"/>
              <w:right w:val="single" w:sz="4" w:space="0" w:color="auto"/>
            </w:tcBorders>
            <w:vAlign w:val="center"/>
            <w:tcPrChange w:id="2000" w:author="ZTE-Ma Zhifeng" w:date="2023-11-21T15:29:00Z">
              <w:tcPr>
                <w:tcW w:w="1817" w:type="dxa"/>
                <w:gridSpan w:val="12"/>
                <w:tcBorders>
                  <w:top w:val="nil"/>
                  <w:left w:val="nil"/>
                  <w:bottom w:val="single" w:sz="4" w:space="0" w:color="auto"/>
                  <w:right w:val="single" w:sz="4" w:space="0" w:color="auto"/>
                </w:tcBorders>
                <w:vAlign w:val="center"/>
              </w:tcPr>
            </w:tcPrChange>
          </w:tcPr>
          <w:p w:rsidR="009307DF" w:rsidRPr="000908DE" w:rsidRDefault="009307DF" w:rsidP="009307DF">
            <w:pPr>
              <w:pStyle w:val="TAC"/>
              <w:overflowPunct w:val="0"/>
              <w:autoSpaceDE w:val="0"/>
              <w:autoSpaceDN w:val="0"/>
              <w:adjustRightInd w:val="0"/>
              <w:rPr>
                <w:ins w:id="2001" w:author="ZTE-Ma Zhifeng" w:date="2023-11-21T15:28:00Z"/>
                <w:highlight w:val="yellow"/>
                <w:lang w:eastAsia="zh-CN"/>
              </w:rPr>
            </w:pPr>
            <w:ins w:id="2002" w:author="ZTE-Ma Zhifeng" w:date="2023-11-21T15:28:00Z">
              <w:r w:rsidRPr="000908DE">
                <w:rPr>
                  <w:highlight w:val="yellow"/>
                  <w:lang w:eastAsia="zh-CN"/>
                </w:rPr>
                <w:t>CA_n1A</w:t>
              </w:r>
            </w:ins>
            <w:ins w:id="2003" w:author="ZTE-Ma Zhifeng" w:date="2023-11-23T09:20:00Z">
              <w:r w:rsidR="00CE4C12">
                <w:rPr>
                  <w:highlight w:val="yellow"/>
                  <w:lang w:eastAsia="zh-CN"/>
                </w:rPr>
                <w:t>-</w:t>
              </w:r>
            </w:ins>
            <w:ins w:id="2004" w:author="ZTE-Ma Zhifeng" w:date="2023-11-21T15:28:00Z">
              <w:r w:rsidRPr="000908DE">
                <w:rPr>
                  <w:highlight w:val="yellow"/>
                  <w:lang w:eastAsia="zh-CN"/>
                </w:rPr>
                <w:t>n5A</w:t>
              </w:r>
            </w:ins>
          </w:p>
          <w:p w:rsidR="009307DF" w:rsidRPr="000908DE" w:rsidRDefault="009307DF" w:rsidP="009307DF">
            <w:pPr>
              <w:pStyle w:val="TAC"/>
              <w:overflowPunct w:val="0"/>
              <w:autoSpaceDE w:val="0"/>
              <w:autoSpaceDN w:val="0"/>
              <w:adjustRightInd w:val="0"/>
              <w:rPr>
                <w:ins w:id="2005" w:author="ZTE-Ma Zhifeng" w:date="2023-11-21T15:28:00Z"/>
                <w:highlight w:val="yellow"/>
                <w:lang w:eastAsia="zh-CN"/>
              </w:rPr>
            </w:pPr>
            <w:ins w:id="2006" w:author="ZTE-Ma Zhifeng" w:date="2023-11-21T15:28:00Z">
              <w:r w:rsidRPr="000908DE">
                <w:rPr>
                  <w:highlight w:val="yellow"/>
                  <w:lang w:eastAsia="zh-CN"/>
                </w:rPr>
                <w:t>CA_n1A</w:t>
              </w:r>
            </w:ins>
            <w:ins w:id="2007" w:author="ZTE-Ma Zhifeng" w:date="2023-11-23T09:20:00Z">
              <w:r w:rsidR="00CE4C12">
                <w:rPr>
                  <w:highlight w:val="yellow"/>
                  <w:lang w:eastAsia="zh-CN"/>
                </w:rPr>
                <w:t>-</w:t>
              </w:r>
            </w:ins>
            <w:ins w:id="2008" w:author="ZTE-Ma Zhifeng" w:date="2023-11-21T15:28:00Z">
              <w:r w:rsidRPr="000908DE">
                <w:rPr>
                  <w:highlight w:val="yellow"/>
                  <w:lang w:eastAsia="zh-CN"/>
                </w:rPr>
                <w:t>n79A</w:t>
              </w:r>
            </w:ins>
          </w:p>
          <w:p w:rsidR="009307DF" w:rsidRPr="000908DE" w:rsidRDefault="009307DF" w:rsidP="00CE4C12">
            <w:pPr>
              <w:pStyle w:val="TAC"/>
              <w:rPr>
                <w:ins w:id="2009" w:author="ZTE-Ma Zhifeng" w:date="2023-11-21T15:28:00Z"/>
                <w:rFonts w:eastAsia="Yu Mincho"/>
                <w:highlight w:val="yellow"/>
                <w:lang w:val="en-US"/>
              </w:rPr>
            </w:pPr>
            <w:ins w:id="2010" w:author="ZTE-Ma Zhifeng" w:date="2023-11-21T15:28:00Z">
              <w:r w:rsidRPr="000908DE">
                <w:rPr>
                  <w:highlight w:val="yellow"/>
                  <w:lang w:eastAsia="zh-CN"/>
                </w:rPr>
                <w:t>CA_n5A</w:t>
              </w:r>
            </w:ins>
            <w:ins w:id="2011" w:author="ZTE-Ma Zhifeng" w:date="2023-11-23T09:21:00Z">
              <w:r w:rsidR="00CE4C12">
                <w:rPr>
                  <w:highlight w:val="yellow"/>
                  <w:lang w:eastAsia="zh-CN"/>
                </w:rPr>
                <w:t>-</w:t>
              </w:r>
            </w:ins>
            <w:ins w:id="2012" w:author="ZTE-Ma Zhifeng" w:date="2023-11-21T15:28:00Z">
              <w:r w:rsidRPr="000908DE">
                <w:rPr>
                  <w:highlight w:val="yellow"/>
                  <w:lang w:eastAsia="zh-CN"/>
                </w:rPr>
                <w:t>n79A</w:t>
              </w:r>
            </w:ins>
          </w:p>
        </w:tc>
        <w:tc>
          <w:tcPr>
            <w:tcW w:w="825" w:type="dxa"/>
            <w:tcBorders>
              <w:top w:val="single" w:sz="4" w:space="0" w:color="auto"/>
              <w:left w:val="single" w:sz="4" w:space="0" w:color="auto"/>
              <w:bottom w:val="single" w:sz="4" w:space="0" w:color="auto"/>
              <w:right w:val="single" w:sz="4" w:space="0" w:color="auto"/>
            </w:tcBorders>
            <w:vAlign w:val="center"/>
            <w:tcPrChange w:id="2013" w:author="ZTE-Ma Zhifeng" w:date="2023-11-21T15:2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14" w:author="ZTE-Ma Zhifeng" w:date="2023-11-21T15:28:00Z"/>
                <w:rFonts w:eastAsia="Yu Mincho"/>
                <w:highlight w:val="yellow"/>
                <w:lang w:val="en-US"/>
              </w:rPr>
            </w:pPr>
            <w:ins w:id="2015" w:author="ZTE-Ma Zhifeng" w:date="2023-11-21T15:28:00Z">
              <w:r w:rsidRPr="000908DE">
                <w:rPr>
                  <w:rFonts w:hint="eastAsia"/>
                  <w:highlight w:val="yellow"/>
                  <w:lang w:eastAsia="zh-CN"/>
                </w:rPr>
                <w:t>n</w:t>
              </w:r>
              <w:r w:rsidRPr="000908DE">
                <w:rPr>
                  <w:highlight w:val="yellow"/>
                  <w:lang w:eastAsia="zh-CN"/>
                </w:rPr>
                <w:t>1</w:t>
              </w:r>
            </w:ins>
          </w:p>
        </w:tc>
        <w:tc>
          <w:tcPr>
            <w:tcW w:w="2852" w:type="dxa"/>
            <w:tcBorders>
              <w:top w:val="single" w:sz="4" w:space="0" w:color="auto"/>
              <w:left w:val="single" w:sz="4" w:space="0" w:color="auto"/>
              <w:bottom w:val="single" w:sz="4" w:space="0" w:color="auto"/>
              <w:right w:val="single" w:sz="4" w:space="0" w:color="auto"/>
            </w:tcBorders>
            <w:vAlign w:val="center"/>
            <w:tcPrChange w:id="2016" w:author="ZTE-Ma Zhifeng" w:date="2023-11-21T15:2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17" w:author="ZTE-Ma Zhifeng" w:date="2023-11-21T15:28:00Z"/>
                <w:rFonts w:cs="Arial"/>
                <w:color w:val="000000"/>
                <w:szCs w:val="18"/>
                <w:highlight w:val="yellow"/>
                <w:lang w:val="en-US" w:eastAsia="zh-CN" w:bidi="ar"/>
              </w:rPr>
            </w:pPr>
            <w:ins w:id="2018" w:author="ZTE-Ma Zhifeng" w:date="2023-11-21T15:28:00Z">
              <w:r w:rsidRPr="000908DE">
                <w:rPr>
                  <w:highlight w:val="yellow"/>
                  <w:lang w:val="en-US" w:eastAsia="zh-CN" w:bidi="ar"/>
                </w:rPr>
                <w:t>See n1 channel bandwidths in Table 5.3.5-1</w:t>
              </w:r>
            </w:ins>
          </w:p>
        </w:tc>
        <w:tc>
          <w:tcPr>
            <w:tcW w:w="1602" w:type="dxa"/>
            <w:tcBorders>
              <w:top w:val="single" w:sz="4" w:space="0" w:color="auto"/>
              <w:left w:val="single" w:sz="4" w:space="0" w:color="auto"/>
              <w:bottom w:val="nil"/>
              <w:right w:val="single" w:sz="4" w:space="0" w:color="auto"/>
            </w:tcBorders>
            <w:vAlign w:val="center"/>
            <w:tcPrChange w:id="2019" w:author="ZTE-Ma Zhifeng" w:date="2023-11-21T15:2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20" w:author="ZTE-Ma Zhifeng" w:date="2023-11-21T15:28:00Z"/>
                <w:rFonts w:eastAsia="Yu Mincho"/>
                <w:highlight w:val="yellow"/>
                <w:lang w:val="en-US"/>
              </w:rPr>
            </w:pPr>
            <w:ins w:id="2021" w:author="ZTE-Ma Zhifeng" w:date="2023-11-21T15:28:00Z">
              <w:r w:rsidRPr="000908DE">
                <w:rPr>
                  <w:highlight w:val="yellow"/>
                  <w:lang w:eastAsia="zh-CN"/>
                </w:rPr>
                <w:t>4 and 5</w:t>
              </w:r>
            </w:ins>
          </w:p>
        </w:tc>
      </w:tr>
      <w:tr w:rsidR="009307DF" w:rsidTr="000908DE">
        <w:trPr>
          <w:trHeight w:val="29"/>
          <w:ins w:id="2022" w:author="ZTE-Ma Zhifeng" w:date="2023-11-21T15:28:00Z"/>
          <w:trPrChange w:id="2023" w:author="ZTE-Ma Zhifeng" w:date="2023-11-21T15:29: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024" w:author="ZTE-Ma Zhifeng" w:date="2023-11-21T15:2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25" w:author="ZTE-Ma Zhifeng" w:date="2023-11-21T15:28:00Z"/>
                <w:rFonts w:eastAsia="Yu Mincho"/>
                <w:highlight w:val="yellow"/>
                <w:lang w:val="en-US"/>
              </w:rPr>
            </w:pPr>
          </w:p>
        </w:tc>
        <w:tc>
          <w:tcPr>
            <w:tcW w:w="1817" w:type="dxa"/>
            <w:tcBorders>
              <w:top w:val="nil"/>
              <w:left w:val="nil"/>
              <w:bottom w:val="nil"/>
              <w:right w:val="single" w:sz="4" w:space="0" w:color="auto"/>
            </w:tcBorders>
            <w:vAlign w:val="center"/>
            <w:tcPrChange w:id="2026" w:author="ZTE-Ma Zhifeng" w:date="2023-11-21T15:29:00Z">
              <w:tcPr>
                <w:tcW w:w="1817" w:type="dxa"/>
                <w:gridSpan w:val="12"/>
                <w:tcBorders>
                  <w:top w:val="nil"/>
                  <w:left w:val="nil"/>
                  <w:bottom w:val="single" w:sz="4" w:space="0" w:color="auto"/>
                  <w:right w:val="single" w:sz="4" w:space="0" w:color="auto"/>
                </w:tcBorders>
                <w:vAlign w:val="center"/>
              </w:tcPr>
            </w:tcPrChange>
          </w:tcPr>
          <w:p w:rsidR="009307DF" w:rsidRPr="000908DE" w:rsidRDefault="009307DF" w:rsidP="009307DF">
            <w:pPr>
              <w:pStyle w:val="TAC"/>
              <w:rPr>
                <w:ins w:id="2027" w:author="ZTE-Ma Zhifeng" w:date="2023-11-21T15:28:00Z"/>
                <w:rFonts w:eastAsia="Yu Mincho"/>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28" w:author="ZTE-Ma Zhifeng" w:date="2023-11-21T15:2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29" w:author="ZTE-Ma Zhifeng" w:date="2023-11-21T15:28:00Z"/>
                <w:rFonts w:eastAsia="Yu Mincho"/>
                <w:highlight w:val="yellow"/>
                <w:lang w:val="en-US"/>
              </w:rPr>
            </w:pPr>
            <w:ins w:id="2030" w:author="ZTE-Ma Zhifeng" w:date="2023-11-21T15:28:00Z">
              <w:r w:rsidRPr="000908DE">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2031" w:author="ZTE-Ma Zhifeng" w:date="2023-11-21T15:2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32" w:author="ZTE-Ma Zhifeng" w:date="2023-11-21T15:28:00Z"/>
                <w:rFonts w:cs="Arial"/>
                <w:color w:val="000000"/>
                <w:szCs w:val="18"/>
                <w:highlight w:val="yellow"/>
                <w:lang w:val="en-US" w:eastAsia="zh-CN" w:bidi="ar"/>
              </w:rPr>
            </w:pPr>
            <w:ins w:id="2033" w:author="ZTE-Ma Zhifeng" w:date="2023-11-21T15:28:00Z">
              <w:r w:rsidRPr="000908DE">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2034" w:author="ZTE-Ma Zhifeng" w:date="2023-11-21T15:2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0908DE" w:rsidRDefault="009307DF" w:rsidP="009307DF">
            <w:pPr>
              <w:pStyle w:val="TAC"/>
              <w:rPr>
                <w:ins w:id="2035" w:author="ZTE-Ma Zhifeng" w:date="2023-11-21T15:28:00Z"/>
                <w:rFonts w:eastAsia="Yu Mincho"/>
                <w:highlight w:val="yellow"/>
                <w:lang w:val="en-US"/>
              </w:rPr>
            </w:pPr>
          </w:p>
        </w:tc>
      </w:tr>
      <w:tr w:rsidR="009307DF" w:rsidTr="007740A8">
        <w:trPr>
          <w:trHeight w:val="29"/>
          <w:ins w:id="2036" w:author="ZTE-Ma Zhifeng" w:date="2023-11-21T15:28:00Z"/>
        </w:trPr>
        <w:tc>
          <w:tcPr>
            <w:tcW w:w="2067" w:type="dxa"/>
            <w:tcBorders>
              <w:top w:val="nil"/>
              <w:left w:val="single" w:sz="4" w:space="0" w:color="auto"/>
              <w:bottom w:val="single" w:sz="4" w:space="0" w:color="auto"/>
              <w:right w:val="single" w:sz="4" w:space="0" w:color="auto"/>
            </w:tcBorders>
            <w:vAlign w:val="center"/>
          </w:tcPr>
          <w:p w:rsidR="009307DF" w:rsidRPr="000908DE" w:rsidRDefault="009307DF" w:rsidP="009307DF">
            <w:pPr>
              <w:pStyle w:val="TAC"/>
              <w:rPr>
                <w:ins w:id="2037" w:author="ZTE-Ma Zhifeng" w:date="2023-11-21T15:28:00Z"/>
                <w:rFonts w:eastAsia="Yu Mincho"/>
                <w:highlight w:val="yellow"/>
                <w:lang w:val="en-US"/>
              </w:rPr>
            </w:pPr>
          </w:p>
        </w:tc>
        <w:tc>
          <w:tcPr>
            <w:tcW w:w="1817" w:type="dxa"/>
            <w:tcBorders>
              <w:top w:val="nil"/>
              <w:left w:val="nil"/>
              <w:bottom w:val="single" w:sz="4" w:space="0" w:color="auto"/>
              <w:right w:val="single" w:sz="4" w:space="0" w:color="auto"/>
            </w:tcBorders>
            <w:vAlign w:val="center"/>
          </w:tcPr>
          <w:p w:rsidR="009307DF" w:rsidRPr="000908DE" w:rsidRDefault="009307DF" w:rsidP="009307DF">
            <w:pPr>
              <w:pStyle w:val="TAC"/>
              <w:rPr>
                <w:ins w:id="2038" w:author="ZTE-Ma Zhifeng" w:date="2023-11-21T15:28:00Z"/>
                <w:rFonts w:eastAsia="Yu Mincho"/>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0908DE" w:rsidRDefault="009307DF" w:rsidP="009307DF">
            <w:pPr>
              <w:pStyle w:val="TAC"/>
              <w:rPr>
                <w:ins w:id="2039" w:author="ZTE-Ma Zhifeng" w:date="2023-11-21T15:28:00Z"/>
                <w:rFonts w:eastAsia="Yu Mincho"/>
                <w:highlight w:val="yellow"/>
                <w:lang w:val="en-US"/>
              </w:rPr>
            </w:pPr>
            <w:ins w:id="2040" w:author="ZTE-Ma Zhifeng" w:date="2023-11-21T15:28:00Z">
              <w:r w:rsidRPr="000908DE">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0908DE" w:rsidRDefault="009307DF" w:rsidP="009307DF">
            <w:pPr>
              <w:pStyle w:val="TAC"/>
              <w:rPr>
                <w:ins w:id="2041" w:author="ZTE-Ma Zhifeng" w:date="2023-11-21T15:28:00Z"/>
                <w:rFonts w:cs="Arial"/>
                <w:color w:val="000000"/>
                <w:szCs w:val="18"/>
                <w:highlight w:val="yellow"/>
                <w:lang w:val="en-US" w:eastAsia="zh-CN" w:bidi="ar"/>
              </w:rPr>
            </w:pPr>
            <w:ins w:id="2042" w:author="ZTE-Ma Zhifeng" w:date="2023-11-21T15:28:00Z">
              <w:r w:rsidRPr="000908DE">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0908DE" w:rsidRDefault="009307DF" w:rsidP="009307DF">
            <w:pPr>
              <w:pStyle w:val="TAC"/>
              <w:rPr>
                <w:ins w:id="2043" w:author="ZTE-Ma Zhifeng" w:date="2023-11-21T15:28:00Z"/>
                <w:rFonts w:eastAsia="Yu Mincho"/>
                <w:highlight w:val="yellow"/>
                <w:lang w:val="en-US"/>
              </w:rPr>
            </w:pPr>
          </w:p>
        </w:tc>
      </w:tr>
      <w:tr w:rsidR="009307DF" w:rsidTr="007740A8">
        <w:trPr>
          <w:trHeight w:val="202"/>
          <w:trPrChange w:id="2044"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4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r>
              <w:rPr>
                <w:lang w:val="en-US" w:eastAsia="zh-CN"/>
              </w:rPr>
              <w:t>CA_n1A-n7A-n8A</w:t>
            </w:r>
          </w:p>
        </w:tc>
        <w:tc>
          <w:tcPr>
            <w:tcW w:w="1817" w:type="dxa"/>
            <w:tcBorders>
              <w:top w:val="single" w:sz="4" w:space="0" w:color="auto"/>
              <w:left w:val="nil"/>
              <w:bottom w:val="nil"/>
              <w:right w:val="single" w:sz="4" w:space="0" w:color="auto"/>
            </w:tcBorders>
            <w:vAlign w:val="center"/>
            <w:tcPrChange w:id="2046"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CA_n1A-n7A</w:t>
            </w:r>
          </w:p>
          <w:p w:rsidR="009307DF" w:rsidRDefault="009307DF" w:rsidP="009307DF">
            <w:pPr>
              <w:pStyle w:val="TAC"/>
              <w:rPr>
                <w:lang w:val="en-US" w:eastAsia="zh-CN"/>
              </w:rPr>
            </w:pPr>
            <w:r>
              <w:rPr>
                <w:lang w:val="en-US" w:eastAsia="zh-CN"/>
              </w:rPr>
              <w:t>CA_n1A-n8A</w:t>
            </w:r>
          </w:p>
          <w:p w:rsidR="009307DF" w:rsidRDefault="009307DF" w:rsidP="009307DF">
            <w:pPr>
              <w:pStyle w:val="TAC"/>
              <w:rPr>
                <w:lang w:val="en-US"/>
              </w:rPr>
            </w:pPr>
            <w:r>
              <w:rPr>
                <w:lang w:val="en-US" w:eastAsia="zh-CN"/>
              </w:rPr>
              <w:t>CA_n7A-n8A</w:t>
            </w:r>
          </w:p>
        </w:tc>
        <w:tc>
          <w:tcPr>
            <w:tcW w:w="825" w:type="dxa"/>
            <w:tcBorders>
              <w:top w:val="single" w:sz="4" w:space="0" w:color="auto"/>
              <w:left w:val="single" w:sz="4" w:space="0" w:color="auto"/>
              <w:bottom w:val="single" w:sz="4" w:space="0" w:color="auto"/>
              <w:right w:val="single" w:sz="4" w:space="0" w:color="auto"/>
            </w:tcBorders>
            <w:vAlign w:val="center"/>
            <w:tcPrChange w:id="20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204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0</w:t>
            </w:r>
          </w:p>
        </w:tc>
      </w:tr>
      <w:tr w:rsidR="009307DF" w:rsidTr="007740A8">
        <w:trPr>
          <w:trHeight w:val="202"/>
          <w:trPrChange w:id="2050"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052"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Yu Mincho"/>
                <w:lang w:val="en-US"/>
              </w:rPr>
              <w:t>n</w:t>
            </w:r>
            <w:r>
              <w:rPr>
                <w:lang w:val="en-US"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0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56"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0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058"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Yu Mincho"/>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Yu Mincho"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0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62"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0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t>CA_n1A-n7A-n26A</w:t>
            </w:r>
          </w:p>
        </w:tc>
        <w:tc>
          <w:tcPr>
            <w:tcW w:w="1817" w:type="dxa"/>
            <w:tcBorders>
              <w:top w:val="single" w:sz="4" w:space="0" w:color="auto"/>
              <w:left w:val="nil"/>
              <w:bottom w:val="nil"/>
              <w:right w:val="single" w:sz="4" w:space="0" w:color="auto"/>
            </w:tcBorders>
            <w:vAlign w:val="center"/>
            <w:tcPrChange w:id="2064"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lang w:val="en-US"/>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2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0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szCs w:val="18"/>
                <w:lang w:val="en-US" w:eastAsia="zh-CN"/>
              </w:rPr>
              <w:t>0</w:t>
            </w:r>
          </w:p>
        </w:tc>
      </w:tr>
      <w:tr w:rsidR="009307DF" w:rsidTr="007740A8">
        <w:trPr>
          <w:trHeight w:val="202"/>
          <w:trPrChange w:id="2068"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070"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20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74"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0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076"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0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080"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0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CA_n1A-n7A-n26(2A)</w:t>
            </w:r>
          </w:p>
        </w:tc>
        <w:tc>
          <w:tcPr>
            <w:tcW w:w="1817" w:type="dxa"/>
            <w:tcBorders>
              <w:top w:val="single" w:sz="4" w:space="0" w:color="auto"/>
              <w:left w:val="nil"/>
              <w:bottom w:val="nil"/>
              <w:right w:val="single" w:sz="4" w:space="0" w:color="auto"/>
            </w:tcBorders>
            <w:vAlign w:val="center"/>
            <w:tcPrChange w:id="2082"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szCs w:val="18"/>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2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0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02"/>
          <w:trPrChange w:id="2086"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0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1817" w:type="dxa"/>
            <w:tcBorders>
              <w:top w:val="nil"/>
              <w:left w:val="nil"/>
              <w:bottom w:val="nil"/>
              <w:right w:val="single" w:sz="4" w:space="0" w:color="auto"/>
            </w:tcBorders>
            <w:vAlign w:val="center"/>
            <w:tcPrChange w:id="2088"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20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092"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0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1817" w:type="dxa"/>
            <w:tcBorders>
              <w:top w:val="nil"/>
              <w:left w:val="nil"/>
              <w:bottom w:val="single" w:sz="4" w:space="0" w:color="auto"/>
              <w:right w:val="single" w:sz="4" w:space="0" w:color="auto"/>
            </w:tcBorders>
            <w:vAlign w:val="center"/>
            <w:tcPrChange w:id="2094"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20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098"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0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t>CA_n1A-n7B-n26A</w:t>
            </w:r>
          </w:p>
        </w:tc>
        <w:tc>
          <w:tcPr>
            <w:tcW w:w="1817" w:type="dxa"/>
            <w:tcBorders>
              <w:top w:val="single" w:sz="4" w:space="0" w:color="auto"/>
              <w:left w:val="nil"/>
              <w:bottom w:val="nil"/>
              <w:right w:val="single" w:sz="4" w:space="0" w:color="auto"/>
            </w:tcBorders>
            <w:vAlign w:val="center"/>
            <w:tcPrChange w:id="2100"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lang w:val="en-US"/>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1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szCs w:val="18"/>
                <w:lang w:val="en-US" w:eastAsia="zh-CN"/>
              </w:rPr>
              <w:t>0</w:t>
            </w:r>
          </w:p>
        </w:tc>
      </w:tr>
      <w:tr w:rsidR="009307DF" w:rsidTr="007740A8">
        <w:trPr>
          <w:trHeight w:val="202"/>
          <w:trPrChange w:id="2104"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106"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1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110"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112"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1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116"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tcPrChange w:id="211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eastAsia="zh-CN"/>
              </w:rPr>
            </w:pPr>
            <w:r>
              <w:t>CA_n1A-n7B-n26(2A)</w:t>
            </w:r>
          </w:p>
        </w:tc>
        <w:tc>
          <w:tcPr>
            <w:tcW w:w="1817" w:type="dxa"/>
            <w:tcBorders>
              <w:top w:val="single" w:sz="4" w:space="0" w:color="auto"/>
              <w:left w:val="nil"/>
              <w:bottom w:val="nil"/>
              <w:right w:val="single" w:sz="4" w:space="0" w:color="auto"/>
            </w:tcBorders>
            <w:vAlign w:val="center"/>
            <w:tcPrChange w:id="2118"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CA_n1A-n26A</w:t>
            </w:r>
          </w:p>
          <w:p w:rsidR="009307DF" w:rsidRDefault="009307DF" w:rsidP="009307DF">
            <w:pPr>
              <w:pStyle w:val="TAC"/>
              <w:rPr>
                <w:szCs w:val="18"/>
                <w:lang w:val="en-US" w:eastAsia="zh-CN"/>
              </w:rPr>
            </w:pPr>
            <w:r>
              <w:rPr>
                <w:szCs w:val="18"/>
                <w:lang w:val="en-US" w:eastAsia="zh-CN"/>
              </w:rPr>
              <w:t>CA_n1A-n7A</w:t>
            </w:r>
          </w:p>
          <w:p w:rsidR="009307DF" w:rsidRDefault="009307DF" w:rsidP="009307DF">
            <w:pPr>
              <w:pStyle w:val="TAC"/>
              <w:rPr>
                <w:szCs w:val="18"/>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21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21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1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02"/>
          <w:trPrChange w:id="2122"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nil"/>
              <w:bottom w:val="nil"/>
              <w:right w:val="single" w:sz="4" w:space="0" w:color="auto"/>
            </w:tcBorders>
            <w:vAlign w:val="center"/>
            <w:tcPrChange w:id="2124"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21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1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28"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nil"/>
              <w:bottom w:val="single" w:sz="4" w:space="0" w:color="auto"/>
              <w:right w:val="single" w:sz="4" w:space="0" w:color="auto"/>
            </w:tcBorders>
            <w:vAlign w:val="center"/>
            <w:tcPrChange w:id="2130"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21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34"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-n28A</w:t>
            </w:r>
          </w:p>
        </w:tc>
        <w:tc>
          <w:tcPr>
            <w:tcW w:w="1817" w:type="dxa"/>
            <w:tcBorders>
              <w:top w:val="single" w:sz="4" w:space="0" w:color="auto"/>
              <w:left w:val="single" w:sz="4" w:space="0" w:color="auto"/>
              <w:bottom w:val="nil"/>
              <w:right w:val="single" w:sz="4" w:space="0" w:color="auto"/>
            </w:tcBorders>
            <w:vAlign w:val="center"/>
            <w:tcPrChange w:id="21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n28A</w:t>
            </w:r>
          </w:p>
          <w:p w:rsidR="009307DF" w:rsidRDefault="009307DF" w:rsidP="009307DF">
            <w:pPr>
              <w:pStyle w:val="TAC"/>
              <w:rPr>
                <w:szCs w:val="18"/>
                <w:lang w:val="en-US" w:eastAsia="zh-CN"/>
              </w:rPr>
            </w:pPr>
            <w:r>
              <w:rPr>
                <w:lang w:val="en-US" w:eastAsia="zh-CN"/>
              </w:rPr>
              <w:t>CA</w:t>
            </w:r>
            <w:r>
              <w:rPr>
                <w:lang w:val="en-US"/>
              </w:rPr>
              <w:t>_</w:t>
            </w:r>
            <w:r>
              <w:rPr>
                <w:lang w:val="en-US" w:eastAsia="zh-CN"/>
              </w:rPr>
              <w:t>n7</w:t>
            </w:r>
            <w:r>
              <w:rPr>
                <w:lang w:val="en-US" w:eastAsia="ja-JP"/>
              </w:rPr>
              <w:t>A</w:t>
            </w:r>
            <w:r>
              <w:rPr>
                <w:lang w:val="en-US" w:eastAsia="zh-CN"/>
              </w:rPr>
              <w:t>-n28A</w:t>
            </w:r>
          </w:p>
        </w:tc>
        <w:tc>
          <w:tcPr>
            <w:tcW w:w="825" w:type="dxa"/>
            <w:tcBorders>
              <w:top w:val="single" w:sz="4" w:space="0" w:color="auto"/>
              <w:left w:val="single" w:sz="4" w:space="0" w:color="auto"/>
              <w:bottom w:val="single" w:sz="4" w:space="0" w:color="auto"/>
              <w:right w:val="single" w:sz="4" w:space="0" w:color="auto"/>
            </w:tcBorders>
            <w:vAlign w:val="center"/>
            <w:tcPrChange w:id="21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1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02"/>
          <w:trPrChange w:id="2140"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21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1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46"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21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1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52"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B</w:t>
            </w:r>
            <w:r>
              <w:rPr>
                <w:lang w:val="sv-SE" w:eastAsia="zh-CN"/>
              </w:rPr>
              <w:t>-n28A</w:t>
            </w:r>
          </w:p>
        </w:tc>
        <w:tc>
          <w:tcPr>
            <w:tcW w:w="1817" w:type="dxa"/>
            <w:tcBorders>
              <w:top w:val="single" w:sz="4" w:space="0" w:color="auto"/>
              <w:left w:val="single" w:sz="4" w:space="0" w:color="auto"/>
              <w:bottom w:val="nil"/>
              <w:right w:val="single" w:sz="4" w:space="0" w:color="auto"/>
            </w:tcBorders>
            <w:vAlign w:val="center"/>
            <w:tcPrChange w:id="21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CA_n1A-n28A</w:t>
            </w:r>
          </w:p>
          <w:p w:rsidR="009307DF" w:rsidRDefault="009307DF" w:rsidP="009307DF">
            <w:pPr>
              <w:pStyle w:val="TAC"/>
              <w:rPr>
                <w:lang w:val="en-US"/>
              </w:rPr>
            </w:pPr>
            <w:r>
              <w:rPr>
                <w:lang w:val="en-US"/>
              </w:rPr>
              <w:t>CA_n1A-n7A</w:t>
            </w:r>
          </w:p>
          <w:p w:rsidR="009307DF" w:rsidRDefault="009307DF" w:rsidP="009307DF">
            <w:pPr>
              <w:pStyle w:val="TAC"/>
              <w:rPr>
                <w:lang w:val="en-US"/>
              </w:rPr>
            </w:pPr>
            <w:r>
              <w:rPr>
                <w:lang w:val="en-US"/>
              </w:rPr>
              <w:t>CA_n7A-n28A</w:t>
            </w:r>
          </w:p>
          <w:p w:rsidR="009307DF" w:rsidRDefault="009307DF" w:rsidP="009307DF">
            <w:pPr>
              <w:pStyle w:val="TAC"/>
              <w:rPr>
                <w:szCs w:val="18"/>
                <w:lang w:val="en-US" w:eastAsia="zh-CN"/>
              </w:rPr>
            </w:pPr>
            <w:r>
              <w:rPr>
                <w:lang w:val="en-US"/>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1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1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02"/>
          <w:trPrChange w:id="2158"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21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1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64"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21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hAnsi="Arial"/>
                <w:sz w:val="18"/>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1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02"/>
          <w:trPrChange w:id="2170"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eastAsia="zh-CN"/>
              </w:rPr>
            </w:pPr>
            <w:r>
              <w:rPr>
                <w:szCs w:val="18"/>
                <w:lang w:eastAsia="zh-CN"/>
              </w:rPr>
              <w:t>CA_n1A-n7A-n38A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21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eastAsia="宋体" w:hAnsi="Arial"/>
                <w:sz w:val="18"/>
                <w:szCs w:val="18"/>
                <w:lang w:val="en-US" w:eastAsia="zh-CN"/>
              </w:rPr>
            </w:pPr>
            <w:r>
              <w:rPr>
                <w:rFonts w:ascii="Arial" w:hAnsi="Arial"/>
                <w:sz w:val="18"/>
                <w:szCs w:val="18"/>
                <w:lang w:val="en-US" w:eastAsia="zh-CN"/>
              </w:rPr>
              <w:t>-</w:t>
            </w:r>
          </w:p>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1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r>
              <w:rPr>
                <w:szCs w:val="18"/>
                <w:lang w:val="en-US" w:eastAsia="zh-CN"/>
              </w:rPr>
              <w:t>0</w:t>
            </w:r>
          </w:p>
        </w:tc>
      </w:tr>
      <w:tr w:rsidR="009307DF" w:rsidTr="007740A8">
        <w:trPr>
          <w:trHeight w:val="202"/>
          <w:trPrChange w:id="2176"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nil"/>
              <w:right w:val="single" w:sz="4" w:space="0" w:color="auto"/>
            </w:tcBorders>
            <w:vAlign w:val="center"/>
            <w:tcPrChange w:id="21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1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182"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1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single" w:sz="4" w:space="0" w:color="auto"/>
              <w:right w:val="single" w:sz="4" w:space="0" w:color="auto"/>
            </w:tcBorders>
            <w:vAlign w:val="center"/>
            <w:tcPrChange w:id="21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1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188"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1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eastAsia="zh-CN"/>
              </w:rPr>
            </w:pPr>
            <w:r>
              <w:rPr>
                <w:szCs w:val="18"/>
                <w:lang w:val="en-US" w:eastAsia="zh-CN"/>
              </w:rPr>
              <w:t>CA_n1(2A)-n7A-n38A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21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1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1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CA_n1(2A)_BCS0</w:t>
            </w:r>
          </w:p>
        </w:tc>
        <w:tc>
          <w:tcPr>
            <w:tcW w:w="1602" w:type="dxa"/>
            <w:tcBorders>
              <w:top w:val="single" w:sz="4" w:space="0" w:color="auto"/>
              <w:left w:val="single" w:sz="4" w:space="0" w:color="auto"/>
              <w:bottom w:val="nil"/>
              <w:right w:val="single" w:sz="4" w:space="0" w:color="auto"/>
            </w:tcBorders>
            <w:vAlign w:val="center"/>
            <w:tcPrChange w:id="21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r>
              <w:rPr>
                <w:rFonts w:eastAsia="宋体" w:hint="eastAsia"/>
                <w:szCs w:val="18"/>
                <w:lang w:val="en-US" w:eastAsia="zh-CN"/>
              </w:rPr>
              <w:t>0</w:t>
            </w:r>
          </w:p>
        </w:tc>
      </w:tr>
      <w:tr w:rsidR="009307DF" w:rsidTr="007740A8">
        <w:trPr>
          <w:trHeight w:val="202"/>
          <w:trPrChange w:id="2194"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1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nil"/>
              <w:right w:val="single" w:sz="4" w:space="0" w:color="auto"/>
            </w:tcBorders>
            <w:vAlign w:val="center"/>
            <w:tcPrChange w:id="21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1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19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200"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eastAsia="zh-CN"/>
              </w:rPr>
            </w:pPr>
          </w:p>
        </w:tc>
        <w:tc>
          <w:tcPr>
            <w:tcW w:w="1817" w:type="dxa"/>
            <w:tcBorders>
              <w:top w:val="nil"/>
              <w:left w:val="single" w:sz="4" w:space="0" w:color="auto"/>
              <w:bottom w:val="single" w:sz="4" w:space="0" w:color="auto"/>
              <w:right w:val="single" w:sz="4" w:space="0" w:color="auto"/>
            </w:tcBorders>
            <w:vAlign w:val="center"/>
            <w:tcPrChange w:id="220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2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2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eastAsia="zh-CN"/>
              </w:rPr>
            </w:pPr>
          </w:p>
        </w:tc>
      </w:tr>
      <w:tr w:rsidR="009307DF" w:rsidTr="007740A8">
        <w:trPr>
          <w:trHeight w:val="202"/>
          <w:trPrChange w:id="2206"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20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rPr>
                <w:lang w:val="en-US" w:eastAsia="zh-CN"/>
              </w:rPr>
              <w:t>CA_n1A-n7A-n40A</w:t>
            </w:r>
          </w:p>
        </w:tc>
        <w:tc>
          <w:tcPr>
            <w:tcW w:w="1817" w:type="dxa"/>
            <w:tcBorders>
              <w:top w:val="single" w:sz="4" w:space="0" w:color="auto"/>
              <w:left w:val="nil"/>
              <w:bottom w:val="nil"/>
              <w:right w:val="single" w:sz="4" w:space="0" w:color="auto"/>
            </w:tcBorders>
            <w:vAlign w:val="center"/>
            <w:tcPrChange w:id="2208"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CA_n1A-n7A</w:t>
            </w:r>
          </w:p>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rPr>
            </w:pPr>
            <w:r>
              <w:rPr>
                <w:lang w:val="en-US" w:eastAsia="zh-CN"/>
              </w:rPr>
              <w:t>CA_n7A-n40A</w:t>
            </w:r>
          </w:p>
        </w:tc>
        <w:tc>
          <w:tcPr>
            <w:tcW w:w="825" w:type="dxa"/>
            <w:tcBorders>
              <w:top w:val="single" w:sz="4" w:space="0" w:color="auto"/>
              <w:left w:val="single" w:sz="4" w:space="0" w:color="auto"/>
              <w:bottom w:val="single" w:sz="4" w:space="0" w:color="auto"/>
              <w:right w:val="single" w:sz="4" w:space="0" w:color="auto"/>
            </w:tcBorders>
            <w:vAlign w:val="center"/>
            <w:tcPrChange w:id="22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2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0</w:t>
            </w:r>
          </w:p>
        </w:tc>
      </w:tr>
      <w:tr w:rsidR="009307DF" w:rsidTr="007740A8">
        <w:trPr>
          <w:trHeight w:val="202"/>
          <w:trPrChange w:id="2212"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21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214"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w:t>
            </w:r>
            <w:r>
              <w:rPr>
                <w:lang w:val="en-US"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2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21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18"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220"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eastAsia="Yu Mincho"/>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22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02" w:type="dxa"/>
            <w:tcBorders>
              <w:top w:val="nil"/>
              <w:left w:val="single" w:sz="4" w:space="0" w:color="auto"/>
              <w:bottom w:val="single" w:sz="4" w:space="0" w:color="auto"/>
              <w:right w:val="single" w:sz="4" w:space="0" w:color="auto"/>
            </w:tcBorders>
            <w:vAlign w:val="center"/>
            <w:tcPrChange w:id="22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24"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22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rPr>
                <w:lang w:eastAsia="zh-CN"/>
              </w:rPr>
              <w:t>CA_n1A-n7A-n67A</w:t>
            </w:r>
          </w:p>
        </w:tc>
        <w:tc>
          <w:tcPr>
            <w:tcW w:w="1817" w:type="dxa"/>
            <w:tcBorders>
              <w:top w:val="single" w:sz="4" w:space="0" w:color="auto"/>
              <w:left w:val="nil"/>
              <w:bottom w:val="nil"/>
              <w:right w:val="single" w:sz="4" w:space="0" w:color="auto"/>
            </w:tcBorders>
            <w:vAlign w:val="center"/>
            <w:tcPrChange w:id="2226"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rPr>
            </w:pPr>
            <w:r>
              <w:rPr>
                <w:lang w:eastAsia="zh-CN"/>
              </w:rPr>
              <w:t>CA_n1A-n7A</w:t>
            </w:r>
          </w:p>
        </w:tc>
        <w:tc>
          <w:tcPr>
            <w:tcW w:w="825" w:type="dxa"/>
            <w:tcBorders>
              <w:top w:val="single" w:sz="4" w:space="0" w:color="auto"/>
              <w:left w:val="single" w:sz="4" w:space="0" w:color="auto"/>
              <w:bottom w:val="single" w:sz="4" w:space="0" w:color="auto"/>
              <w:right w:val="single" w:sz="4" w:space="0" w:color="auto"/>
            </w:tcBorders>
            <w:vAlign w:val="center"/>
            <w:tcPrChange w:id="22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222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0</w:t>
            </w:r>
          </w:p>
        </w:tc>
      </w:tr>
      <w:tr w:rsidR="009307DF" w:rsidTr="007740A8">
        <w:trPr>
          <w:trHeight w:val="202"/>
          <w:trPrChange w:id="2230"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23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232"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2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0, 15, 20, 25, 30, 35, 40, 50</w:t>
            </w:r>
          </w:p>
        </w:tc>
        <w:tc>
          <w:tcPr>
            <w:tcW w:w="1602" w:type="dxa"/>
            <w:tcBorders>
              <w:top w:val="nil"/>
              <w:left w:val="single" w:sz="4" w:space="0" w:color="auto"/>
              <w:bottom w:val="nil"/>
              <w:right w:val="single" w:sz="4" w:space="0" w:color="auto"/>
            </w:tcBorders>
            <w:vAlign w:val="center"/>
            <w:tcPrChange w:id="223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36"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single" w:sz="4" w:space="0" w:color="auto"/>
              <w:right w:val="single" w:sz="4" w:space="0" w:color="auto"/>
            </w:tcBorders>
            <w:vAlign w:val="center"/>
            <w:tcPrChange w:id="2238"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22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w:t>
            </w:r>
          </w:p>
        </w:tc>
        <w:tc>
          <w:tcPr>
            <w:tcW w:w="1602" w:type="dxa"/>
            <w:tcBorders>
              <w:top w:val="nil"/>
              <w:left w:val="single" w:sz="4" w:space="0" w:color="auto"/>
              <w:bottom w:val="single" w:sz="4" w:space="0" w:color="auto"/>
              <w:right w:val="single" w:sz="4" w:space="0" w:color="auto"/>
            </w:tcBorders>
            <w:vAlign w:val="center"/>
            <w:tcPrChange w:id="22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42" w:author="ZTE-Ma Zhifeng" w:date="2023-10-18T13:51:00Z">
            <w:trPr>
              <w:gridBefore w:val="4"/>
              <w:gridAfter w:val="0"/>
              <w:wBefore w:w="10" w:type="dxa"/>
              <w:trHeight w:val="202"/>
            </w:trPr>
          </w:trPrChange>
        </w:trPr>
        <w:tc>
          <w:tcPr>
            <w:tcW w:w="2067" w:type="dxa"/>
            <w:tcBorders>
              <w:top w:val="single" w:sz="4" w:space="0" w:color="auto"/>
              <w:left w:val="single" w:sz="4" w:space="0" w:color="auto"/>
              <w:bottom w:val="nil"/>
              <w:right w:val="single" w:sz="4" w:space="0" w:color="auto"/>
            </w:tcBorders>
            <w:vAlign w:val="center"/>
            <w:tcPrChange w:id="22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zh-CN"/>
              </w:rPr>
            </w:pPr>
            <w:r>
              <w:rPr>
                <w:rFonts w:eastAsia="宋体"/>
                <w:lang w:eastAsia="zh-CN"/>
              </w:rPr>
              <w:t>CA_n1A-n7A-n75A</w:t>
            </w:r>
          </w:p>
        </w:tc>
        <w:tc>
          <w:tcPr>
            <w:tcW w:w="1817" w:type="dxa"/>
            <w:tcBorders>
              <w:top w:val="single" w:sz="4" w:space="0" w:color="auto"/>
              <w:left w:val="nil"/>
              <w:bottom w:val="nil"/>
              <w:right w:val="single" w:sz="4" w:space="0" w:color="auto"/>
            </w:tcBorders>
            <w:vAlign w:val="center"/>
            <w:tcPrChange w:id="2244"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2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22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22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r>
              <w:rPr>
                <w:lang w:eastAsia="zh-CN"/>
              </w:rPr>
              <w:t>4 and 5</w:t>
            </w:r>
          </w:p>
        </w:tc>
      </w:tr>
      <w:tr w:rsidR="009307DF" w:rsidTr="007740A8">
        <w:trPr>
          <w:trHeight w:val="202"/>
          <w:trPrChange w:id="2248" w:author="ZTE-Ma Zhifeng" w:date="2023-10-18T13:51:00Z">
            <w:trPr>
              <w:gridBefore w:val="4"/>
              <w:gridAfter w:val="0"/>
              <w:wBefore w:w="10" w:type="dxa"/>
              <w:trHeight w:val="202"/>
            </w:trPr>
          </w:trPrChange>
        </w:trPr>
        <w:tc>
          <w:tcPr>
            <w:tcW w:w="2067" w:type="dxa"/>
            <w:tcBorders>
              <w:top w:val="nil"/>
              <w:left w:val="single" w:sz="4" w:space="0" w:color="auto"/>
              <w:bottom w:val="nil"/>
              <w:right w:val="single" w:sz="4" w:space="0" w:color="auto"/>
            </w:tcBorders>
            <w:vAlign w:val="center"/>
            <w:tcPrChange w:id="22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zh-CN"/>
              </w:rPr>
            </w:pPr>
          </w:p>
        </w:tc>
        <w:tc>
          <w:tcPr>
            <w:tcW w:w="1817" w:type="dxa"/>
            <w:tcBorders>
              <w:top w:val="nil"/>
              <w:left w:val="nil"/>
              <w:bottom w:val="nil"/>
              <w:right w:val="single" w:sz="4" w:space="0" w:color="auto"/>
            </w:tcBorders>
            <w:vAlign w:val="center"/>
            <w:tcPrChange w:id="2250"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2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225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02"/>
          <w:trPrChange w:id="2254" w:author="ZTE-Ma Zhifeng" w:date="2023-10-18T13:51:00Z">
            <w:trPr>
              <w:gridBefore w:val="4"/>
              <w:gridAfter w:val="0"/>
              <w:wBefore w:w="10" w:type="dxa"/>
              <w:trHeight w:val="202"/>
            </w:trPr>
          </w:trPrChange>
        </w:trPr>
        <w:tc>
          <w:tcPr>
            <w:tcW w:w="2067" w:type="dxa"/>
            <w:tcBorders>
              <w:top w:val="nil"/>
              <w:left w:val="single" w:sz="4" w:space="0" w:color="auto"/>
              <w:bottom w:val="single" w:sz="4" w:space="0" w:color="auto"/>
              <w:right w:val="single" w:sz="4" w:space="0" w:color="auto"/>
            </w:tcBorders>
            <w:vAlign w:val="center"/>
            <w:tcPrChange w:id="22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nil"/>
              <w:bottom w:val="single" w:sz="4" w:space="0" w:color="auto"/>
              <w:right w:val="single" w:sz="4" w:space="0" w:color="auto"/>
            </w:tcBorders>
            <w:vAlign w:val="center"/>
            <w:tcPrChange w:id="2256"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22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22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Yu Mincho"/>
                <w:lang w:val="en-US"/>
              </w:rPr>
            </w:pPr>
          </w:p>
        </w:tc>
      </w:tr>
      <w:tr w:rsidR="009307DF" w:rsidTr="007740A8">
        <w:trPr>
          <w:trHeight w:val="29"/>
          <w:trPrChange w:id="22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6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226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2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2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2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26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2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27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27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w:t>
            </w:r>
            <w:r>
              <w:rPr>
                <w:rFonts w:cs="Arial"/>
                <w:color w:val="000000"/>
                <w:szCs w:val="18"/>
                <w:vertAlign w:val="superscript"/>
                <w:lang w:val="en-US" w:eastAsia="zh-CN" w:bidi="ar"/>
              </w:rPr>
              <w:t>1</w:t>
            </w:r>
            <w:r>
              <w:rPr>
                <w:rFonts w:cs="Arial"/>
                <w:color w:val="000000"/>
                <w:szCs w:val="18"/>
                <w:lang w:val="en-US" w:eastAsia="zh-CN" w:bidi="ar"/>
              </w:rPr>
              <w:t>,</w:t>
            </w:r>
            <w:r>
              <w:rPr>
                <w:rFonts w:cs="Arial"/>
                <w:color w:val="000000"/>
                <w:szCs w:val="18"/>
                <w:vertAlign w:val="superscript"/>
                <w:lang w:val="en-US" w:eastAsia="zh-CN" w:bidi="ar"/>
              </w:rPr>
              <w:t xml:space="preserve"> </w:t>
            </w:r>
            <w:r>
              <w:rPr>
                <w:rFonts w:cs="Arial"/>
                <w:color w:val="000000"/>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22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2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2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28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22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2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2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28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w:t>
            </w:r>
            <w:r>
              <w:rPr>
                <w:rFonts w:cs="Arial"/>
                <w:color w:val="000000"/>
                <w:szCs w:val="18"/>
                <w:vertAlign w:val="superscript"/>
                <w:lang w:val="en-US" w:eastAsia="zh-CN" w:bidi="ar"/>
              </w:rPr>
              <w:t>1</w:t>
            </w:r>
            <w:r>
              <w:rPr>
                <w:rFonts w:cs="Arial"/>
                <w:color w:val="000000"/>
                <w:szCs w:val="18"/>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22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2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22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2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rFonts w:eastAsia="宋体"/>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23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rPr>
              <w:t>n</w:t>
            </w:r>
            <w:r>
              <w:rPr>
                <w:rFonts w:eastAsia="宋体"/>
                <w:lang w:eastAsia="zh-CN"/>
              </w:rPr>
              <w:t>1</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23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23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23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230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rFonts w:eastAsia="宋体"/>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23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rPr>
              <w:t>n</w:t>
            </w:r>
            <w:r>
              <w:rPr>
                <w:rFonts w:eastAsia="宋体"/>
                <w:lang w:eastAsia="zh-CN"/>
              </w:rPr>
              <w:t>78</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23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CA_n1A-n7B-n78A</w:t>
            </w:r>
          </w:p>
        </w:tc>
        <w:tc>
          <w:tcPr>
            <w:tcW w:w="1817" w:type="dxa"/>
            <w:tcBorders>
              <w:top w:val="single" w:sz="4" w:space="0" w:color="auto"/>
              <w:left w:val="single" w:sz="4" w:space="0" w:color="auto"/>
              <w:bottom w:val="nil"/>
              <w:right w:val="single" w:sz="4" w:space="0" w:color="auto"/>
            </w:tcBorders>
            <w:vAlign w:val="center"/>
            <w:tcPrChange w:id="23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CA_n1A-n78A</w:t>
            </w:r>
          </w:p>
          <w:p w:rsidR="009307DF" w:rsidRDefault="009307DF" w:rsidP="009307DF">
            <w:pPr>
              <w:pStyle w:val="TAC"/>
              <w:rPr>
                <w:lang w:val="en-US"/>
              </w:rPr>
            </w:pPr>
            <w:r>
              <w:rPr>
                <w:lang w:val="en-US"/>
              </w:rPr>
              <w:t>CA_n1A-n7A</w:t>
            </w:r>
          </w:p>
          <w:p w:rsidR="009307DF" w:rsidRDefault="009307DF" w:rsidP="009307DF">
            <w:pPr>
              <w:pStyle w:val="TAC"/>
              <w:rPr>
                <w:lang w:val="en-US"/>
              </w:rPr>
            </w:pPr>
            <w:r>
              <w:rPr>
                <w:lang w:val="en-US"/>
              </w:rPr>
              <w:t>CA_n7A-n78A</w:t>
            </w:r>
          </w:p>
          <w:p w:rsidR="009307DF" w:rsidRDefault="009307DF" w:rsidP="009307DF">
            <w:pPr>
              <w:pStyle w:val="TAC"/>
              <w:rPr>
                <w:lang w:val="en-US" w:eastAsia="zh-CN"/>
              </w:rPr>
            </w:pPr>
            <w:r>
              <w:rPr>
                <w:lang w:val="en-US"/>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3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3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32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23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33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rPr>
              <w:t>CA_n1A-n7B-n78(2A)</w:t>
            </w:r>
          </w:p>
        </w:tc>
        <w:tc>
          <w:tcPr>
            <w:tcW w:w="1817" w:type="dxa"/>
            <w:tcBorders>
              <w:top w:val="single" w:sz="4" w:space="0" w:color="auto"/>
              <w:left w:val="single" w:sz="4" w:space="0" w:color="auto"/>
              <w:bottom w:val="nil"/>
              <w:right w:val="single" w:sz="4" w:space="0" w:color="auto"/>
            </w:tcBorders>
            <w:vAlign w:val="center"/>
            <w:tcPrChange w:id="23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CA_n1A-n78A</w:t>
            </w:r>
          </w:p>
          <w:p w:rsidR="009307DF" w:rsidRDefault="009307DF" w:rsidP="009307DF">
            <w:pPr>
              <w:pStyle w:val="TAC"/>
              <w:rPr>
                <w:lang w:val="en-US"/>
              </w:rPr>
            </w:pPr>
            <w:r>
              <w:rPr>
                <w:lang w:val="en-US"/>
              </w:rPr>
              <w:t>CA_n1A-n7A</w:t>
            </w:r>
          </w:p>
          <w:p w:rsidR="009307DF" w:rsidRDefault="009307DF" w:rsidP="009307DF">
            <w:pPr>
              <w:pStyle w:val="TAC"/>
              <w:rPr>
                <w:lang w:val="en-US"/>
              </w:rPr>
            </w:pPr>
            <w:r>
              <w:rPr>
                <w:lang w:val="en-US"/>
              </w:rPr>
              <w:t>CA_n7A-n78A</w:t>
            </w:r>
          </w:p>
          <w:p w:rsidR="009307DF" w:rsidRDefault="009307DF" w:rsidP="009307DF">
            <w:pPr>
              <w:pStyle w:val="TAC"/>
              <w:rPr>
                <w:lang w:val="en-US" w:eastAsia="zh-CN"/>
              </w:rPr>
            </w:pPr>
            <w:r>
              <w:rPr>
                <w:lang w:val="en-US"/>
              </w:rPr>
              <w:t>CA_n7B</w:t>
            </w:r>
          </w:p>
        </w:tc>
        <w:tc>
          <w:tcPr>
            <w:tcW w:w="825" w:type="dxa"/>
            <w:tcBorders>
              <w:top w:val="single" w:sz="4" w:space="0" w:color="auto"/>
              <w:left w:val="single" w:sz="4" w:space="0" w:color="auto"/>
              <w:bottom w:val="single" w:sz="4" w:space="0" w:color="auto"/>
              <w:right w:val="single" w:sz="4" w:space="0" w:color="auto"/>
            </w:tcBorders>
            <w:vAlign w:val="center"/>
            <w:tcPrChange w:id="23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3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23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3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sv-SE" w:eastAsia="ja-JP"/>
              </w:rPr>
              <w:t>A-</w:t>
            </w:r>
            <w:r>
              <w:rPr>
                <w:lang w:val="en-US" w:eastAsia="zh-CN"/>
              </w:rPr>
              <w:t>n7</w:t>
            </w:r>
            <w:r>
              <w:rPr>
                <w:lang w:val="sv-SE" w:eastAsia="ja-JP"/>
              </w:rPr>
              <w:t>A</w:t>
            </w:r>
            <w:r>
              <w:rPr>
                <w:lang w:val="sv-SE" w:eastAsia="zh-CN"/>
              </w:rPr>
              <w:t>-n78(2A)</w:t>
            </w:r>
          </w:p>
        </w:tc>
        <w:tc>
          <w:tcPr>
            <w:tcW w:w="1817" w:type="dxa"/>
            <w:tcBorders>
              <w:top w:val="single" w:sz="4" w:space="0" w:color="auto"/>
              <w:left w:val="single" w:sz="4" w:space="0" w:color="auto"/>
              <w:bottom w:val="nil"/>
              <w:right w:val="single" w:sz="4" w:space="0" w:color="auto"/>
            </w:tcBorders>
            <w:vAlign w:val="center"/>
            <w:tcPrChange w:id="23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3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3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3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3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23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CA_n78(2A)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3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3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23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3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3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3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CA_n1A-n7A-n78C</w:t>
            </w:r>
          </w:p>
        </w:tc>
        <w:tc>
          <w:tcPr>
            <w:tcW w:w="1817" w:type="dxa"/>
            <w:tcBorders>
              <w:top w:val="single" w:sz="4" w:space="0" w:color="auto"/>
              <w:left w:val="single" w:sz="4" w:space="0" w:color="auto"/>
              <w:bottom w:val="nil"/>
              <w:right w:val="single" w:sz="4" w:space="0" w:color="auto"/>
            </w:tcBorders>
            <w:vAlign w:val="center"/>
            <w:tcPrChange w:id="23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w:t>
            </w:r>
            <w:r>
              <w:rPr>
                <w:lang w:val="en-US" w:eastAsia="ja-JP"/>
              </w:rPr>
              <w:t>A</w:t>
            </w:r>
          </w:p>
          <w:p w:rsidR="009307DF" w:rsidRDefault="009307DF" w:rsidP="009307DF">
            <w:pPr>
              <w:pStyle w:val="TAC"/>
              <w:rPr>
                <w:lang w:val="en-US" w:eastAsia="zh-CN"/>
              </w:rPr>
            </w:pPr>
            <w:r>
              <w:rPr>
                <w:lang w:val="en-US" w:eastAsia="zh-CN"/>
              </w:rPr>
              <w:t>CA</w:t>
            </w:r>
            <w:r>
              <w:rPr>
                <w:lang w:val="en-US"/>
              </w:rPr>
              <w:t>_</w:t>
            </w:r>
            <w:r>
              <w:rPr>
                <w:lang w:val="en-US" w:eastAsia="zh-CN"/>
              </w:rPr>
              <w:t>n1</w:t>
            </w:r>
            <w:r>
              <w:rPr>
                <w:lang w:val="en-US" w:eastAsia="ja-JP"/>
              </w:rPr>
              <w:t>A-</w:t>
            </w:r>
            <w:r>
              <w:rPr>
                <w:lang w:val="en-US" w:eastAsia="zh-CN"/>
              </w:rPr>
              <w:t>n78A</w:t>
            </w:r>
          </w:p>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23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3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23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3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3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3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5, 10, 15, 20, 25, 30, 40, 50</w:t>
            </w:r>
          </w:p>
        </w:tc>
        <w:tc>
          <w:tcPr>
            <w:tcW w:w="1602" w:type="dxa"/>
            <w:tcBorders>
              <w:top w:val="nil"/>
              <w:left w:val="single" w:sz="4" w:space="0" w:color="auto"/>
              <w:bottom w:val="nil"/>
              <w:right w:val="single" w:sz="4" w:space="0" w:color="auto"/>
            </w:tcBorders>
            <w:vAlign w:val="center"/>
            <w:tcPrChange w:id="23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3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4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4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24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CA_n1A-n7A-n79A</w:t>
            </w:r>
          </w:p>
        </w:tc>
        <w:tc>
          <w:tcPr>
            <w:tcW w:w="1817" w:type="dxa"/>
            <w:tcBorders>
              <w:top w:val="single" w:sz="4" w:space="0" w:color="auto"/>
              <w:left w:val="nil"/>
              <w:bottom w:val="nil"/>
              <w:right w:val="single" w:sz="4" w:space="0" w:color="auto"/>
            </w:tcBorders>
            <w:vAlign w:val="center"/>
            <w:tcPrChange w:id="2406"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0</w:t>
            </w:r>
          </w:p>
        </w:tc>
      </w:tr>
      <w:tr w:rsidR="009307DF" w:rsidTr="007740A8">
        <w:trPr>
          <w:trHeight w:val="29"/>
          <w:trPrChange w:id="24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12"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18"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4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CA_n1A-n7A-n79C</w:t>
            </w:r>
          </w:p>
        </w:tc>
        <w:tc>
          <w:tcPr>
            <w:tcW w:w="1817" w:type="dxa"/>
            <w:tcBorders>
              <w:top w:val="single" w:sz="4" w:space="0" w:color="auto"/>
              <w:left w:val="nil"/>
              <w:bottom w:val="nil"/>
              <w:right w:val="single" w:sz="4" w:space="0" w:color="auto"/>
            </w:tcBorders>
            <w:vAlign w:val="center"/>
            <w:tcPrChange w:id="2424"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24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30"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36"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24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CA_n1(2A)-n7A-n79A</w:t>
            </w:r>
          </w:p>
        </w:tc>
        <w:tc>
          <w:tcPr>
            <w:tcW w:w="1817" w:type="dxa"/>
            <w:tcBorders>
              <w:top w:val="single" w:sz="4" w:space="0" w:color="auto"/>
              <w:left w:val="nil"/>
              <w:bottom w:val="nil"/>
              <w:right w:val="single" w:sz="4" w:space="0" w:color="auto"/>
            </w:tcBorders>
            <w:vAlign w:val="center"/>
            <w:tcPrChange w:id="2442"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CA_n1(2A)_BCS0</w:t>
            </w:r>
          </w:p>
        </w:tc>
        <w:tc>
          <w:tcPr>
            <w:tcW w:w="1602" w:type="dxa"/>
            <w:tcBorders>
              <w:top w:val="nil"/>
              <w:left w:val="single" w:sz="4" w:space="0" w:color="auto"/>
              <w:bottom w:val="nil"/>
              <w:right w:val="single" w:sz="4" w:space="0" w:color="auto"/>
            </w:tcBorders>
            <w:vAlign w:val="center"/>
            <w:tcPrChange w:id="24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24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48"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54"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4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CA_n1(2A)-n7A-n79C</w:t>
            </w:r>
          </w:p>
        </w:tc>
        <w:tc>
          <w:tcPr>
            <w:tcW w:w="1817" w:type="dxa"/>
            <w:tcBorders>
              <w:top w:val="single" w:sz="4" w:space="0" w:color="auto"/>
              <w:left w:val="nil"/>
              <w:bottom w:val="nil"/>
              <w:right w:val="single" w:sz="4" w:space="0" w:color="auto"/>
            </w:tcBorders>
            <w:vAlign w:val="center"/>
            <w:tcPrChange w:id="2460"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4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4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CA_n1(2A)_BCS0</w:t>
            </w:r>
          </w:p>
        </w:tc>
        <w:tc>
          <w:tcPr>
            <w:tcW w:w="1602" w:type="dxa"/>
            <w:tcBorders>
              <w:top w:val="nil"/>
              <w:left w:val="single" w:sz="4" w:space="0" w:color="auto"/>
              <w:bottom w:val="nil"/>
              <w:right w:val="single" w:sz="4" w:space="0" w:color="auto"/>
            </w:tcBorders>
            <w:vAlign w:val="center"/>
            <w:tcPrChange w:id="24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24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466"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24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4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470"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472" w:author="ZTE-Ma Zhifeng" w:date="2023-10-18T13:51:00Z">
              <w:tcPr>
                <w:tcW w:w="1878"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47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474"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2475"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2476" w:author="ZTE-Ma Zhifeng" w:date="2023-10-17T14:36:00Z"/>
          <w:trPrChange w:id="2477"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479" w:author="ZTE-Ma Zhifeng" w:date="2023-10-17T14:36:00Z"/>
                <w:lang w:val="en-US" w:eastAsia="zh-CN"/>
              </w:rPr>
            </w:pPr>
            <w:ins w:id="2480" w:author="ZTE-Ma Zhifeng" w:date="2023-10-17T14:36:00Z">
              <w:r>
                <w:rPr>
                  <w:rFonts w:eastAsia="宋体"/>
                  <w:color w:val="000000"/>
                  <w:lang w:eastAsia="zh-CN"/>
                </w:rPr>
                <w:t>CA_n1A-n7A-n105A</w:t>
              </w:r>
            </w:ins>
          </w:p>
        </w:tc>
        <w:tc>
          <w:tcPr>
            <w:tcW w:w="1817" w:type="dxa"/>
            <w:tcBorders>
              <w:top w:val="single" w:sz="4" w:space="0" w:color="auto"/>
              <w:left w:val="nil"/>
              <w:bottom w:val="nil"/>
              <w:right w:val="single" w:sz="4" w:space="0" w:color="auto"/>
            </w:tcBorders>
            <w:vAlign w:val="center"/>
            <w:tcPrChange w:id="2481" w:author="ZTE-Ma Zhifeng" w:date="2023-10-18T13:51:00Z">
              <w:tcPr>
                <w:tcW w:w="1878"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ins w:id="2482" w:author="ZTE-Ma Zhifeng" w:date="2023-10-17T14:36:00Z"/>
                <w:rFonts w:cs="Arial"/>
                <w:szCs w:val="18"/>
                <w:lang w:val="en-US" w:eastAsia="zh-CN"/>
              </w:rPr>
            </w:pPr>
            <w:ins w:id="2483" w:author="ZTE-Ma Zhifeng" w:date="2023-10-17T14:36:00Z">
              <w:r>
                <w:rPr>
                  <w:rFonts w:cs="Arial"/>
                  <w:szCs w:val="18"/>
                  <w:lang w:val="en-US" w:eastAsia="zh-CN"/>
                </w:rPr>
                <w:t>CA_n1A-n7A</w:t>
              </w:r>
            </w:ins>
          </w:p>
          <w:p w:rsidR="009307DF" w:rsidRDefault="009307DF" w:rsidP="009307DF">
            <w:pPr>
              <w:pStyle w:val="TAC"/>
              <w:rPr>
                <w:ins w:id="2484" w:author="ZTE-Ma Zhifeng" w:date="2023-10-17T14:36:00Z"/>
                <w:lang w:val="en-US" w:eastAsia="zh-CN"/>
              </w:rPr>
            </w:pPr>
            <w:ins w:id="2485" w:author="ZTE-Ma Zhifeng" w:date="2023-10-17T14:36:00Z">
              <w:r>
                <w:rPr>
                  <w:rFonts w:cs="Arial"/>
                  <w:szCs w:val="18"/>
                  <w:lang w:val="en-US" w:eastAsia="zh-CN"/>
                </w:rPr>
                <w:t>CA_n1A-n105A</w:t>
              </w:r>
            </w:ins>
          </w:p>
        </w:tc>
        <w:tc>
          <w:tcPr>
            <w:tcW w:w="825" w:type="dxa"/>
            <w:tcBorders>
              <w:top w:val="single" w:sz="4" w:space="0" w:color="auto"/>
              <w:left w:val="single" w:sz="4" w:space="0" w:color="auto"/>
              <w:bottom w:val="single" w:sz="4" w:space="0" w:color="auto"/>
              <w:right w:val="single" w:sz="4" w:space="0" w:color="auto"/>
            </w:tcBorders>
            <w:vAlign w:val="center"/>
            <w:tcPrChange w:id="248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487" w:author="ZTE-Ma Zhifeng" w:date="2023-10-17T14:36:00Z"/>
                <w:rFonts w:eastAsia="宋体"/>
                <w:kern w:val="2"/>
                <w:szCs w:val="18"/>
                <w:lang w:val="en-US" w:eastAsia="zh-CN"/>
              </w:rPr>
            </w:pPr>
            <w:ins w:id="2488" w:author="ZTE-Ma Zhifeng" w:date="2023-10-17T14:36:00Z">
              <w:r>
                <w:rPr>
                  <w:rFonts w:cs="Arial"/>
                  <w:color w:val="000000"/>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248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490" w:author="ZTE-Ma Zhifeng" w:date="2023-10-17T14:36:00Z"/>
                <w:rFonts w:eastAsia="宋体" w:cs="Arial"/>
                <w:lang w:val="en-US" w:eastAsia="zh-CN" w:bidi="ar"/>
              </w:rPr>
            </w:pPr>
            <w:ins w:id="2491" w:author="ZTE-Ma Zhifeng" w:date="2023-10-17T14:36:00Z">
              <w:r>
                <w:rPr>
                  <w:rFonts w:cs="Arial"/>
                  <w:szCs w:val="18"/>
                </w:rPr>
                <w:t>5, 10, 15, 20, 25, 30, 40, 50</w:t>
              </w:r>
            </w:ins>
          </w:p>
        </w:tc>
        <w:tc>
          <w:tcPr>
            <w:tcW w:w="1602" w:type="dxa"/>
            <w:tcBorders>
              <w:top w:val="single" w:sz="4" w:space="0" w:color="auto"/>
              <w:left w:val="single" w:sz="4" w:space="0" w:color="auto"/>
              <w:bottom w:val="nil"/>
              <w:right w:val="single" w:sz="4" w:space="0" w:color="auto"/>
            </w:tcBorders>
            <w:vAlign w:val="center"/>
            <w:tcPrChange w:id="2492"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493" w:author="ZTE-Ma Zhifeng" w:date="2023-10-17T14:36:00Z"/>
                <w:lang w:val="en-US" w:eastAsia="zh-CN"/>
              </w:rPr>
            </w:pPr>
            <w:ins w:id="2494" w:author="ZTE-Ma Zhifeng" w:date="2023-10-17T14:36:00Z">
              <w:r>
                <w:rPr>
                  <w:rFonts w:hint="eastAsia"/>
                  <w:szCs w:val="18"/>
                  <w:lang w:val="en-US" w:eastAsia="zh-CN"/>
                </w:rPr>
                <w:t>0</w:t>
              </w:r>
            </w:ins>
          </w:p>
        </w:tc>
      </w:tr>
      <w:tr w:rsidR="009307DF" w:rsidTr="007740A8">
        <w:trPr>
          <w:trHeight w:val="29"/>
          <w:ins w:id="2495" w:author="ZTE-Ma Zhifeng" w:date="2023-10-17T14:36:00Z"/>
          <w:trPrChange w:id="2496"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49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498" w:author="ZTE-Ma Zhifeng" w:date="2023-10-17T14:36:00Z"/>
                <w:lang w:val="en-US" w:eastAsia="zh-CN"/>
              </w:rPr>
            </w:pPr>
          </w:p>
        </w:tc>
        <w:tc>
          <w:tcPr>
            <w:tcW w:w="1817" w:type="dxa"/>
            <w:tcBorders>
              <w:top w:val="nil"/>
              <w:left w:val="nil"/>
              <w:bottom w:val="nil"/>
              <w:right w:val="single" w:sz="4" w:space="0" w:color="auto"/>
            </w:tcBorders>
            <w:vAlign w:val="center"/>
            <w:tcPrChange w:id="2499" w:author="ZTE-Ma Zhifeng" w:date="2023-10-18T13:51:00Z">
              <w:tcPr>
                <w:tcW w:w="1878"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ins w:id="2500" w:author="ZTE-Ma Zhifeng" w:date="2023-10-17T14:36:00Z"/>
                <w:lang w:val="en-US" w:eastAsia="zh-CN"/>
              </w:rPr>
            </w:pPr>
            <w:ins w:id="2501" w:author="ZTE-Ma Zhifeng" w:date="2023-10-17T14:36:00Z">
              <w:r>
                <w:rPr>
                  <w:rFonts w:cs="Arial"/>
                  <w:szCs w:val="18"/>
                  <w:lang w:val="en-US" w:eastAsia="zh-CN"/>
                </w:rPr>
                <w:t>CA_n7A-n105A</w:t>
              </w:r>
            </w:ins>
          </w:p>
        </w:tc>
        <w:tc>
          <w:tcPr>
            <w:tcW w:w="825" w:type="dxa"/>
            <w:tcBorders>
              <w:top w:val="single" w:sz="4" w:space="0" w:color="auto"/>
              <w:left w:val="single" w:sz="4" w:space="0" w:color="auto"/>
              <w:bottom w:val="single" w:sz="4" w:space="0" w:color="auto"/>
              <w:right w:val="single" w:sz="4" w:space="0" w:color="auto"/>
            </w:tcBorders>
            <w:vAlign w:val="center"/>
            <w:tcPrChange w:id="250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03" w:author="ZTE-Ma Zhifeng" w:date="2023-10-17T14:36:00Z"/>
                <w:rFonts w:eastAsia="宋体"/>
                <w:kern w:val="2"/>
                <w:szCs w:val="18"/>
                <w:lang w:val="en-US" w:eastAsia="zh-CN"/>
              </w:rPr>
            </w:pPr>
            <w:ins w:id="2504" w:author="ZTE-Ma Zhifeng" w:date="2023-10-17T14:36:00Z">
              <w:r>
                <w:rPr>
                  <w:rFonts w:eastAsia="宋体" w:cs="Arial"/>
                  <w:color w:val="000000"/>
                  <w:lang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2505"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06" w:author="ZTE-Ma Zhifeng" w:date="2023-10-17T14:36:00Z"/>
                <w:rFonts w:eastAsia="宋体" w:cs="Arial"/>
                <w:lang w:val="en-US" w:eastAsia="zh-CN" w:bidi="ar"/>
              </w:rPr>
            </w:pPr>
            <w:ins w:id="2507" w:author="ZTE-Ma Zhifeng" w:date="2023-10-17T14:36:00Z">
              <w:r>
                <w:rPr>
                  <w:rFonts w:cs="Arial"/>
                  <w:szCs w:val="18"/>
                  <w:lang w:val="en-US" w:eastAsia="zh-CN" w:bidi="ar"/>
                </w:rPr>
                <w:t>5, 10, 15, 20, 25, 30, 40, 50</w:t>
              </w:r>
            </w:ins>
          </w:p>
        </w:tc>
        <w:tc>
          <w:tcPr>
            <w:tcW w:w="1602" w:type="dxa"/>
            <w:tcBorders>
              <w:top w:val="nil"/>
              <w:left w:val="single" w:sz="4" w:space="0" w:color="auto"/>
              <w:bottom w:val="nil"/>
              <w:right w:val="single" w:sz="4" w:space="0" w:color="auto"/>
            </w:tcBorders>
            <w:vAlign w:val="center"/>
            <w:tcPrChange w:id="2508"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509" w:author="ZTE-Ma Zhifeng" w:date="2023-10-17T14:36:00Z"/>
                <w:lang w:val="en-US" w:eastAsia="zh-CN"/>
              </w:rPr>
            </w:pPr>
          </w:p>
        </w:tc>
      </w:tr>
      <w:tr w:rsidR="009307DF" w:rsidTr="007740A8">
        <w:trPr>
          <w:trHeight w:val="29"/>
          <w:ins w:id="2510" w:author="ZTE-Ma Zhifeng" w:date="2023-10-17T14:36:00Z"/>
          <w:trPrChange w:id="25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513" w:author="ZTE-Ma Zhifeng" w:date="2023-10-17T14:36:00Z"/>
                <w:lang w:val="en-US" w:eastAsia="zh-CN"/>
              </w:rPr>
            </w:pPr>
          </w:p>
        </w:tc>
        <w:tc>
          <w:tcPr>
            <w:tcW w:w="1817" w:type="dxa"/>
            <w:tcBorders>
              <w:top w:val="nil"/>
              <w:left w:val="nil"/>
              <w:bottom w:val="single" w:sz="4" w:space="0" w:color="auto"/>
              <w:right w:val="single" w:sz="4" w:space="0" w:color="auto"/>
            </w:tcBorders>
            <w:vAlign w:val="center"/>
            <w:tcPrChange w:id="2514"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ins w:id="2515" w:author="ZTE-Ma Zhifeng" w:date="2023-10-17T14:3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17" w:author="ZTE-Ma Zhifeng" w:date="2023-10-17T14:36:00Z"/>
                <w:rFonts w:eastAsia="宋体"/>
                <w:kern w:val="2"/>
                <w:szCs w:val="18"/>
                <w:lang w:val="en-US" w:eastAsia="zh-CN"/>
              </w:rPr>
            </w:pPr>
            <w:ins w:id="2518" w:author="ZTE-Ma Zhifeng" w:date="2023-10-17T14:36:00Z">
              <w:r>
                <w:rPr>
                  <w:rFonts w:cs="Arial"/>
                  <w:szCs w:val="18"/>
                  <w:lang w:val="en-US" w:eastAsia="zh-CN"/>
                </w:rPr>
                <w:t>n105</w:t>
              </w:r>
            </w:ins>
          </w:p>
        </w:tc>
        <w:tc>
          <w:tcPr>
            <w:tcW w:w="2852" w:type="dxa"/>
            <w:tcBorders>
              <w:top w:val="single" w:sz="4" w:space="0" w:color="auto"/>
              <w:left w:val="single" w:sz="4" w:space="0" w:color="auto"/>
              <w:bottom w:val="single" w:sz="4" w:space="0" w:color="auto"/>
              <w:right w:val="single" w:sz="4" w:space="0" w:color="auto"/>
            </w:tcBorders>
            <w:vAlign w:val="center"/>
            <w:tcPrChange w:id="25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2520" w:author="ZTE-Ma Zhifeng" w:date="2023-10-17T14:36:00Z"/>
                <w:rFonts w:eastAsia="宋体" w:cs="Arial"/>
                <w:lang w:val="en-US" w:eastAsia="zh-CN" w:bidi="ar"/>
              </w:rPr>
            </w:pPr>
            <w:ins w:id="2521" w:author="ZTE-Ma Zhifeng" w:date="2023-10-17T14:36: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25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2523" w:author="ZTE-Ma Zhifeng" w:date="2023-10-17T14:36:00Z"/>
                <w:lang w:val="en-US" w:eastAsia="zh-CN"/>
              </w:rPr>
            </w:pPr>
          </w:p>
        </w:tc>
      </w:tr>
      <w:tr w:rsidR="009307DF" w:rsidTr="007740A8">
        <w:trPr>
          <w:trHeight w:val="29"/>
          <w:trPrChange w:id="252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2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CA_n1A-n8A-n28A</w:t>
            </w:r>
          </w:p>
        </w:tc>
        <w:tc>
          <w:tcPr>
            <w:tcW w:w="1817" w:type="dxa"/>
            <w:tcBorders>
              <w:top w:val="single" w:sz="4" w:space="0" w:color="auto"/>
              <w:left w:val="nil"/>
              <w:bottom w:val="nil"/>
              <w:right w:val="single" w:sz="4" w:space="0" w:color="auto"/>
            </w:tcBorders>
            <w:vAlign w:val="center"/>
            <w:tcPrChange w:id="2526"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5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5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52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en-US"/>
              </w:rPr>
              <w:t>0</w:t>
            </w:r>
          </w:p>
        </w:tc>
      </w:tr>
      <w:tr w:rsidR="009307DF" w:rsidTr="007740A8">
        <w:trPr>
          <w:trHeight w:val="29"/>
          <w:trPrChange w:id="25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3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532"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lang w:val="en-US"/>
              </w:rPr>
              <w:t>n</w:t>
            </w:r>
            <w:r>
              <w:rPr>
                <w:lang w:val="en-US" w:eastAsia="zh-CN"/>
              </w:rPr>
              <w:t>8</w:t>
            </w:r>
          </w:p>
        </w:tc>
        <w:tc>
          <w:tcPr>
            <w:tcW w:w="2852" w:type="dxa"/>
            <w:tcBorders>
              <w:top w:val="single" w:sz="4" w:space="0" w:color="auto"/>
              <w:left w:val="single" w:sz="4" w:space="0" w:color="auto"/>
              <w:bottom w:val="single" w:sz="4" w:space="0" w:color="auto"/>
              <w:right w:val="single" w:sz="4" w:space="0" w:color="auto"/>
            </w:tcBorders>
            <w:vAlign w:val="center"/>
            <w:tcPrChange w:id="25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3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538"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lang w:val="en-US"/>
              </w:rPr>
              <w:t>n</w:t>
            </w:r>
            <w:r>
              <w:rPr>
                <w:lang w:val="en-US" w:eastAsia="zh-CN"/>
              </w:rPr>
              <w:t>2</w:t>
            </w:r>
            <w:r>
              <w:rPr>
                <w:rFonts w:eastAsia="Yu Mincho"/>
                <w:lang w:val="en-US"/>
              </w:rPr>
              <w:t>8</w:t>
            </w:r>
          </w:p>
        </w:tc>
        <w:tc>
          <w:tcPr>
            <w:tcW w:w="2852" w:type="dxa"/>
            <w:tcBorders>
              <w:top w:val="single" w:sz="4" w:space="0" w:color="auto"/>
              <w:left w:val="single" w:sz="4" w:space="0" w:color="auto"/>
              <w:bottom w:val="single" w:sz="4" w:space="0" w:color="auto"/>
              <w:right w:val="single" w:sz="4" w:space="0" w:color="auto"/>
            </w:tcBorders>
            <w:vAlign w:val="center"/>
            <w:tcPrChange w:id="25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w:t>
            </w:r>
          </w:p>
        </w:tc>
        <w:tc>
          <w:tcPr>
            <w:tcW w:w="1602" w:type="dxa"/>
            <w:tcBorders>
              <w:top w:val="nil"/>
              <w:left w:val="single" w:sz="4" w:space="0" w:color="auto"/>
              <w:bottom w:val="single" w:sz="4" w:space="0" w:color="auto"/>
              <w:right w:val="single" w:sz="4" w:space="0" w:color="auto"/>
            </w:tcBorders>
            <w:vAlign w:val="center"/>
            <w:tcPrChange w:id="25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CA_n1A-n8A-n40A</w:t>
            </w:r>
          </w:p>
        </w:tc>
        <w:tc>
          <w:tcPr>
            <w:tcW w:w="1817" w:type="dxa"/>
            <w:tcBorders>
              <w:top w:val="single" w:sz="4" w:space="0" w:color="auto"/>
              <w:left w:val="nil"/>
              <w:bottom w:val="nil"/>
              <w:right w:val="single" w:sz="4" w:space="0" w:color="auto"/>
            </w:tcBorders>
            <w:vAlign w:val="center"/>
            <w:tcPrChange w:id="2544" w:author="ZTE-Ma Zhifeng" w:date="2023-10-18T13:51:00Z">
              <w:tcPr>
                <w:tcW w:w="1817" w:type="dxa"/>
                <w:gridSpan w:val="12"/>
                <w:tcBorders>
                  <w:top w:val="single" w:sz="4" w:space="0" w:color="auto"/>
                  <w:left w:val="nil"/>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CA_n1A-n8A</w:t>
            </w:r>
          </w:p>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CA_n8A-n40A</w:t>
            </w:r>
          </w:p>
        </w:tc>
        <w:tc>
          <w:tcPr>
            <w:tcW w:w="825" w:type="dxa"/>
            <w:tcBorders>
              <w:top w:val="single" w:sz="4" w:space="0" w:color="auto"/>
              <w:left w:val="single" w:sz="4" w:space="0" w:color="auto"/>
              <w:bottom w:val="single" w:sz="4" w:space="0" w:color="auto"/>
              <w:right w:val="single" w:sz="4" w:space="0" w:color="auto"/>
            </w:tcBorders>
            <w:vAlign w:val="center"/>
            <w:tcPrChange w:id="25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5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5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25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nil"/>
              <w:right w:val="single" w:sz="4" w:space="0" w:color="auto"/>
            </w:tcBorders>
            <w:vAlign w:val="center"/>
            <w:tcPrChange w:id="2550" w:author="ZTE-Ma Zhifeng" w:date="2023-10-18T13:51:00Z">
              <w:tcPr>
                <w:tcW w:w="1817" w:type="dxa"/>
                <w:gridSpan w:val="12"/>
                <w:tcBorders>
                  <w:top w:val="nil"/>
                  <w:left w:val="nil"/>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25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5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nil"/>
              <w:bottom w:val="single" w:sz="4" w:space="0" w:color="auto"/>
              <w:right w:val="single" w:sz="4" w:space="0" w:color="auto"/>
            </w:tcBorders>
            <w:vAlign w:val="center"/>
            <w:tcPrChange w:id="2556" w:author="ZTE-Ma Zhifeng" w:date="2023-10-18T13:51:00Z">
              <w:tcPr>
                <w:tcW w:w="1817" w:type="dxa"/>
                <w:gridSpan w:val="12"/>
                <w:tcBorders>
                  <w:top w:val="nil"/>
                  <w:left w:val="nil"/>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25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02" w:type="dxa"/>
            <w:tcBorders>
              <w:top w:val="nil"/>
              <w:left w:val="single" w:sz="4" w:space="0" w:color="auto"/>
              <w:bottom w:val="single" w:sz="4" w:space="0" w:color="auto"/>
              <w:right w:val="single" w:sz="4" w:space="0" w:color="auto"/>
            </w:tcBorders>
            <w:vAlign w:val="center"/>
            <w:tcPrChange w:id="25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6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CA_n1A-n8A-n77A</w:t>
            </w:r>
          </w:p>
        </w:tc>
        <w:tc>
          <w:tcPr>
            <w:tcW w:w="1817" w:type="dxa"/>
            <w:tcBorders>
              <w:top w:val="single" w:sz="4" w:space="0" w:color="auto"/>
              <w:left w:val="single" w:sz="4" w:space="0" w:color="auto"/>
              <w:bottom w:val="nil"/>
              <w:right w:val="single" w:sz="4" w:space="0" w:color="auto"/>
            </w:tcBorders>
            <w:vAlign w:val="center"/>
            <w:tcPrChange w:id="256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5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5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en-US"/>
              </w:rPr>
              <w:t>0</w:t>
            </w:r>
          </w:p>
        </w:tc>
      </w:tr>
      <w:tr w:rsidR="009307DF" w:rsidTr="007740A8">
        <w:trPr>
          <w:trHeight w:val="29"/>
          <w:trPrChange w:id="25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56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5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7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7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57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5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5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CA_n1A-n8A-n77(2A)</w:t>
            </w:r>
          </w:p>
        </w:tc>
        <w:tc>
          <w:tcPr>
            <w:tcW w:w="1817" w:type="dxa"/>
            <w:tcBorders>
              <w:top w:val="nil"/>
              <w:left w:val="single" w:sz="4" w:space="0" w:color="auto"/>
              <w:bottom w:val="nil"/>
              <w:right w:val="single" w:sz="4" w:space="0" w:color="auto"/>
            </w:tcBorders>
            <w:vAlign w:val="center"/>
            <w:tcPrChange w:id="25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5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en-US"/>
              </w:rPr>
              <w:t>0</w:t>
            </w:r>
          </w:p>
        </w:tc>
      </w:tr>
      <w:tr w:rsidR="009307DF" w:rsidTr="007740A8">
        <w:trPr>
          <w:trHeight w:val="29"/>
          <w:trPrChange w:id="25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5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5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58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9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5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5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5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5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5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9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25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n8</w:t>
            </w:r>
            <w:r>
              <w:rPr>
                <w:lang w:val="sv-SE" w:eastAsia="ja-JP"/>
              </w:rPr>
              <w:t>A</w:t>
            </w:r>
          </w:p>
          <w:p w:rsidR="009307DF" w:rsidRDefault="009307DF" w:rsidP="009307DF">
            <w:pPr>
              <w:pStyle w:val="TAC"/>
              <w:rPr>
                <w:lang w:val="sv-SE" w:eastAsia="ja-JP"/>
              </w:rPr>
            </w:pPr>
            <w:r>
              <w:rPr>
                <w:lang w:val="en-US" w:eastAsia="zh-CN"/>
              </w:rPr>
              <w:t>CA</w:t>
            </w:r>
            <w:r>
              <w:rPr>
                <w:lang w:val="en-US"/>
              </w:rPr>
              <w:t>_</w:t>
            </w:r>
            <w:r>
              <w:rPr>
                <w:lang w:val="en-US" w:eastAsia="zh-CN"/>
              </w:rPr>
              <w:t>n1</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p w:rsidR="009307DF" w:rsidRDefault="009307DF" w:rsidP="009307DF">
            <w:pPr>
              <w:pStyle w:val="TAC"/>
              <w:rPr>
                <w:lang w:val="en-US"/>
              </w:rPr>
            </w:pPr>
            <w:r>
              <w:rPr>
                <w:lang w:val="en-US" w:eastAsia="zh-CN"/>
              </w:rPr>
              <w:t>CA</w:t>
            </w:r>
            <w:r>
              <w:rPr>
                <w:lang w:val="en-US"/>
              </w:rPr>
              <w:t>_</w:t>
            </w:r>
            <w:r>
              <w:rPr>
                <w:lang w:val="en-US" w:eastAsia="zh-CN"/>
              </w:rPr>
              <w:t>n</w:t>
            </w:r>
            <w:r>
              <w:rPr>
                <w:rFonts w:hint="eastAsia"/>
                <w:lang w:val="en-US" w:eastAsia="zh-CN"/>
              </w:rPr>
              <w:t>8</w:t>
            </w:r>
            <w:r>
              <w:rPr>
                <w:lang w:val="sv-SE" w:eastAsia="ja-JP"/>
              </w:rPr>
              <w:t>A-</w:t>
            </w:r>
            <w:r>
              <w:rPr>
                <w:lang w:val="en-US" w:eastAsia="zh-CN"/>
              </w:rPr>
              <w:t>n</w:t>
            </w:r>
            <w:r>
              <w:rPr>
                <w:rFonts w:hint="eastAsia"/>
                <w:lang w:val="en-US" w:eastAsia="zh-CN"/>
              </w:rPr>
              <w:t>7</w:t>
            </w:r>
            <w:r>
              <w:rPr>
                <w:lang w:val="en-US" w:eastAsia="zh-CN"/>
              </w:rPr>
              <w:t>8</w:t>
            </w:r>
            <w:r>
              <w:rPr>
                <w:lang w:val="sv-SE" w:eastAsia="ja-JP"/>
              </w:rPr>
              <w:t>A</w:t>
            </w:r>
          </w:p>
        </w:tc>
        <w:tc>
          <w:tcPr>
            <w:tcW w:w="825" w:type="dxa"/>
            <w:tcBorders>
              <w:top w:val="single" w:sz="4" w:space="0" w:color="auto"/>
              <w:left w:val="single" w:sz="4" w:space="0" w:color="auto"/>
              <w:bottom w:val="single" w:sz="4" w:space="0" w:color="auto"/>
              <w:right w:val="single" w:sz="4" w:space="0" w:color="auto"/>
            </w:tcBorders>
            <w:vAlign w:val="center"/>
            <w:tcPrChange w:id="25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6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6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26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0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6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6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6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26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6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6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26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6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6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2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6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6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26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n1</w:t>
            </w:r>
            <w:r>
              <w:rPr>
                <w:lang w:val="en-US" w:eastAsia="ja-JP"/>
              </w:rPr>
              <w:t>A-</w:t>
            </w:r>
            <w:r>
              <w:rPr>
                <w:lang w:val="en-US" w:eastAsia="zh-CN"/>
              </w:rPr>
              <w:t>n8</w:t>
            </w:r>
            <w:r>
              <w:rPr>
                <w:lang w:val="en-US" w:eastAsia="ja-JP"/>
              </w:rPr>
              <w:t>A</w:t>
            </w:r>
            <w:r>
              <w:rPr>
                <w:lang w:val="en-US" w:eastAsia="zh-CN"/>
              </w:rPr>
              <w:t>-n78(2A)</w:t>
            </w:r>
          </w:p>
        </w:tc>
        <w:tc>
          <w:tcPr>
            <w:tcW w:w="1817" w:type="dxa"/>
            <w:tcBorders>
              <w:top w:val="single" w:sz="4" w:space="0" w:color="auto"/>
              <w:left w:val="single" w:sz="4" w:space="0" w:color="auto"/>
              <w:bottom w:val="nil"/>
              <w:right w:val="single" w:sz="4" w:space="0" w:color="auto"/>
            </w:tcBorders>
            <w:vAlign w:val="center"/>
            <w:tcPrChange w:id="26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6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6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6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26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6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6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CA_n78(2A)_BCS1</w:t>
            </w:r>
          </w:p>
        </w:tc>
        <w:tc>
          <w:tcPr>
            <w:tcW w:w="1602" w:type="dxa"/>
            <w:tcBorders>
              <w:top w:val="nil"/>
              <w:left w:val="single" w:sz="4" w:space="0" w:color="auto"/>
              <w:bottom w:val="single" w:sz="4" w:space="0" w:color="auto"/>
              <w:right w:val="single" w:sz="4" w:space="0" w:color="auto"/>
            </w:tcBorders>
            <w:vAlign w:val="center"/>
            <w:tcPrChange w:id="26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CA_n1A-n8A-n79A</w:t>
            </w:r>
          </w:p>
        </w:tc>
        <w:tc>
          <w:tcPr>
            <w:tcW w:w="1817" w:type="dxa"/>
            <w:tcBorders>
              <w:top w:val="single" w:sz="4" w:space="0" w:color="auto"/>
              <w:left w:val="single" w:sz="4" w:space="0" w:color="auto"/>
              <w:bottom w:val="nil"/>
              <w:right w:val="single" w:sz="4" w:space="0" w:color="auto"/>
            </w:tcBorders>
            <w:vAlign w:val="center"/>
            <w:tcPrChange w:id="26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6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26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6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26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6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26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6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6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6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26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6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66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CA_n1</w:t>
            </w:r>
            <w:r>
              <w:rPr>
                <w:szCs w:val="18"/>
                <w:lang w:val="sv-SE"/>
              </w:rPr>
              <w:t>A-</w:t>
            </w:r>
            <w:r>
              <w:rPr>
                <w:szCs w:val="18"/>
              </w:rPr>
              <w:t>n18</w:t>
            </w:r>
            <w:r>
              <w:rPr>
                <w:szCs w:val="18"/>
                <w:lang w:val="sv-SE"/>
              </w:rPr>
              <w:t>A-n28A</w:t>
            </w:r>
          </w:p>
        </w:tc>
        <w:tc>
          <w:tcPr>
            <w:tcW w:w="1817" w:type="dxa"/>
            <w:tcBorders>
              <w:top w:val="single" w:sz="4" w:space="0" w:color="auto"/>
              <w:left w:val="single" w:sz="4" w:space="0" w:color="auto"/>
              <w:bottom w:val="nil"/>
              <w:right w:val="single" w:sz="4" w:space="0" w:color="auto"/>
            </w:tcBorders>
            <w:tcPrChange w:id="2670"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 xml:space="preserve"> CA_n1A-n18A</w:t>
            </w:r>
          </w:p>
          <w:p w:rsidR="009307DF" w:rsidRDefault="009307DF" w:rsidP="009307DF">
            <w:pPr>
              <w:pStyle w:val="TAC"/>
              <w:rPr>
                <w:lang w:val="en-US" w:eastAsia="zh-CN"/>
              </w:rPr>
            </w:pPr>
            <w:r>
              <w:rPr>
                <w:lang w:val="en-US" w:eastAsia="zh-CN"/>
              </w:rPr>
              <w:t>CA_n1A-n28A</w:t>
            </w:r>
          </w:p>
          <w:p w:rsidR="009307DF" w:rsidRDefault="009307DF" w:rsidP="009307DF">
            <w:pPr>
              <w:pStyle w:val="TAC"/>
              <w:rPr>
                <w:lang w:val="en-US" w:eastAsia="zh-CN"/>
              </w:rPr>
            </w:pPr>
            <w:r>
              <w:rPr>
                <w:lang w:val="en-US" w:eastAsia="zh-CN"/>
              </w:rPr>
              <w:t>CA_n18A-n28A</w:t>
            </w:r>
          </w:p>
        </w:tc>
        <w:tc>
          <w:tcPr>
            <w:tcW w:w="825" w:type="dxa"/>
            <w:tcBorders>
              <w:top w:val="single" w:sz="4" w:space="0" w:color="auto"/>
              <w:left w:val="single" w:sz="4" w:space="0" w:color="auto"/>
              <w:bottom w:val="single" w:sz="4" w:space="0" w:color="auto"/>
              <w:right w:val="single" w:sz="4" w:space="0" w:color="auto"/>
            </w:tcBorders>
            <w:tcPrChange w:id="267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6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r>
              <w:rPr>
                <w:rFonts w:cs="Arial" w:hint="eastAsia"/>
                <w:color w:val="000000"/>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26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67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676"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7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6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6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68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682"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8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26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26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68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CA_n1</w:t>
            </w:r>
            <w:r>
              <w:rPr>
                <w:szCs w:val="18"/>
                <w:lang w:val="sv-SE"/>
              </w:rPr>
              <w:t>A-</w:t>
            </w:r>
            <w:r>
              <w:rPr>
                <w:szCs w:val="18"/>
              </w:rPr>
              <w:t>n18</w:t>
            </w:r>
            <w:r>
              <w:rPr>
                <w:szCs w:val="18"/>
                <w:lang w:val="sv-SE"/>
              </w:rPr>
              <w:t>A-n41A</w:t>
            </w:r>
          </w:p>
        </w:tc>
        <w:tc>
          <w:tcPr>
            <w:tcW w:w="1817" w:type="dxa"/>
            <w:tcBorders>
              <w:top w:val="single" w:sz="4" w:space="0" w:color="auto"/>
              <w:left w:val="single" w:sz="4" w:space="0" w:color="auto"/>
              <w:bottom w:val="nil"/>
              <w:right w:val="single" w:sz="4" w:space="0" w:color="auto"/>
            </w:tcBorders>
            <w:tcPrChange w:id="2688"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CA_n1A-n18A</w:t>
            </w:r>
          </w:p>
          <w:p w:rsidR="009307DF" w:rsidRDefault="009307DF" w:rsidP="009307DF">
            <w:pPr>
              <w:pStyle w:val="TAC"/>
              <w:rPr>
                <w:lang w:val="en-US" w:eastAsia="zh-CN"/>
              </w:rPr>
            </w:pPr>
            <w:r>
              <w:rPr>
                <w:lang w:val="en-US" w:eastAsia="zh-CN"/>
              </w:rPr>
              <w:t>CA_n1A-n41A</w:t>
            </w:r>
          </w:p>
          <w:p w:rsidR="009307DF" w:rsidRDefault="009307DF" w:rsidP="009307DF">
            <w:pPr>
              <w:pStyle w:val="TAC"/>
              <w:rPr>
                <w:lang w:val="en-US" w:eastAsia="zh-CN"/>
              </w:rPr>
            </w:pPr>
            <w:r>
              <w:rPr>
                <w:lang w:val="en-US" w:eastAsia="zh-CN"/>
              </w:rPr>
              <w:t>CA_n18A-n41A</w:t>
            </w:r>
          </w:p>
        </w:tc>
        <w:tc>
          <w:tcPr>
            <w:tcW w:w="825" w:type="dxa"/>
            <w:tcBorders>
              <w:top w:val="single" w:sz="4" w:space="0" w:color="auto"/>
              <w:left w:val="single" w:sz="4" w:space="0" w:color="auto"/>
              <w:bottom w:val="single" w:sz="4" w:space="0" w:color="auto"/>
              <w:right w:val="single" w:sz="4" w:space="0" w:color="auto"/>
            </w:tcBorders>
            <w:tcPrChange w:id="268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6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6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6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693"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694"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69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6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6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6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69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700"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0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27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w:t>
            </w:r>
            <w:r>
              <w:rPr>
                <w:rFonts w:cs="Arial" w:hint="eastAsia"/>
                <w:color w:val="000000"/>
                <w:szCs w:val="18"/>
                <w:lang w:val="en-US" w:eastAsia="zh-CN" w:bidi="ar"/>
              </w:rPr>
              <w:t xml:space="preserve"> </w:t>
            </w:r>
            <w:r>
              <w:rPr>
                <w:rFonts w:cs="Arial"/>
                <w:color w:val="000000"/>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27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70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CA_n1</w:t>
            </w:r>
            <w:r>
              <w:rPr>
                <w:szCs w:val="18"/>
                <w:lang w:val="sv-SE"/>
              </w:rPr>
              <w:t>A-</w:t>
            </w:r>
            <w:r>
              <w:rPr>
                <w:szCs w:val="18"/>
              </w:rPr>
              <w:t>n18</w:t>
            </w:r>
            <w:r>
              <w:rPr>
                <w:szCs w:val="18"/>
                <w:lang w:val="sv-SE"/>
              </w:rPr>
              <w:t>A-n77A</w:t>
            </w:r>
          </w:p>
        </w:tc>
        <w:tc>
          <w:tcPr>
            <w:tcW w:w="1817" w:type="dxa"/>
            <w:tcBorders>
              <w:top w:val="single" w:sz="4" w:space="0" w:color="auto"/>
              <w:left w:val="single" w:sz="4" w:space="0" w:color="auto"/>
              <w:bottom w:val="nil"/>
              <w:right w:val="single" w:sz="4" w:space="0" w:color="auto"/>
            </w:tcBorders>
            <w:tcPrChange w:id="2706"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 xml:space="preserve"> CA_n1A-n18A</w:t>
            </w:r>
          </w:p>
          <w:p w:rsidR="009307DF" w:rsidRDefault="009307DF" w:rsidP="009307DF">
            <w:pPr>
              <w:pStyle w:val="TAC"/>
              <w:rPr>
                <w:lang w:val="en-US" w:eastAsia="zh-CN"/>
              </w:rPr>
            </w:pPr>
            <w:r>
              <w:rPr>
                <w:lang w:val="en-US" w:eastAsia="zh-CN"/>
              </w:rPr>
              <w:t>CA_n1A-n77A</w:t>
            </w:r>
          </w:p>
          <w:p w:rsidR="009307DF" w:rsidRDefault="009307DF" w:rsidP="009307DF">
            <w:pPr>
              <w:pStyle w:val="TAC"/>
              <w:rPr>
                <w:lang w:val="en-US" w:eastAsia="zh-CN"/>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270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7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7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711"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712"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1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7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7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71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718"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1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27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7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72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CA_n1A-n18A-n77(2A)</w:t>
            </w:r>
          </w:p>
        </w:tc>
        <w:tc>
          <w:tcPr>
            <w:tcW w:w="1817" w:type="dxa"/>
            <w:tcBorders>
              <w:top w:val="single" w:sz="4" w:space="0" w:color="auto"/>
              <w:left w:val="single" w:sz="4" w:space="0" w:color="auto"/>
              <w:bottom w:val="nil"/>
              <w:right w:val="single" w:sz="4" w:space="0" w:color="auto"/>
            </w:tcBorders>
            <w:tcPrChange w:id="2724"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CA_n1A-n18A</w:t>
            </w:r>
          </w:p>
          <w:p w:rsidR="009307DF" w:rsidRDefault="009307DF" w:rsidP="009307DF">
            <w:pPr>
              <w:pStyle w:val="TAC"/>
              <w:rPr>
                <w:lang w:val="en-US" w:eastAsia="zh-CN"/>
              </w:rPr>
            </w:pPr>
            <w:r>
              <w:rPr>
                <w:lang w:val="en-US" w:eastAsia="zh-CN"/>
              </w:rPr>
              <w:t>CA_n1A-n77A</w:t>
            </w:r>
          </w:p>
          <w:p w:rsidR="009307DF" w:rsidRDefault="009307DF" w:rsidP="009307DF">
            <w:pPr>
              <w:pStyle w:val="TAC"/>
              <w:rPr>
                <w:lang w:val="en-US" w:eastAsia="zh-CN"/>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272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rFonts w:eastAsia="等线"/>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7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27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729"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2730"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3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rFonts w:eastAsia="等线"/>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27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27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73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2736"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273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rFonts w:eastAsia="等线"/>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27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等线" w:cs="Arial"/>
                <w:color w:val="000000"/>
                <w:szCs w:val="18"/>
                <w:lang w:val="en-US" w:bidi="ar"/>
              </w:rPr>
              <w:t>CA_n77(2A)_BCS1</w:t>
            </w:r>
          </w:p>
        </w:tc>
        <w:tc>
          <w:tcPr>
            <w:tcW w:w="1602" w:type="dxa"/>
            <w:tcBorders>
              <w:top w:val="nil"/>
              <w:left w:val="single" w:sz="4" w:space="0" w:color="auto"/>
              <w:bottom w:val="single" w:sz="4" w:space="0" w:color="auto"/>
              <w:right w:val="single" w:sz="4" w:space="0" w:color="auto"/>
            </w:tcBorders>
            <w:vAlign w:val="center"/>
            <w:tcPrChange w:id="27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27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741"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CA_n1A-n20A-n67A</w:t>
            </w:r>
          </w:p>
        </w:tc>
        <w:tc>
          <w:tcPr>
            <w:tcW w:w="1817" w:type="dxa"/>
            <w:tcBorders>
              <w:top w:val="nil"/>
              <w:left w:val="single" w:sz="4" w:space="0" w:color="auto"/>
              <w:bottom w:val="nil"/>
              <w:right w:val="single" w:sz="4" w:space="0" w:color="auto"/>
            </w:tcBorders>
            <w:tcPrChange w:id="2742"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CA_n1A-n20A</w:t>
            </w:r>
          </w:p>
        </w:tc>
        <w:tc>
          <w:tcPr>
            <w:tcW w:w="825" w:type="dxa"/>
            <w:tcBorders>
              <w:top w:val="single" w:sz="4" w:space="0" w:color="auto"/>
              <w:left w:val="single" w:sz="4" w:space="0" w:color="auto"/>
              <w:bottom w:val="single" w:sz="4" w:space="0" w:color="auto"/>
              <w:right w:val="single" w:sz="4" w:space="0" w:color="auto"/>
            </w:tcBorders>
            <w:tcPrChange w:id="274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7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7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27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74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tcPrChange w:id="2748"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tcPrChange w:id="274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27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7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27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75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tcPrChange w:id="2754"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tcPrChange w:id="275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sv-SE" w:eastAsia="zh-CN"/>
              </w:rPr>
            </w:pPr>
            <w:r>
              <w:rPr>
                <w:lang w:val="en-US" w:eastAsia="zh-CN"/>
              </w:rPr>
              <w:t>n67</w:t>
            </w:r>
          </w:p>
        </w:tc>
        <w:tc>
          <w:tcPr>
            <w:tcW w:w="2852" w:type="dxa"/>
            <w:tcBorders>
              <w:top w:val="single" w:sz="4" w:space="0" w:color="auto"/>
              <w:left w:val="single" w:sz="4" w:space="0" w:color="auto"/>
              <w:bottom w:val="single" w:sz="4" w:space="0" w:color="auto"/>
              <w:right w:val="single" w:sz="4" w:space="0" w:color="auto"/>
            </w:tcBorders>
            <w:vAlign w:val="center"/>
            <w:tcPrChange w:id="27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7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27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CA_n1A-n20A-n78A</w:t>
            </w:r>
          </w:p>
        </w:tc>
        <w:tc>
          <w:tcPr>
            <w:tcW w:w="1817" w:type="dxa"/>
            <w:tcBorders>
              <w:top w:val="nil"/>
              <w:left w:val="single" w:sz="4" w:space="0" w:color="auto"/>
              <w:bottom w:val="nil"/>
              <w:right w:val="single" w:sz="4" w:space="0" w:color="auto"/>
            </w:tcBorders>
            <w:vAlign w:val="center"/>
            <w:tcPrChange w:id="27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7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7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27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29"/>
          <w:trPrChange w:id="27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nil"/>
              <w:right w:val="single" w:sz="4" w:space="0" w:color="auto"/>
            </w:tcBorders>
            <w:vAlign w:val="center"/>
            <w:tcPrChange w:id="27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sv-SE"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27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sv-SE"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7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single" w:sz="4" w:space="0" w:color="auto"/>
              <w:right w:val="single" w:sz="4" w:space="0" w:color="auto"/>
            </w:tcBorders>
            <w:vAlign w:val="center"/>
            <w:tcPrChange w:id="27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sv-SE"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sv-SE" w:eastAsia="zh-CN"/>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7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7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7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en-US" w:eastAsia="zh-CN"/>
              </w:rPr>
              <w:t>CA_n1A-n26A-n78A</w:t>
            </w:r>
          </w:p>
        </w:tc>
        <w:tc>
          <w:tcPr>
            <w:tcW w:w="1817" w:type="dxa"/>
            <w:tcBorders>
              <w:top w:val="single" w:sz="4" w:space="0" w:color="auto"/>
              <w:left w:val="single" w:sz="4" w:space="0" w:color="auto"/>
              <w:bottom w:val="nil"/>
              <w:right w:val="single" w:sz="4" w:space="0" w:color="auto"/>
            </w:tcBorders>
            <w:vAlign w:val="center"/>
            <w:tcPrChange w:id="27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rFonts w:eastAsia="宋体"/>
                <w:kern w:val="2"/>
                <w:szCs w:val="22"/>
                <w:lang w:val="sv-SE"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7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kern w:val="2"/>
                <w:szCs w:val="18"/>
                <w:lang w:val="sv-SE"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7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宋体"/>
                <w:kern w:val="2"/>
                <w:szCs w:val="22"/>
                <w:lang w:val="en-US" w:eastAsia="zh-CN"/>
              </w:rPr>
              <w:t>0</w:t>
            </w:r>
          </w:p>
        </w:tc>
      </w:tr>
      <w:tr w:rsidR="009307DF" w:rsidTr="007740A8">
        <w:trPr>
          <w:trHeight w:val="29"/>
          <w:trPrChange w:id="27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nil"/>
              <w:right w:val="single" w:sz="4" w:space="0" w:color="auto"/>
            </w:tcBorders>
            <w:vAlign w:val="center"/>
            <w:tcPrChange w:id="27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kern w:val="2"/>
                <w:szCs w:val="18"/>
                <w:lang w:val="sv-SE"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7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27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8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1817" w:type="dxa"/>
            <w:tcBorders>
              <w:top w:val="nil"/>
              <w:left w:val="single" w:sz="4" w:space="0" w:color="auto"/>
              <w:bottom w:val="single" w:sz="4" w:space="0" w:color="auto"/>
              <w:right w:val="single" w:sz="4" w:space="0" w:color="auto"/>
            </w:tcBorders>
            <w:vAlign w:val="center"/>
            <w:tcPrChange w:id="279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7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kern w:val="2"/>
                <w:szCs w:val="18"/>
                <w:lang w:val="sv-SE"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7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sv-SE" w:eastAsia="zh-CN"/>
              </w:rPr>
            </w:pPr>
          </w:p>
        </w:tc>
      </w:tr>
      <w:tr w:rsidR="009307DF" w:rsidTr="007740A8">
        <w:trPr>
          <w:trHeight w:val="29"/>
          <w:trPrChange w:id="279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9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en-US" w:eastAsia="zh-CN"/>
              </w:rPr>
              <w:lastRenderedPageBreak/>
              <w:t>CA_n1A-n26(2A)-n78A</w:t>
            </w:r>
          </w:p>
        </w:tc>
        <w:tc>
          <w:tcPr>
            <w:tcW w:w="1817" w:type="dxa"/>
            <w:tcBorders>
              <w:top w:val="single" w:sz="4" w:space="0" w:color="auto"/>
              <w:left w:val="single" w:sz="4" w:space="0" w:color="auto"/>
              <w:bottom w:val="nil"/>
              <w:right w:val="single" w:sz="4" w:space="0" w:color="auto"/>
            </w:tcBorders>
            <w:vAlign w:val="center"/>
            <w:tcPrChange w:id="279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szCs w:val="18"/>
                <w:lang w:val="en-US"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7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7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7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sv-SE" w:eastAsia="zh-CN"/>
              </w:rPr>
              <w:t>0</w:t>
            </w:r>
          </w:p>
        </w:tc>
      </w:tr>
      <w:tr w:rsidR="009307DF" w:rsidTr="007740A8">
        <w:trPr>
          <w:trHeight w:val="29"/>
          <w:trPrChange w:id="28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8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8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28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8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8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1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en-US" w:eastAsia="zh-CN"/>
              </w:rPr>
              <w:t>CA_n1A-n26A-n78(2A)</w:t>
            </w:r>
          </w:p>
        </w:tc>
        <w:tc>
          <w:tcPr>
            <w:tcW w:w="1817" w:type="dxa"/>
            <w:tcBorders>
              <w:top w:val="single" w:sz="4" w:space="0" w:color="auto"/>
              <w:left w:val="single" w:sz="4" w:space="0" w:color="auto"/>
              <w:bottom w:val="nil"/>
              <w:right w:val="single" w:sz="4" w:space="0" w:color="auto"/>
            </w:tcBorders>
            <w:vAlign w:val="center"/>
            <w:tcPrChange w:id="281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szCs w:val="18"/>
                <w:lang w:val="en-US"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8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8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8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sv-SE" w:eastAsia="zh-CN"/>
              </w:rPr>
              <w:t>0</w:t>
            </w:r>
          </w:p>
        </w:tc>
      </w:tr>
      <w:tr w:rsidR="009307DF" w:rsidTr="007740A8">
        <w:trPr>
          <w:trHeight w:val="29"/>
          <w:trPrChange w:id="28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8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8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28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8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8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en-US" w:eastAsia="zh-CN"/>
              </w:rPr>
              <w:t>CA_n1A-n26(2A)-n78(2A)</w:t>
            </w:r>
          </w:p>
        </w:tc>
        <w:tc>
          <w:tcPr>
            <w:tcW w:w="1817" w:type="dxa"/>
            <w:tcBorders>
              <w:top w:val="single" w:sz="4" w:space="0" w:color="auto"/>
              <w:left w:val="single" w:sz="4" w:space="0" w:color="auto"/>
              <w:bottom w:val="nil"/>
              <w:right w:val="single" w:sz="4" w:space="0" w:color="auto"/>
            </w:tcBorders>
            <w:vAlign w:val="center"/>
            <w:tcPrChange w:id="28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CA_n1A-n26A</w:t>
            </w:r>
          </w:p>
          <w:p w:rsidR="009307DF" w:rsidRDefault="009307DF" w:rsidP="009307DF">
            <w:pPr>
              <w:pStyle w:val="TAC"/>
              <w:rPr>
                <w:lang w:val="en-US" w:eastAsia="zh-CN"/>
              </w:rPr>
            </w:pPr>
            <w:r>
              <w:rPr>
                <w:lang w:val="en-US" w:eastAsia="zh-CN"/>
              </w:rPr>
              <w:t>CA_n1A-n78A</w:t>
            </w:r>
          </w:p>
          <w:p w:rsidR="009307DF" w:rsidRDefault="009307DF" w:rsidP="009307DF">
            <w:pPr>
              <w:pStyle w:val="TAC"/>
              <w:rPr>
                <w:szCs w:val="18"/>
                <w:lang w:val="en-US" w:eastAsia="zh-CN"/>
              </w:rPr>
            </w:pPr>
            <w:r>
              <w:rPr>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28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28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cs="Arial"/>
                <w:lang w:val="en-US" w:eastAsia="zh-CN" w:bidi="ar"/>
              </w:rPr>
              <w:t>5, 10, 15, 20, 25, 30, 40, 45, 50</w:t>
            </w:r>
          </w:p>
        </w:tc>
        <w:tc>
          <w:tcPr>
            <w:tcW w:w="1602" w:type="dxa"/>
            <w:tcBorders>
              <w:top w:val="single" w:sz="4" w:space="0" w:color="auto"/>
              <w:left w:val="single" w:sz="4" w:space="0" w:color="auto"/>
              <w:bottom w:val="nil"/>
              <w:right w:val="single" w:sz="4" w:space="0" w:color="auto"/>
            </w:tcBorders>
            <w:vAlign w:val="center"/>
            <w:tcPrChange w:id="28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kern w:val="2"/>
                <w:szCs w:val="22"/>
                <w:lang w:val="sv-SE" w:eastAsia="zh-CN"/>
              </w:rPr>
              <w:t>0</w:t>
            </w:r>
          </w:p>
        </w:tc>
      </w:tr>
      <w:tr w:rsidR="009307DF" w:rsidTr="007740A8">
        <w:trPr>
          <w:trHeight w:val="29"/>
          <w:trPrChange w:id="28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28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28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28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8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28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28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4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en-US"/>
              </w:rPr>
              <w:t>CA_n1A-n28A-n38A</w:t>
            </w:r>
          </w:p>
        </w:tc>
        <w:tc>
          <w:tcPr>
            <w:tcW w:w="1817" w:type="dxa"/>
            <w:tcBorders>
              <w:top w:val="single" w:sz="4" w:space="0" w:color="auto"/>
              <w:left w:val="single" w:sz="4" w:space="0" w:color="auto"/>
              <w:bottom w:val="nil"/>
              <w:right w:val="single" w:sz="4" w:space="0" w:color="auto"/>
            </w:tcBorders>
            <w:vAlign w:val="center"/>
            <w:tcPrChange w:id="285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8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28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28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en-US"/>
              </w:rPr>
              <w:t>0</w:t>
            </w:r>
          </w:p>
        </w:tc>
      </w:tr>
      <w:tr w:rsidR="009307DF" w:rsidTr="007740A8">
        <w:trPr>
          <w:trHeight w:val="29"/>
          <w:trPrChange w:id="28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28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8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5, 10, 15, 20, 30</w:t>
            </w:r>
          </w:p>
        </w:tc>
        <w:tc>
          <w:tcPr>
            <w:tcW w:w="1602" w:type="dxa"/>
            <w:tcBorders>
              <w:top w:val="nil"/>
              <w:left w:val="single" w:sz="4" w:space="0" w:color="auto"/>
              <w:bottom w:val="nil"/>
              <w:right w:val="single" w:sz="4" w:space="0" w:color="auto"/>
            </w:tcBorders>
            <w:vAlign w:val="center"/>
            <w:tcPrChange w:id="28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28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28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8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8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8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RPr="009307DF" w:rsidDel="009307DF" w:rsidTr="007740A8">
        <w:trPr>
          <w:trHeight w:val="29"/>
          <w:del w:id="2866" w:author="ZTE-Ma Zhifeng" w:date="2023-11-21T20:09:00Z"/>
          <w:trPrChange w:id="28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869" w:author="ZTE-Ma Zhifeng" w:date="2023-11-21T20:09:00Z"/>
                <w:rFonts w:eastAsia="宋体"/>
                <w:kern w:val="2"/>
                <w:szCs w:val="22"/>
                <w:highlight w:val="yellow"/>
                <w:lang w:val="en-US"/>
              </w:rPr>
            </w:pPr>
            <w:del w:id="2870" w:author="ZTE-Ma Zhifeng" w:date="2023-11-21T20:09:00Z">
              <w:r w:rsidRPr="009307DF" w:rsidDel="009307DF">
                <w:rPr>
                  <w:rFonts w:eastAsia="宋体"/>
                  <w:kern w:val="2"/>
                  <w:szCs w:val="22"/>
                  <w:highlight w:val="yellow"/>
                  <w:lang w:val="en-US"/>
                </w:rPr>
                <w:delText>CA_n1A-n28A-n40A</w:delText>
              </w:r>
            </w:del>
          </w:p>
        </w:tc>
        <w:tc>
          <w:tcPr>
            <w:tcW w:w="1817" w:type="dxa"/>
            <w:tcBorders>
              <w:top w:val="single" w:sz="4" w:space="0" w:color="auto"/>
              <w:left w:val="single" w:sz="4" w:space="0" w:color="auto"/>
              <w:bottom w:val="nil"/>
              <w:right w:val="single" w:sz="4" w:space="0" w:color="auto"/>
            </w:tcBorders>
            <w:vAlign w:val="center"/>
            <w:tcPrChange w:id="287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872" w:author="ZTE-Ma Zhifeng" w:date="2023-11-21T20:09:00Z"/>
                <w:rFonts w:eastAsia="宋体"/>
                <w:kern w:val="2"/>
                <w:szCs w:val="22"/>
                <w:highlight w:val="yellow"/>
                <w:lang w:val="en-US"/>
              </w:rPr>
            </w:pPr>
            <w:del w:id="2873" w:author="ZTE-Ma Zhifeng" w:date="2023-11-21T20:09:00Z">
              <w:r w:rsidRPr="009307DF" w:rsidDel="009307DF">
                <w:rPr>
                  <w:rFonts w:eastAsia="宋体"/>
                  <w:kern w:val="2"/>
                  <w:szCs w:val="22"/>
                  <w:highlight w:val="yellow"/>
                  <w:lang w:val="en-US"/>
                </w:rPr>
                <w:delText>-</w:delText>
              </w:r>
            </w:del>
          </w:p>
        </w:tc>
        <w:tc>
          <w:tcPr>
            <w:tcW w:w="825" w:type="dxa"/>
            <w:tcBorders>
              <w:top w:val="single" w:sz="4" w:space="0" w:color="auto"/>
              <w:left w:val="single" w:sz="4" w:space="0" w:color="auto"/>
              <w:bottom w:val="single" w:sz="4" w:space="0" w:color="auto"/>
              <w:right w:val="single" w:sz="4" w:space="0" w:color="auto"/>
            </w:tcBorders>
            <w:vAlign w:val="center"/>
            <w:tcPrChange w:id="28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75" w:author="ZTE-Ma Zhifeng" w:date="2023-11-21T20:09:00Z"/>
                <w:rFonts w:eastAsia="宋体"/>
                <w:kern w:val="2"/>
                <w:szCs w:val="22"/>
                <w:highlight w:val="yellow"/>
                <w:lang w:val="en-US"/>
              </w:rPr>
            </w:pPr>
            <w:del w:id="2876" w:author="ZTE-Ma Zhifeng" w:date="2023-11-21T20:09: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28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78" w:author="ZTE-Ma Zhifeng" w:date="2023-11-21T20:09:00Z"/>
                <w:rFonts w:ascii="Calibri" w:eastAsia="宋体" w:hAnsi="Calibri"/>
                <w:kern w:val="2"/>
                <w:sz w:val="21"/>
                <w:szCs w:val="22"/>
                <w:highlight w:val="yellow"/>
                <w:lang w:val="en-US" w:eastAsia="zh-CN"/>
              </w:rPr>
            </w:pPr>
            <w:del w:id="2879" w:author="ZTE-Ma Zhifeng" w:date="2023-11-21T20:09:00Z">
              <w:r w:rsidRPr="009307DF" w:rsidDel="009307DF">
                <w:rPr>
                  <w:rFonts w:eastAsia="宋体"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28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881" w:author="ZTE-Ma Zhifeng" w:date="2023-11-21T20:09:00Z"/>
                <w:rFonts w:eastAsia="宋体"/>
                <w:kern w:val="2"/>
                <w:szCs w:val="22"/>
                <w:highlight w:val="yellow"/>
                <w:lang w:val="en-US" w:eastAsia="zh-CN"/>
              </w:rPr>
            </w:pPr>
            <w:del w:id="2882" w:author="ZTE-Ma Zhifeng" w:date="2023-11-21T20:09:00Z">
              <w:r w:rsidRPr="009307DF" w:rsidDel="009307DF">
                <w:rPr>
                  <w:rFonts w:eastAsia="宋体"/>
                  <w:kern w:val="2"/>
                  <w:szCs w:val="22"/>
                  <w:highlight w:val="yellow"/>
                  <w:lang w:val="en-US" w:eastAsia="zh-CN"/>
                </w:rPr>
                <w:delText>0</w:delText>
              </w:r>
            </w:del>
          </w:p>
        </w:tc>
      </w:tr>
      <w:tr w:rsidR="009307DF" w:rsidRPr="009307DF" w:rsidDel="009307DF" w:rsidTr="009307DF">
        <w:trPr>
          <w:trHeight w:val="29"/>
          <w:del w:id="2883" w:author="ZTE-Ma Zhifeng" w:date="2023-11-21T20:09:00Z"/>
          <w:trPrChange w:id="2884" w:author="ZTE-Ma Zhifeng" w:date="2023-11-21T18:18: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5" w:author="ZTE-Ma Zhifeng" w:date="2023-11-21T18:18: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886" w:author="ZTE-Ma Zhifeng" w:date="2023-11-21T20: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887" w:author="ZTE-Ma Zhifeng" w:date="2023-11-21T18:18: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888"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9" w:author="ZTE-Ma Zhifeng" w:date="2023-11-21T18:1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90" w:author="ZTE-Ma Zhifeng" w:date="2023-11-21T20:09:00Z"/>
                <w:rFonts w:eastAsia="宋体"/>
                <w:kern w:val="2"/>
                <w:szCs w:val="22"/>
                <w:highlight w:val="yellow"/>
                <w:lang w:val="en-US"/>
              </w:rPr>
            </w:pPr>
            <w:del w:id="2891" w:author="ZTE-Ma Zhifeng" w:date="2023-11-21T20:09: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2892" w:author="ZTE-Ma Zhifeng" w:date="2023-11-21T18:1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893" w:author="ZTE-Ma Zhifeng" w:date="2023-11-21T20:09:00Z"/>
                <w:rFonts w:ascii="Calibri" w:eastAsia="宋体" w:hAnsi="Calibri"/>
                <w:kern w:val="2"/>
                <w:sz w:val="21"/>
                <w:szCs w:val="22"/>
                <w:highlight w:val="yellow"/>
                <w:lang w:val="en-US" w:eastAsia="zh-CN"/>
              </w:rPr>
            </w:pPr>
            <w:del w:id="2894" w:author="ZTE-Ma Zhifeng" w:date="2023-11-21T20:09:00Z">
              <w:r w:rsidRPr="009307DF" w:rsidDel="009307DF">
                <w:rPr>
                  <w:rFonts w:eastAsia="宋体" w:cs="Arial"/>
                  <w:color w:val="000000"/>
                  <w:szCs w:val="18"/>
                  <w:highlight w:val="yellow"/>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2895" w:author="ZTE-Ma Zhifeng" w:date="2023-11-21T18:18:00Z">
              <w:tcPr>
                <w:tcW w:w="1602" w:type="dxa"/>
                <w:gridSpan w:val="8"/>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896" w:author="ZTE-Ma Zhifeng" w:date="2023-11-21T20:09:00Z"/>
                <w:rFonts w:eastAsia="宋体"/>
                <w:kern w:val="2"/>
                <w:szCs w:val="22"/>
                <w:highlight w:val="yellow"/>
                <w:lang w:val="en-US" w:eastAsia="zh-CN"/>
              </w:rPr>
            </w:pPr>
          </w:p>
        </w:tc>
      </w:tr>
      <w:tr w:rsidR="009307DF" w:rsidRPr="009307DF" w:rsidDel="009307DF" w:rsidTr="009307DF">
        <w:trPr>
          <w:trHeight w:val="29"/>
          <w:del w:id="2897" w:author="ZTE-Ma Zhifeng" w:date="2023-11-21T20:09:00Z"/>
          <w:trPrChange w:id="2898" w:author="ZTE-Ma Zhifeng" w:date="2023-11-21T18:18: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9" w:author="ZTE-Ma Zhifeng" w:date="2023-11-21T18:18: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00" w:author="ZTE-Ma Zhifeng" w:date="2023-11-21T20: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901" w:author="ZTE-Ma Zhifeng" w:date="2023-11-21T18:18: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02"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3" w:author="ZTE-Ma Zhifeng" w:date="2023-11-21T18:1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04" w:author="ZTE-Ma Zhifeng" w:date="2023-11-21T20:09:00Z"/>
                <w:rFonts w:eastAsia="宋体"/>
                <w:kern w:val="2"/>
                <w:szCs w:val="22"/>
                <w:highlight w:val="yellow"/>
                <w:lang w:val="en-US"/>
              </w:rPr>
            </w:pPr>
            <w:del w:id="2905" w:author="ZTE-Ma Zhifeng" w:date="2023-11-21T20:09:00Z">
              <w:r w:rsidRPr="009307DF" w:rsidDel="009307DF">
                <w:rPr>
                  <w:rFonts w:eastAsia="宋体"/>
                  <w:kern w:val="2"/>
                  <w:szCs w:val="22"/>
                  <w:highlight w:val="yellow"/>
                  <w:lang w:val="en-US"/>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906" w:author="ZTE-Ma Zhifeng" w:date="2023-11-21T18:1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07" w:author="ZTE-Ma Zhifeng" w:date="2023-11-21T20:09:00Z"/>
                <w:rFonts w:ascii="Calibri" w:eastAsia="宋体" w:hAnsi="Calibri"/>
                <w:kern w:val="2"/>
                <w:sz w:val="21"/>
                <w:szCs w:val="22"/>
                <w:highlight w:val="yellow"/>
                <w:lang w:val="en-US" w:eastAsia="zh-CN"/>
              </w:rPr>
            </w:pPr>
            <w:del w:id="2908" w:author="ZTE-Ma Zhifeng" w:date="2023-11-21T20:09:00Z">
              <w:r w:rsidRPr="009307DF" w:rsidDel="009307DF">
                <w:rPr>
                  <w:rFonts w:eastAsia="宋体" w:cs="Arial"/>
                  <w:color w:val="000000"/>
                  <w:szCs w:val="18"/>
                  <w:highlight w:val="yellow"/>
                  <w:lang w:val="en-US" w:eastAsia="zh-CN" w:bidi="ar"/>
                </w:rPr>
                <w:delText>5, 10, 15, 20, 25, 30, 40, 50, 60, 80</w:delText>
              </w:r>
            </w:del>
          </w:p>
        </w:tc>
        <w:tc>
          <w:tcPr>
            <w:tcW w:w="1602" w:type="dxa"/>
            <w:tcBorders>
              <w:top w:val="nil"/>
              <w:left w:val="single" w:sz="4" w:space="0" w:color="auto"/>
              <w:bottom w:val="single" w:sz="4" w:space="0" w:color="auto"/>
              <w:right w:val="single" w:sz="4" w:space="0" w:color="auto"/>
            </w:tcBorders>
            <w:vAlign w:val="center"/>
            <w:tcPrChange w:id="2909" w:author="ZTE-Ma Zhifeng" w:date="2023-11-21T18:18: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10" w:author="ZTE-Ma Zhifeng" w:date="2023-11-21T20:09:00Z"/>
                <w:rFonts w:eastAsia="宋体"/>
                <w:kern w:val="2"/>
                <w:szCs w:val="22"/>
                <w:highlight w:val="yellow"/>
                <w:lang w:val="en-US" w:eastAsia="zh-CN"/>
              </w:rPr>
            </w:pPr>
          </w:p>
        </w:tc>
      </w:tr>
      <w:tr w:rsidR="009307DF" w:rsidRPr="009307DF" w:rsidDel="009307DF" w:rsidTr="009307DF">
        <w:trPr>
          <w:trHeight w:val="29"/>
          <w:del w:id="2911" w:author="ZTE-Ma Zhifeng" w:date="2023-11-21T20:09:00Z"/>
          <w:trPrChange w:id="29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1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14" w:author="ZTE-Ma Zhifeng" w:date="2023-11-21T20:09:00Z"/>
                <w:rFonts w:eastAsia="宋体"/>
                <w:kern w:val="2"/>
                <w:szCs w:val="22"/>
                <w:highlight w:val="yellow"/>
                <w:lang w:val="en-US"/>
              </w:rPr>
            </w:pPr>
          </w:p>
        </w:tc>
        <w:tc>
          <w:tcPr>
            <w:tcW w:w="1817" w:type="dxa"/>
            <w:tcBorders>
              <w:top w:val="single" w:sz="4" w:space="0" w:color="auto"/>
              <w:left w:val="single" w:sz="4" w:space="0" w:color="auto"/>
              <w:bottom w:val="nil"/>
              <w:right w:val="single" w:sz="4" w:space="0" w:color="auto"/>
            </w:tcBorders>
            <w:vAlign w:val="center"/>
            <w:tcPrChange w:id="291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16"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18" w:author="ZTE-Ma Zhifeng" w:date="2023-11-21T20:09:00Z"/>
                <w:rFonts w:eastAsia="宋体"/>
                <w:kern w:val="2"/>
                <w:szCs w:val="22"/>
                <w:highlight w:val="yellow"/>
                <w:lang w:val="en-US"/>
              </w:rPr>
            </w:pPr>
            <w:del w:id="2919" w:author="ZTE-Ma Zhifeng" w:date="2023-11-21T20:09: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29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21" w:author="ZTE-Ma Zhifeng" w:date="2023-11-21T20:09:00Z"/>
                <w:rFonts w:eastAsia="宋体" w:cs="Arial"/>
                <w:color w:val="000000"/>
                <w:szCs w:val="18"/>
                <w:highlight w:val="yellow"/>
                <w:lang w:val="en-US" w:eastAsia="zh-CN" w:bidi="ar"/>
              </w:rPr>
            </w:pPr>
            <w:del w:id="2922" w:author="ZTE-Ma Zhifeng" w:date="2023-11-21T20:09:00Z">
              <w:r w:rsidRPr="009307DF" w:rsidDel="009307DF">
                <w:rPr>
                  <w:rFonts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29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2924" w:author="ZTE-Ma Zhifeng" w:date="2023-11-21T20:09:00Z"/>
                <w:rFonts w:eastAsia="宋体"/>
                <w:kern w:val="2"/>
                <w:szCs w:val="22"/>
                <w:highlight w:val="yellow"/>
                <w:lang w:val="en-US" w:eastAsia="zh-CN"/>
              </w:rPr>
            </w:pPr>
            <w:del w:id="2925" w:author="ZTE-Ma Zhifeng" w:date="2023-11-21T20:09:00Z">
              <w:r w:rsidRPr="009307DF" w:rsidDel="009307DF">
                <w:rPr>
                  <w:rFonts w:eastAsia="宋体"/>
                  <w:kern w:val="2"/>
                  <w:szCs w:val="22"/>
                  <w:highlight w:val="yellow"/>
                  <w:lang w:val="en-US" w:eastAsia="zh-CN"/>
                </w:rPr>
                <w:delText>1</w:delText>
              </w:r>
            </w:del>
          </w:p>
        </w:tc>
      </w:tr>
      <w:tr w:rsidR="009307DF" w:rsidRPr="009307DF" w:rsidDel="009307DF" w:rsidTr="007740A8">
        <w:trPr>
          <w:trHeight w:val="29"/>
          <w:del w:id="2926" w:author="ZTE-Ma Zhifeng" w:date="2023-11-21T20:09:00Z"/>
          <w:trPrChange w:id="29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29" w:author="ZTE-Ma Zhifeng" w:date="2023-11-21T20: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31"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33" w:author="ZTE-Ma Zhifeng" w:date="2023-11-21T20:09:00Z"/>
                <w:rFonts w:eastAsia="宋体"/>
                <w:kern w:val="2"/>
                <w:szCs w:val="22"/>
                <w:highlight w:val="yellow"/>
                <w:lang w:val="en-US"/>
              </w:rPr>
            </w:pPr>
            <w:del w:id="2934" w:author="ZTE-Ma Zhifeng" w:date="2023-11-21T20:09: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29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36" w:author="ZTE-Ma Zhifeng" w:date="2023-11-21T20:09:00Z"/>
                <w:rFonts w:eastAsia="宋体" w:cs="Arial"/>
                <w:color w:val="000000"/>
                <w:szCs w:val="18"/>
                <w:highlight w:val="yellow"/>
                <w:lang w:val="en-US" w:eastAsia="zh-CN" w:bidi="ar"/>
              </w:rPr>
            </w:pPr>
            <w:del w:id="2937" w:author="ZTE-Ma Zhifeng" w:date="2023-11-21T20:09:00Z">
              <w:r w:rsidRPr="009307DF" w:rsidDel="009307DF">
                <w:rPr>
                  <w:rFonts w:cs="Arial"/>
                  <w:color w:val="000000"/>
                  <w:szCs w:val="18"/>
                  <w:highlight w:val="yellow"/>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293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2939" w:author="ZTE-Ma Zhifeng" w:date="2023-11-21T20:09:00Z"/>
                <w:rFonts w:eastAsia="宋体"/>
                <w:kern w:val="2"/>
                <w:szCs w:val="22"/>
                <w:highlight w:val="yellow"/>
                <w:lang w:val="en-US" w:eastAsia="zh-CN"/>
              </w:rPr>
            </w:pPr>
          </w:p>
        </w:tc>
      </w:tr>
      <w:tr w:rsidR="009307DF" w:rsidRPr="009307DF" w:rsidDel="009307DF" w:rsidTr="009307DF">
        <w:trPr>
          <w:trHeight w:val="29"/>
          <w:del w:id="2940" w:author="ZTE-Ma Zhifeng" w:date="2023-11-21T20:09:00Z"/>
          <w:trPrChange w:id="2941" w:author="ZTE-Ma Zhifeng" w:date="2023-11-21T20:0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2" w:author="ZTE-Ma Zhifeng" w:date="2023-11-21T20:09: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3" w:author="ZTE-Ma Zhifeng" w:date="2023-11-21T20: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944" w:author="ZTE-Ma Zhifeng" w:date="2023-11-21T20: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5" w:author="ZTE-Ma Zhifeng" w:date="2023-11-21T20: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6" w:author="ZTE-Ma Zhifeng" w:date="2023-11-21T20: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47" w:author="ZTE-Ma Zhifeng" w:date="2023-11-21T20:09:00Z"/>
                <w:rFonts w:eastAsia="宋体"/>
                <w:kern w:val="2"/>
                <w:szCs w:val="22"/>
                <w:highlight w:val="yellow"/>
                <w:lang w:val="en-US"/>
              </w:rPr>
            </w:pPr>
            <w:del w:id="2948" w:author="ZTE-Ma Zhifeng" w:date="2023-11-21T20:09:00Z">
              <w:r w:rsidRPr="009307DF" w:rsidDel="009307DF">
                <w:rPr>
                  <w:rFonts w:eastAsia="宋体"/>
                  <w:kern w:val="2"/>
                  <w:szCs w:val="22"/>
                  <w:highlight w:val="yellow"/>
                  <w:lang w:val="en-US"/>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949" w:author="ZTE-Ma Zhifeng" w:date="2023-11-21T20:0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50" w:author="ZTE-Ma Zhifeng" w:date="2023-11-21T20:09:00Z"/>
                <w:rFonts w:eastAsia="宋体" w:cs="Arial"/>
                <w:color w:val="000000"/>
                <w:szCs w:val="18"/>
                <w:highlight w:val="yellow"/>
                <w:lang w:val="en-US" w:eastAsia="zh-CN" w:bidi="ar"/>
              </w:rPr>
            </w:pPr>
            <w:del w:id="2951" w:author="ZTE-Ma Zhifeng" w:date="2023-11-21T20:09:00Z">
              <w:r w:rsidRPr="009307DF" w:rsidDel="009307DF">
                <w:rPr>
                  <w:rFonts w:cs="Arial"/>
                  <w:color w:val="000000"/>
                  <w:szCs w:val="18"/>
                  <w:highlight w:val="yellow"/>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2952" w:author="ZTE-Ma Zhifeng" w:date="2023-11-21T20:09: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2953" w:author="ZTE-Ma Zhifeng" w:date="2023-11-21T20:09:00Z"/>
                <w:rFonts w:eastAsia="宋体"/>
                <w:kern w:val="2"/>
                <w:szCs w:val="22"/>
                <w:highlight w:val="yellow"/>
                <w:lang w:val="en-US" w:eastAsia="zh-CN"/>
              </w:rPr>
            </w:pPr>
          </w:p>
        </w:tc>
      </w:tr>
      <w:tr w:rsidR="009307DF" w:rsidRPr="009307DF" w:rsidTr="009307DF">
        <w:trPr>
          <w:trHeight w:val="29"/>
          <w:ins w:id="2954" w:author="ZTE-Ma Zhifeng" w:date="2023-11-21T20:08:00Z"/>
          <w:trPrChange w:id="2955" w:author="ZTE-Ma Zhifeng" w:date="2023-11-21T20:0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956" w:author="ZTE-Ma Zhifeng" w:date="2023-11-21T20:0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57" w:author="ZTE-Ma Zhifeng" w:date="2023-11-21T20:08:00Z"/>
                <w:rFonts w:eastAsia="宋体"/>
                <w:kern w:val="2"/>
                <w:szCs w:val="22"/>
                <w:highlight w:val="yellow"/>
                <w:lang w:val="en-US"/>
              </w:rPr>
            </w:pPr>
            <w:ins w:id="2958" w:author="ZTE-Ma Zhifeng" w:date="2023-11-21T20:08:00Z">
              <w:r w:rsidRPr="009307DF">
                <w:rPr>
                  <w:rFonts w:eastAsia="宋体"/>
                  <w:kern w:val="2"/>
                  <w:szCs w:val="22"/>
                  <w:highlight w:val="yellow"/>
                  <w:lang w:val="en-US"/>
                </w:rPr>
                <w:t>CA_n1A-n28A-n40A</w:t>
              </w:r>
            </w:ins>
          </w:p>
        </w:tc>
        <w:tc>
          <w:tcPr>
            <w:tcW w:w="1817" w:type="dxa"/>
            <w:tcBorders>
              <w:top w:val="single" w:sz="4" w:space="0" w:color="auto"/>
              <w:left w:val="single" w:sz="4" w:space="0" w:color="auto"/>
              <w:bottom w:val="nil"/>
              <w:right w:val="single" w:sz="4" w:space="0" w:color="auto"/>
            </w:tcBorders>
            <w:vAlign w:val="center"/>
            <w:tcPrChange w:id="2959" w:author="ZTE-Ma Zhifeng" w:date="2023-11-21T20: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0" w:author="ZTE-Ma Zhifeng" w:date="2023-11-21T20:08:00Z"/>
                <w:rFonts w:eastAsia="宋体"/>
                <w:kern w:val="2"/>
                <w:szCs w:val="22"/>
                <w:highlight w:val="yellow"/>
                <w:lang w:val="en-US"/>
              </w:rPr>
            </w:pPr>
            <w:ins w:id="2961" w:author="ZTE-Ma Zhifeng" w:date="2023-11-21T20:08:00Z">
              <w:r w:rsidRPr="009307DF">
                <w:rPr>
                  <w:rFonts w:eastAsia="宋体"/>
                  <w:kern w:val="2"/>
                  <w:szCs w:val="22"/>
                  <w:highlight w:val="yellow"/>
                  <w:lang w:val="en-US"/>
                </w:rPr>
                <w:t>-</w:t>
              </w:r>
            </w:ins>
          </w:p>
        </w:tc>
        <w:tc>
          <w:tcPr>
            <w:tcW w:w="825" w:type="dxa"/>
            <w:tcBorders>
              <w:top w:val="single" w:sz="4" w:space="0" w:color="auto"/>
              <w:left w:val="single" w:sz="4" w:space="0" w:color="auto"/>
              <w:bottom w:val="single" w:sz="4" w:space="0" w:color="auto"/>
              <w:right w:val="single" w:sz="4" w:space="0" w:color="auto"/>
            </w:tcBorders>
            <w:vAlign w:val="center"/>
            <w:tcPrChange w:id="2962" w:author="ZTE-Ma Zhifeng" w:date="2023-11-21T20: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3" w:author="ZTE-Ma Zhifeng" w:date="2023-11-21T20:08:00Z"/>
                <w:rFonts w:eastAsia="宋体"/>
                <w:kern w:val="2"/>
                <w:szCs w:val="22"/>
                <w:highlight w:val="yellow"/>
                <w:lang w:val="en-US"/>
              </w:rPr>
            </w:pPr>
            <w:ins w:id="2964" w:author="ZTE-Ma Zhifeng" w:date="2023-11-21T20:08: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2965" w:author="ZTE-Ma Zhifeng" w:date="2023-11-21T20: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6" w:author="ZTE-Ma Zhifeng" w:date="2023-11-21T20:08:00Z"/>
                <w:rFonts w:cs="Arial"/>
                <w:color w:val="000000"/>
                <w:szCs w:val="18"/>
                <w:highlight w:val="yellow"/>
                <w:lang w:val="en-US" w:eastAsia="zh-CN" w:bidi="ar"/>
              </w:rPr>
            </w:pPr>
            <w:ins w:id="2967" w:author="ZTE-Ma Zhifeng" w:date="2023-11-21T20:08:00Z">
              <w:r w:rsidRPr="009307DF">
                <w:rPr>
                  <w:rFonts w:eastAsia="宋体"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2968" w:author="ZTE-Ma Zhifeng" w:date="2023-11-21T20: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69" w:author="ZTE-Ma Zhifeng" w:date="2023-11-21T20:08:00Z"/>
                <w:rFonts w:eastAsia="宋体"/>
                <w:kern w:val="2"/>
                <w:szCs w:val="22"/>
                <w:highlight w:val="yellow"/>
                <w:lang w:val="en-US" w:eastAsia="zh-CN"/>
              </w:rPr>
            </w:pPr>
            <w:ins w:id="2970" w:author="ZTE-Ma Zhifeng" w:date="2023-11-21T20:08:00Z">
              <w:r w:rsidRPr="009307DF">
                <w:rPr>
                  <w:rFonts w:eastAsia="宋体"/>
                  <w:kern w:val="2"/>
                  <w:szCs w:val="22"/>
                  <w:highlight w:val="yellow"/>
                  <w:lang w:val="en-US" w:eastAsia="zh-CN"/>
                </w:rPr>
                <w:t>0</w:t>
              </w:r>
            </w:ins>
          </w:p>
        </w:tc>
      </w:tr>
      <w:tr w:rsidR="009307DF" w:rsidRPr="009307DF" w:rsidTr="009307DF">
        <w:trPr>
          <w:trHeight w:val="29"/>
          <w:ins w:id="2971" w:author="ZTE-Ma Zhifeng" w:date="2023-11-21T20:08:00Z"/>
          <w:trPrChange w:id="2972" w:author="ZTE-Ma Zhifeng" w:date="2023-11-21T20: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973" w:author="ZTE-Ma Zhifeng" w:date="2023-11-21T20:0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4"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75" w:author="ZTE-Ma Zhifeng" w:date="2023-11-21T20: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6"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7" w:author="ZTE-Ma Zhifeng" w:date="2023-11-21T20: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78" w:author="ZTE-Ma Zhifeng" w:date="2023-11-21T20:08:00Z"/>
                <w:rFonts w:eastAsia="宋体"/>
                <w:kern w:val="2"/>
                <w:szCs w:val="22"/>
                <w:highlight w:val="yellow"/>
                <w:lang w:val="en-US"/>
              </w:rPr>
            </w:pPr>
            <w:ins w:id="2979" w:author="ZTE-Ma Zhifeng" w:date="2023-11-21T20:08: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2980" w:author="ZTE-Ma Zhifeng" w:date="2023-11-21T20: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81" w:author="ZTE-Ma Zhifeng" w:date="2023-11-21T20:08:00Z"/>
                <w:rFonts w:cs="Arial"/>
                <w:color w:val="000000"/>
                <w:szCs w:val="18"/>
                <w:highlight w:val="yellow"/>
                <w:lang w:val="en-US" w:eastAsia="zh-CN" w:bidi="ar"/>
              </w:rPr>
            </w:pPr>
            <w:ins w:id="2982" w:author="ZTE-Ma Zhifeng" w:date="2023-11-21T20:08:00Z">
              <w:r w:rsidRPr="009307DF">
                <w:rPr>
                  <w:rFonts w:eastAsia="宋体" w:cs="Arial"/>
                  <w:color w:val="000000"/>
                  <w:szCs w:val="18"/>
                  <w:highlight w:val="yellow"/>
                  <w:lang w:val="en-US" w:eastAsia="zh-CN" w:bidi="ar"/>
                </w:rPr>
                <w:t>5, 10, 15, 20</w:t>
              </w:r>
            </w:ins>
          </w:p>
        </w:tc>
        <w:tc>
          <w:tcPr>
            <w:tcW w:w="1602" w:type="dxa"/>
            <w:tcBorders>
              <w:top w:val="nil"/>
              <w:left w:val="single" w:sz="4" w:space="0" w:color="auto"/>
              <w:bottom w:val="nil"/>
              <w:right w:val="single" w:sz="4" w:space="0" w:color="auto"/>
            </w:tcBorders>
            <w:vAlign w:val="center"/>
            <w:tcPrChange w:id="2983" w:author="ZTE-Ma Zhifeng" w:date="2023-11-21T20: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84" w:author="ZTE-Ma Zhifeng" w:date="2023-11-21T20:08:00Z"/>
                <w:rFonts w:eastAsia="宋体"/>
                <w:kern w:val="2"/>
                <w:szCs w:val="22"/>
                <w:highlight w:val="yellow"/>
                <w:lang w:val="en-US" w:eastAsia="zh-CN"/>
              </w:rPr>
            </w:pPr>
          </w:p>
        </w:tc>
      </w:tr>
      <w:tr w:rsidR="009307DF" w:rsidRPr="009307DF" w:rsidTr="009307DF">
        <w:trPr>
          <w:trHeight w:val="29"/>
          <w:ins w:id="2985" w:author="ZTE-Ma Zhifeng" w:date="2023-11-21T20:08:00Z"/>
          <w:trPrChange w:id="2986" w:author="ZTE-Ma Zhifeng" w:date="2023-11-21T20: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987" w:author="ZTE-Ma Zhifeng" w:date="2023-11-21T20:0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88"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989" w:author="ZTE-Ma Zhifeng" w:date="2023-11-21T20: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0"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1" w:author="ZTE-Ma Zhifeng" w:date="2023-11-21T20: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2" w:author="ZTE-Ma Zhifeng" w:date="2023-11-21T20:08:00Z"/>
                <w:rFonts w:eastAsia="宋体"/>
                <w:kern w:val="2"/>
                <w:szCs w:val="22"/>
                <w:highlight w:val="yellow"/>
                <w:lang w:val="en-US"/>
              </w:rPr>
            </w:pPr>
            <w:ins w:id="2993" w:author="ZTE-Ma Zhifeng" w:date="2023-11-21T20:08:00Z">
              <w:r w:rsidRPr="009307DF">
                <w:rPr>
                  <w:rFonts w:eastAsia="宋体"/>
                  <w:kern w:val="2"/>
                  <w:szCs w:val="22"/>
                  <w:highlight w:val="yellow"/>
                  <w:lang w:val="en-US"/>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994" w:author="ZTE-Ma Zhifeng" w:date="2023-11-21T20: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5" w:author="ZTE-Ma Zhifeng" w:date="2023-11-21T20:08:00Z"/>
                <w:rFonts w:cs="Arial"/>
                <w:color w:val="000000"/>
                <w:szCs w:val="18"/>
                <w:highlight w:val="yellow"/>
                <w:lang w:val="en-US" w:eastAsia="zh-CN" w:bidi="ar"/>
              </w:rPr>
            </w:pPr>
            <w:ins w:id="2996" w:author="ZTE-Ma Zhifeng" w:date="2023-11-21T20:08:00Z">
              <w:r w:rsidRPr="009307DF">
                <w:rPr>
                  <w:rFonts w:eastAsia="宋体" w:cs="Arial"/>
                  <w:color w:val="000000"/>
                  <w:szCs w:val="18"/>
                  <w:highlight w:val="yellow"/>
                  <w:lang w:val="en-US" w:eastAsia="zh-CN" w:bidi="ar"/>
                </w:rPr>
                <w:t>5, 10, 15, 20, 25, 30, 40, 50, 60, 80</w:t>
              </w:r>
            </w:ins>
          </w:p>
        </w:tc>
        <w:tc>
          <w:tcPr>
            <w:tcW w:w="1602" w:type="dxa"/>
            <w:tcBorders>
              <w:top w:val="nil"/>
              <w:left w:val="single" w:sz="4" w:space="0" w:color="auto"/>
              <w:bottom w:val="single" w:sz="4" w:space="0" w:color="auto"/>
              <w:right w:val="single" w:sz="4" w:space="0" w:color="auto"/>
            </w:tcBorders>
            <w:vAlign w:val="center"/>
            <w:tcPrChange w:id="2997" w:author="ZTE-Ma Zhifeng" w:date="2023-11-21T20: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2998" w:author="ZTE-Ma Zhifeng" w:date="2023-11-21T20:08:00Z"/>
                <w:rFonts w:eastAsia="宋体"/>
                <w:kern w:val="2"/>
                <w:szCs w:val="22"/>
                <w:highlight w:val="yellow"/>
                <w:lang w:val="en-US" w:eastAsia="zh-CN"/>
              </w:rPr>
            </w:pPr>
          </w:p>
        </w:tc>
      </w:tr>
      <w:tr w:rsidR="009307DF" w:rsidRPr="009307DF" w:rsidTr="009307DF">
        <w:trPr>
          <w:trHeight w:val="29"/>
          <w:ins w:id="2999" w:author="ZTE-Ma Zhifeng" w:date="2023-11-21T20:08:00Z"/>
          <w:trPrChange w:id="3000" w:author="ZTE-Ma Zhifeng" w:date="2023-11-21T20: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3001" w:author="ZTE-Ma Zhifeng" w:date="2023-11-21T20:0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2"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3003" w:author="ZTE-Ma Zhifeng" w:date="2023-11-21T20: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4"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5" w:author="ZTE-Ma Zhifeng" w:date="2023-11-21T20: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6" w:author="ZTE-Ma Zhifeng" w:date="2023-11-21T20:08:00Z"/>
                <w:rFonts w:eastAsia="宋体"/>
                <w:kern w:val="2"/>
                <w:szCs w:val="22"/>
                <w:highlight w:val="yellow"/>
                <w:lang w:val="en-US"/>
              </w:rPr>
            </w:pPr>
            <w:ins w:id="3007" w:author="ZTE-Ma Zhifeng" w:date="2023-11-21T20:08: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3008" w:author="ZTE-Ma Zhifeng" w:date="2023-11-21T20: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09" w:author="ZTE-Ma Zhifeng" w:date="2023-11-21T20:08:00Z"/>
                <w:rFonts w:cs="Arial"/>
                <w:color w:val="000000"/>
                <w:szCs w:val="18"/>
                <w:highlight w:val="yellow"/>
                <w:lang w:val="en-US" w:eastAsia="zh-CN" w:bidi="ar"/>
              </w:rPr>
            </w:pPr>
            <w:ins w:id="3010" w:author="ZTE-Ma Zhifeng" w:date="2023-11-21T20:08:00Z">
              <w:r w:rsidRPr="009307DF">
                <w:rPr>
                  <w:rFonts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3011" w:author="ZTE-Ma Zhifeng" w:date="2023-11-21T20: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2" w:author="ZTE-Ma Zhifeng" w:date="2023-11-21T20:08:00Z"/>
                <w:rFonts w:eastAsia="宋体"/>
                <w:kern w:val="2"/>
                <w:szCs w:val="22"/>
                <w:highlight w:val="yellow"/>
                <w:lang w:val="en-US" w:eastAsia="zh-CN"/>
              </w:rPr>
            </w:pPr>
            <w:ins w:id="3013" w:author="ZTE-Ma Zhifeng" w:date="2023-11-21T20:08:00Z">
              <w:r w:rsidRPr="009307DF">
                <w:rPr>
                  <w:rFonts w:eastAsia="宋体"/>
                  <w:kern w:val="2"/>
                  <w:szCs w:val="22"/>
                  <w:highlight w:val="yellow"/>
                  <w:lang w:val="en-US" w:eastAsia="zh-CN"/>
                </w:rPr>
                <w:t>1</w:t>
              </w:r>
            </w:ins>
          </w:p>
        </w:tc>
      </w:tr>
      <w:tr w:rsidR="009307DF" w:rsidRPr="009307DF" w:rsidTr="009307DF">
        <w:trPr>
          <w:trHeight w:val="29"/>
          <w:ins w:id="3014" w:author="ZTE-Ma Zhifeng" w:date="2023-11-21T20:08:00Z"/>
          <w:trPrChange w:id="3015" w:author="ZTE-Ma Zhifeng" w:date="2023-11-21T20: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3016" w:author="ZTE-Ma Zhifeng" w:date="2023-11-21T20:09: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7" w:author="ZTE-Ma Zhifeng" w:date="2023-11-21T20: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3018" w:author="ZTE-Ma Zhifeng" w:date="2023-11-21T20:09: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19"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20" w:author="ZTE-Ma Zhifeng" w:date="2023-11-21T20:0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21" w:author="ZTE-Ma Zhifeng" w:date="2023-11-21T20:08:00Z"/>
                <w:rFonts w:eastAsia="宋体"/>
                <w:kern w:val="2"/>
                <w:szCs w:val="22"/>
                <w:highlight w:val="yellow"/>
                <w:lang w:val="en-US"/>
              </w:rPr>
            </w:pPr>
            <w:ins w:id="3022" w:author="ZTE-Ma Zhifeng" w:date="2023-11-21T20:08: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3023" w:author="ZTE-Ma Zhifeng" w:date="2023-11-21T20: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24" w:author="ZTE-Ma Zhifeng" w:date="2023-11-21T20:08:00Z"/>
                <w:rFonts w:cs="Arial"/>
                <w:color w:val="000000"/>
                <w:szCs w:val="18"/>
                <w:highlight w:val="yellow"/>
                <w:lang w:val="en-US" w:eastAsia="zh-CN" w:bidi="ar"/>
              </w:rPr>
            </w:pPr>
            <w:ins w:id="3025" w:author="ZTE-Ma Zhifeng" w:date="2023-11-21T20:08:00Z">
              <w:r w:rsidRPr="009307DF">
                <w:rPr>
                  <w:rFonts w:cs="Arial"/>
                  <w:color w:val="000000"/>
                  <w:szCs w:val="18"/>
                  <w:highlight w:val="yellow"/>
                  <w:lang w:val="en-US" w:eastAsia="zh-CN" w:bidi="ar"/>
                </w:rPr>
                <w:t>5, 10, 15, 20, 25, 30</w:t>
              </w:r>
            </w:ins>
          </w:p>
        </w:tc>
        <w:tc>
          <w:tcPr>
            <w:tcW w:w="1602" w:type="dxa"/>
            <w:tcBorders>
              <w:top w:val="nil"/>
              <w:left w:val="single" w:sz="4" w:space="0" w:color="auto"/>
              <w:bottom w:val="nil"/>
              <w:right w:val="single" w:sz="4" w:space="0" w:color="auto"/>
            </w:tcBorders>
            <w:vAlign w:val="center"/>
            <w:tcPrChange w:id="3026" w:author="ZTE-Ma Zhifeng" w:date="2023-11-21T20:09: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027" w:author="ZTE-Ma Zhifeng" w:date="2023-11-21T20:08:00Z"/>
                <w:rFonts w:eastAsia="宋体"/>
                <w:kern w:val="2"/>
                <w:szCs w:val="22"/>
                <w:highlight w:val="yellow"/>
                <w:lang w:val="en-US" w:eastAsia="zh-CN"/>
              </w:rPr>
            </w:pPr>
          </w:p>
        </w:tc>
      </w:tr>
      <w:tr w:rsidR="009307DF" w:rsidRPr="009307DF" w:rsidTr="007740A8">
        <w:trPr>
          <w:trHeight w:val="29"/>
          <w:ins w:id="3028" w:author="ZTE-Ma Zhifeng" w:date="2023-11-21T20:08: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3029" w:author="ZTE-Ma Zhifeng" w:date="2023-11-21T20:08: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3030" w:author="ZTE-Ma Zhifeng" w:date="2023-11-21T20: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3031" w:author="ZTE-Ma Zhifeng" w:date="2023-11-21T20:08:00Z"/>
                <w:rFonts w:eastAsia="宋体"/>
                <w:kern w:val="2"/>
                <w:szCs w:val="22"/>
                <w:highlight w:val="yellow"/>
                <w:lang w:val="en-US"/>
              </w:rPr>
            </w:pPr>
            <w:ins w:id="3032" w:author="ZTE-Ma Zhifeng" w:date="2023-11-21T20:08:00Z">
              <w:r w:rsidRPr="009307DF">
                <w:rPr>
                  <w:rFonts w:eastAsia="宋体"/>
                  <w:kern w:val="2"/>
                  <w:szCs w:val="22"/>
                  <w:highlight w:val="yellow"/>
                  <w:lang w:val="en-US"/>
                </w:rPr>
                <w:t>n40</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3033" w:author="ZTE-Ma Zhifeng" w:date="2023-11-21T20:08:00Z"/>
                <w:rFonts w:cs="Arial"/>
                <w:color w:val="000000"/>
                <w:szCs w:val="18"/>
                <w:highlight w:val="yellow"/>
                <w:lang w:val="en-US" w:eastAsia="zh-CN" w:bidi="ar"/>
              </w:rPr>
            </w:pPr>
            <w:ins w:id="3034" w:author="ZTE-Ma Zhifeng" w:date="2023-11-21T20:08:00Z">
              <w:r w:rsidRPr="009307DF">
                <w:rPr>
                  <w:rFonts w:cs="Arial"/>
                  <w:color w:val="000000"/>
                  <w:szCs w:val="18"/>
                  <w:highlight w:val="yellow"/>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3035" w:author="ZTE-Ma Zhifeng" w:date="2023-11-21T20:08:00Z"/>
                <w:rFonts w:eastAsia="宋体"/>
                <w:kern w:val="2"/>
                <w:szCs w:val="22"/>
                <w:highlight w:val="yellow"/>
                <w:lang w:val="en-US" w:eastAsia="zh-CN"/>
              </w:rPr>
            </w:pPr>
          </w:p>
        </w:tc>
      </w:tr>
      <w:tr w:rsidR="009307DF" w:rsidTr="007740A8">
        <w:trPr>
          <w:trHeight w:val="29"/>
          <w:trPrChange w:id="30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0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CA_n1A-n28A-n40B</w:t>
            </w:r>
          </w:p>
        </w:tc>
        <w:tc>
          <w:tcPr>
            <w:tcW w:w="1817" w:type="dxa"/>
            <w:tcBorders>
              <w:top w:val="single" w:sz="4" w:space="0" w:color="auto"/>
              <w:left w:val="single" w:sz="4" w:space="0" w:color="auto"/>
              <w:bottom w:val="nil"/>
              <w:right w:val="single" w:sz="4" w:space="0" w:color="auto"/>
            </w:tcBorders>
            <w:vAlign w:val="center"/>
            <w:tcPrChange w:id="30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30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0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0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29"/>
          <w:trPrChange w:id="30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30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30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0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29"/>
          <w:trPrChange w:id="30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0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30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30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CA_n40B_BCS0</w:t>
            </w:r>
          </w:p>
        </w:tc>
        <w:tc>
          <w:tcPr>
            <w:tcW w:w="1602" w:type="dxa"/>
            <w:tcBorders>
              <w:top w:val="nil"/>
              <w:left w:val="single" w:sz="4" w:space="0" w:color="auto"/>
              <w:bottom w:val="single" w:sz="4" w:space="0" w:color="auto"/>
              <w:right w:val="single" w:sz="4" w:space="0" w:color="auto"/>
            </w:tcBorders>
            <w:vAlign w:val="center"/>
            <w:tcPrChange w:id="30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5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0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CA_n1</w:t>
            </w:r>
            <w:r>
              <w:rPr>
                <w:rFonts w:eastAsia="宋体"/>
                <w:kern w:val="2"/>
                <w:szCs w:val="22"/>
                <w:lang w:val="sv-SE"/>
              </w:rPr>
              <w:t>A-</w:t>
            </w:r>
            <w:r>
              <w:rPr>
                <w:rFonts w:eastAsia="宋体"/>
                <w:kern w:val="2"/>
                <w:szCs w:val="22"/>
                <w:lang w:val="en-US"/>
              </w:rPr>
              <w:t>n28</w:t>
            </w:r>
            <w:r>
              <w:rPr>
                <w:rFonts w:eastAsia="宋体"/>
                <w:kern w:val="2"/>
                <w:szCs w:val="22"/>
                <w:lang w:val="sv-SE"/>
              </w:rPr>
              <w:t>A-n41A</w:t>
            </w:r>
          </w:p>
        </w:tc>
        <w:tc>
          <w:tcPr>
            <w:tcW w:w="1817" w:type="dxa"/>
            <w:tcBorders>
              <w:top w:val="single" w:sz="4" w:space="0" w:color="auto"/>
              <w:left w:val="single" w:sz="4" w:space="0" w:color="auto"/>
              <w:bottom w:val="nil"/>
              <w:right w:val="single" w:sz="4" w:space="0" w:color="auto"/>
            </w:tcBorders>
            <w:vAlign w:val="center"/>
            <w:tcPrChange w:id="30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n41</w:t>
            </w:r>
            <w:r>
              <w:rPr>
                <w:vertAlign w:val="superscript"/>
                <w:lang w:val="en-US"/>
              </w:rPr>
              <w:t>7</w:t>
            </w:r>
          </w:p>
          <w:p w:rsidR="009307DF" w:rsidRDefault="009307DF" w:rsidP="009307DF">
            <w:pPr>
              <w:pStyle w:val="TAC"/>
              <w:rPr>
                <w:lang w:val="sv-SE"/>
              </w:rPr>
            </w:pPr>
            <w:r>
              <w:rPr>
                <w:lang w:val="sv-SE"/>
              </w:rPr>
              <w:t>CA_n1A-n28A</w:t>
            </w:r>
          </w:p>
          <w:p w:rsidR="009307DF" w:rsidRDefault="009307DF" w:rsidP="009307DF">
            <w:pPr>
              <w:pStyle w:val="TAC"/>
              <w:rPr>
                <w:lang w:val="sv-SE"/>
              </w:rPr>
            </w:pPr>
            <w:r>
              <w:rPr>
                <w:lang w:val="sv-SE"/>
              </w:rPr>
              <w:t>CA_n1A-n41A</w:t>
            </w:r>
          </w:p>
          <w:p w:rsidR="009307DF" w:rsidRDefault="009307DF" w:rsidP="009307DF">
            <w:pPr>
              <w:pStyle w:val="TAC"/>
              <w:rPr>
                <w:rFonts w:eastAsia="宋体"/>
                <w:kern w:val="2"/>
                <w:szCs w:val="18"/>
                <w:lang w:val="en-US" w:eastAsia="zh-CN"/>
              </w:rPr>
            </w:pPr>
            <w:r>
              <w:rPr>
                <w:lang w:val="sv-SE"/>
              </w:rPr>
              <w:t>CA_n28A-n41A</w:t>
            </w:r>
          </w:p>
        </w:tc>
        <w:tc>
          <w:tcPr>
            <w:tcW w:w="825" w:type="dxa"/>
            <w:tcBorders>
              <w:top w:val="single" w:sz="4" w:space="0" w:color="auto"/>
              <w:left w:val="single" w:sz="4" w:space="0" w:color="auto"/>
              <w:bottom w:val="single" w:sz="4" w:space="0" w:color="auto"/>
              <w:right w:val="single" w:sz="4" w:space="0" w:color="auto"/>
            </w:tcBorders>
            <w:vAlign w:val="center"/>
            <w:tcPrChange w:id="30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0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0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0</w:t>
            </w:r>
          </w:p>
        </w:tc>
      </w:tr>
      <w:tr w:rsidR="009307DF" w:rsidTr="007740A8">
        <w:trPr>
          <w:trHeight w:val="128"/>
          <w:trPrChange w:id="306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0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0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30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0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66"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0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0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30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30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72"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0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CA_n1A-n28A-n46A</w:t>
            </w:r>
          </w:p>
          <w:p w:rsidR="009307DF" w:rsidRDefault="009307DF" w:rsidP="009307DF">
            <w:pPr>
              <w:pStyle w:val="TAC"/>
              <w:rPr>
                <w:rFonts w:eastAsia="宋体"/>
                <w:kern w:val="2"/>
                <w:szCs w:val="22"/>
                <w:lang w:val="en-US" w:eastAsia="zh-CN"/>
              </w:rPr>
            </w:pPr>
          </w:p>
        </w:tc>
        <w:tc>
          <w:tcPr>
            <w:tcW w:w="1817" w:type="dxa"/>
            <w:tcBorders>
              <w:top w:val="single" w:sz="4" w:space="0" w:color="auto"/>
              <w:left w:val="single" w:sz="4" w:space="0" w:color="auto"/>
              <w:bottom w:val="nil"/>
              <w:right w:val="single" w:sz="4" w:space="0" w:color="auto"/>
            </w:tcBorders>
            <w:vAlign w:val="center"/>
            <w:tcPrChange w:id="30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0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0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0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078"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0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0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0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0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84"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0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0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0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10, 20, 40, 60, 80</w:t>
            </w:r>
          </w:p>
        </w:tc>
        <w:tc>
          <w:tcPr>
            <w:tcW w:w="1602" w:type="dxa"/>
            <w:tcBorders>
              <w:top w:val="nil"/>
              <w:left w:val="single" w:sz="4" w:space="0" w:color="auto"/>
              <w:bottom w:val="single" w:sz="4" w:space="0" w:color="auto"/>
              <w:right w:val="single" w:sz="4" w:space="0" w:color="auto"/>
            </w:tcBorders>
            <w:vAlign w:val="center"/>
            <w:tcPrChange w:id="30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090"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0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eastAsia="zh-CN"/>
              </w:rPr>
              <w:t>CA_n1A-n28A-n46C</w:t>
            </w:r>
          </w:p>
        </w:tc>
        <w:tc>
          <w:tcPr>
            <w:tcW w:w="1817" w:type="dxa"/>
            <w:tcBorders>
              <w:top w:val="single" w:sz="4" w:space="0" w:color="auto"/>
              <w:left w:val="single" w:sz="4" w:space="0" w:color="auto"/>
              <w:bottom w:val="nil"/>
              <w:right w:val="single" w:sz="4" w:space="0" w:color="auto"/>
            </w:tcBorders>
            <w:vAlign w:val="center"/>
            <w:tcPrChange w:id="30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0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0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0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09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0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0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0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1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1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02"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n4</w:t>
            </w:r>
            <w:r>
              <w:rPr>
                <w:lang w:eastAsia="zh-CN"/>
              </w:rPr>
              <w:t>6</w:t>
            </w:r>
          </w:p>
        </w:tc>
        <w:tc>
          <w:tcPr>
            <w:tcW w:w="2852" w:type="dxa"/>
            <w:tcBorders>
              <w:top w:val="single" w:sz="4" w:space="0" w:color="auto"/>
              <w:left w:val="single" w:sz="4" w:space="0" w:color="auto"/>
              <w:bottom w:val="single" w:sz="4" w:space="0" w:color="auto"/>
              <w:right w:val="single" w:sz="4" w:space="0" w:color="auto"/>
            </w:tcBorders>
            <w:vAlign w:val="center"/>
            <w:tcPrChange w:id="31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CA_n46C_BCS0</w:t>
            </w:r>
          </w:p>
        </w:tc>
        <w:tc>
          <w:tcPr>
            <w:tcW w:w="1602" w:type="dxa"/>
            <w:tcBorders>
              <w:top w:val="nil"/>
              <w:left w:val="single" w:sz="4" w:space="0" w:color="auto"/>
              <w:bottom w:val="single" w:sz="4" w:space="0" w:color="auto"/>
              <w:right w:val="single" w:sz="4" w:space="0" w:color="auto"/>
            </w:tcBorders>
            <w:vAlign w:val="center"/>
            <w:tcPrChange w:id="31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08"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eastAsia="zh-CN"/>
              </w:rPr>
              <w:t>CA_n1A-n28A-n46D</w:t>
            </w:r>
          </w:p>
        </w:tc>
        <w:tc>
          <w:tcPr>
            <w:tcW w:w="1817" w:type="dxa"/>
            <w:tcBorders>
              <w:top w:val="single" w:sz="4" w:space="0" w:color="auto"/>
              <w:left w:val="single" w:sz="4" w:space="0" w:color="auto"/>
              <w:bottom w:val="nil"/>
              <w:right w:val="single" w:sz="4" w:space="0" w:color="auto"/>
            </w:tcBorders>
            <w:vAlign w:val="center"/>
            <w:tcPrChange w:id="31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1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1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1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11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1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1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1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20"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n4</w:t>
            </w:r>
            <w:r>
              <w:rPr>
                <w:lang w:eastAsia="zh-CN"/>
              </w:rPr>
              <w:t>6</w:t>
            </w:r>
          </w:p>
        </w:tc>
        <w:tc>
          <w:tcPr>
            <w:tcW w:w="2852" w:type="dxa"/>
            <w:tcBorders>
              <w:top w:val="single" w:sz="4" w:space="0" w:color="auto"/>
              <w:left w:val="single" w:sz="4" w:space="0" w:color="auto"/>
              <w:bottom w:val="single" w:sz="4" w:space="0" w:color="auto"/>
              <w:right w:val="single" w:sz="4" w:space="0" w:color="auto"/>
            </w:tcBorders>
            <w:vAlign w:val="center"/>
            <w:tcPrChange w:id="31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CA_n46D_BCS0</w:t>
            </w:r>
          </w:p>
        </w:tc>
        <w:tc>
          <w:tcPr>
            <w:tcW w:w="1602" w:type="dxa"/>
            <w:tcBorders>
              <w:top w:val="nil"/>
              <w:left w:val="single" w:sz="4" w:space="0" w:color="auto"/>
              <w:bottom w:val="single" w:sz="4" w:space="0" w:color="auto"/>
              <w:right w:val="single" w:sz="4" w:space="0" w:color="auto"/>
            </w:tcBorders>
            <w:vAlign w:val="center"/>
            <w:tcPrChange w:id="31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26"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eastAsia="zh-CN"/>
              </w:rPr>
              <w:t>CA_n1A-n28A-n46(2A)</w:t>
            </w:r>
          </w:p>
        </w:tc>
        <w:tc>
          <w:tcPr>
            <w:tcW w:w="1817" w:type="dxa"/>
            <w:tcBorders>
              <w:top w:val="single" w:sz="4" w:space="0" w:color="auto"/>
              <w:left w:val="single" w:sz="4" w:space="0" w:color="auto"/>
              <w:bottom w:val="nil"/>
              <w:right w:val="single" w:sz="4" w:space="0" w:color="auto"/>
            </w:tcBorders>
            <w:vAlign w:val="center"/>
            <w:tcPrChange w:id="31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CA_n1A-n28A</w:t>
            </w:r>
          </w:p>
          <w:p w:rsidR="009307DF" w:rsidRDefault="009307DF" w:rsidP="009307DF">
            <w:pPr>
              <w:pStyle w:val="TAC"/>
              <w:rPr>
                <w:lang w:eastAsia="zh-CN"/>
              </w:rPr>
            </w:pPr>
            <w:r>
              <w:rPr>
                <w:lang w:eastAsia="zh-CN"/>
              </w:rPr>
              <w:t>CA_n1A-n46A</w:t>
            </w:r>
          </w:p>
          <w:p w:rsidR="009307DF" w:rsidRDefault="009307DF" w:rsidP="009307DF">
            <w:pPr>
              <w:pStyle w:val="TAC"/>
              <w:rPr>
                <w:rFonts w:eastAsia="宋体"/>
                <w:kern w:val="2"/>
                <w:szCs w:val="18"/>
                <w:lang w:val="en-US" w:eastAsia="zh-CN"/>
              </w:rPr>
            </w:pPr>
            <w:r>
              <w:rPr>
                <w:lang w:eastAsia="zh-CN"/>
              </w:rPr>
              <w:t>CA_n28A-n46A</w:t>
            </w:r>
          </w:p>
        </w:tc>
        <w:tc>
          <w:tcPr>
            <w:tcW w:w="825" w:type="dxa"/>
            <w:tcBorders>
              <w:top w:val="single" w:sz="4" w:space="0" w:color="auto"/>
              <w:left w:val="single" w:sz="4" w:space="0" w:color="auto"/>
              <w:bottom w:val="single" w:sz="4" w:space="0" w:color="auto"/>
              <w:right w:val="single" w:sz="4" w:space="0" w:color="auto"/>
            </w:tcBorders>
            <w:vAlign w:val="center"/>
            <w:tcPrChange w:id="31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1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1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lang w:eastAsia="zh-CN"/>
              </w:rPr>
              <w:t>0</w:t>
            </w:r>
          </w:p>
        </w:tc>
      </w:tr>
      <w:tr w:rsidR="009307DF" w:rsidTr="007740A8">
        <w:trPr>
          <w:trHeight w:val="128"/>
          <w:trPrChange w:id="313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1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1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nil"/>
              <w:right w:val="single" w:sz="4" w:space="0" w:color="auto"/>
            </w:tcBorders>
            <w:vAlign w:val="center"/>
            <w:tcPrChange w:id="31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38"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n4</w:t>
            </w:r>
            <w:r>
              <w:rPr>
                <w:lang w:eastAsia="zh-CN"/>
              </w:rPr>
              <w:t>6</w:t>
            </w:r>
          </w:p>
        </w:tc>
        <w:tc>
          <w:tcPr>
            <w:tcW w:w="2852" w:type="dxa"/>
            <w:tcBorders>
              <w:top w:val="single" w:sz="4" w:space="0" w:color="auto"/>
              <w:left w:val="single" w:sz="4" w:space="0" w:color="auto"/>
              <w:bottom w:val="single" w:sz="4" w:space="0" w:color="auto"/>
              <w:right w:val="single" w:sz="4" w:space="0" w:color="auto"/>
            </w:tcBorders>
            <w:vAlign w:val="center"/>
            <w:tcPrChange w:id="31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CA_n46(2A)_BCS0</w:t>
            </w:r>
          </w:p>
        </w:tc>
        <w:tc>
          <w:tcPr>
            <w:tcW w:w="1602" w:type="dxa"/>
            <w:tcBorders>
              <w:top w:val="nil"/>
              <w:left w:val="single" w:sz="4" w:space="0" w:color="auto"/>
              <w:bottom w:val="single" w:sz="4" w:space="0" w:color="auto"/>
              <w:right w:val="single" w:sz="4" w:space="0" w:color="auto"/>
            </w:tcBorders>
            <w:vAlign w:val="center"/>
            <w:tcPrChange w:id="31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4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cs="Arial"/>
                <w:szCs w:val="18"/>
              </w:rPr>
              <w:lastRenderedPageBreak/>
              <w:t>CA_n1</w:t>
            </w:r>
            <w:r>
              <w:rPr>
                <w:rFonts w:cs="Arial"/>
                <w:szCs w:val="18"/>
                <w:lang w:val="sv-SE"/>
              </w:rPr>
              <w:t>A-</w:t>
            </w:r>
            <w:r>
              <w:rPr>
                <w:rFonts w:cs="Arial"/>
                <w:szCs w:val="18"/>
              </w:rPr>
              <w:t>n28</w:t>
            </w:r>
            <w:r>
              <w:rPr>
                <w:rFonts w:cs="Arial"/>
                <w:szCs w:val="18"/>
                <w:lang w:val="sv-SE"/>
              </w:rPr>
              <w:t>A-n75A</w:t>
            </w:r>
          </w:p>
          <w:p w:rsidR="009307DF" w:rsidRDefault="009307DF" w:rsidP="009307DF">
            <w:pPr>
              <w:pStyle w:val="TAC"/>
              <w:rPr>
                <w:rFonts w:eastAsia="宋体"/>
                <w:kern w:val="2"/>
                <w:szCs w:val="22"/>
                <w:lang w:val="en-US" w:eastAsia="zh-CN"/>
              </w:rPr>
            </w:pPr>
          </w:p>
        </w:tc>
        <w:tc>
          <w:tcPr>
            <w:tcW w:w="1817" w:type="dxa"/>
            <w:tcBorders>
              <w:top w:val="single" w:sz="4" w:space="0" w:color="auto"/>
              <w:left w:val="single" w:sz="4" w:space="0" w:color="auto"/>
              <w:bottom w:val="nil"/>
              <w:right w:val="single" w:sz="4" w:space="0" w:color="auto"/>
            </w:tcBorders>
            <w:vAlign w:val="center"/>
            <w:tcPrChange w:id="31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rFonts w:cs="Arial"/>
                <w:szCs w:val="18"/>
              </w:rPr>
              <w:t>-</w:t>
            </w:r>
          </w:p>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14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cs="Arial"/>
                <w:szCs w:val="18"/>
              </w:rPr>
              <w:t>n1</w:t>
            </w:r>
          </w:p>
        </w:tc>
        <w:tc>
          <w:tcPr>
            <w:tcW w:w="2852" w:type="dxa"/>
            <w:tcBorders>
              <w:top w:val="single" w:sz="4" w:space="0" w:color="auto"/>
              <w:left w:val="single" w:sz="4" w:space="0" w:color="auto"/>
              <w:bottom w:val="single" w:sz="4" w:space="0" w:color="auto"/>
              <w:right w:val="single" w:sz="4" w:space="0" w:color="auto"/>
            </w:tcBorders>
            <w:vAlign w:val="center"/>
            <w:tcPrChange w:id="31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1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15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1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15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cs="Arial"/>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31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31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156"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1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1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15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cs="Arial"/>
                <w:szCs w:val="18"/>
              </w:rPr>
              <w:t>n75</w:t>
            </w:r>
          </w:p>
        </w:tc>
        <w:tc>
          <w:tcPr>
            <w:tcW w:w="2852" w:type="dxa"/>
            <w:tcBorders>
              <w:top w:val="single" w:sz="4" w:space="0" w:color="auto"/>
              <w:left w:val="single" w:sz="4" w:space="0" w:color="auto"/>
              <w:bottom w:val="single" w:sz="4" w:space="0" w:color="auto"/>
              <w:right w:val="single" w:sz="4" w:space="0" w:color="auto"/>
            </w:tcBorders>
            <w:vAlign w:val="center"/>
            <w:tcPrChange w:id="31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rPr>
              <w:t>5, 10, 15, 20, 25, 30, 40, 50</w:t>
            </w:r>
          </w:p>
        </w:tc>
        <w:tc>
          <w:tcPr>
            <w:tcW w:w="1602" w:type="dxa"/>
            <w:tcBorders>
              <w:top w:val="nil"/>
              <w:left w:val="single" w:sz="4" w:space="0" w:color="auto"/>
              <w:bottom w:val="single" w:sz="4" w:space="0" w:color="auto"/>
              <w:right w:val="single" w:sz="4" w:space="0" w:color="auto"/>
            </w:tcBorders>
            <w:vAlign w:val="center"/>
            <w:tcPrChange w:id="31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Del="009307DF" w:rsidTr="007740A8">
        <w:trPr>
          <w:trHeight w:val="128"/>
          <w:del w:id="3162" w:author="ZTE-Ma Zhifeng" w:date="2023-11-21T20:12:00Z"/>
          <w:trPrChange w:id="3163"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1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165" w:author="ZTE-Ma Zhifeng" w:date="2023-11-21T20:12:00Z"/>
                <w:rFonts w:eastAsia="宋体"/>
                <w:kern w:val="2"/>
                <w:szCs w:val="22"/>
                <w:highlight w:val="yellow"/>
                <w:lang w:val="en-US" w:eastAsia="zh-CN"/>
              </w:rPr>
            </w:pPr>
            <w:del w:id="3166" w:author="ZTE-Ma Zhifeng" w:date="2023-11-21T20:12:00Z">
              <w:r w:rsidRPr="009307DF" w:rsidDel="009307DF">
                <w:rPr>
                  <w:rFonts w:eastAsia="宋体"/>
                  <w:kern w:val="2"/>
                  <w:szCs w:val="22"/>
                  <w:highlight w:val="yellow"/>
                  <w:lang w:val="en-US"/>
                </w:rPr>
                <w:delText>CA_n1</w:delText>
              </w:r>
              <w:r w:rsidRPr="009307DF" w:rsidDel="009307DF">
                <w:rPr>
                  <w:rFonts w:eastAsia="宋体"/>
                  <w:kern w:val="2"/>
                  <w:szCs w:val="22"/>
                  <w:highlight w:val="yellow"/>
                  <w:lang w:val="sv-SE"/>
                </w:rPr>
                <w:delText>A-</w:delText>
              </w:r>
              <w:r w:rsidRPr="009307DF" w:rsidDel="009307DF">
                <w:rPr>
                  <w:rFonts w:eastAsia="宋体"/>
                  <w:kern w:val="2"/>
                  <w:szCs w:val="22"/>
                  <w:highlight w:val="yellow"/>
                  <w:lang w:val="en-US"/>
                </w:rPr>
                <w:delText>n28</w:delText>
              </w:r>
              <w:r w:rsidRPr="009307DF" w:rsidDel="009307DF">
                <w:rPr>
                  <w:rFonts w:eastAsia="宋体"/>
                  <w:kern w:val="2"/>
                  <w:szCs w:val="22"/>
                  <w:highlight w:val="yellow"/>
                  <w:lang w:val="sv-SE"/>
                </w:rPr>
                <w:delText>A-n77A</w:delText>
              </w:r>
            </w:del>
          </w:p>
        </w:tc>
        <w:tc>
          <w:tcPr>
            <w:tcW w:w="1817" w:type="dxa"/>
            <w:tcBorders>
              <w:top w:val="single" w:sz="4" w:space="0" w:color="auto"/>
              <w:left w:val="single" w:sz="4" w:space="0" w:color="auto"/>
              <w:bottom w:val="nil"/>
              <w:right w:val="single" w:sz="4" w:space="0" w:color="auto"/>
            </w:tcBorders>
            <w:vAlign w:val="center"/>
            <w:tcPrChange w:id="31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168" w:author="ZTE-Ma Zhifeng" w:date="2023-11-21T20:12:00Z"/>
                <w:highlight w:val="yellow"/>
                <w:vertAlign w:val="superscript"/>
                <w:lang w:val="en-US"/>
              </w:rPr>
            </w:pPr>
            <w:del w:id="3169" w:author="ZTE-Ma Zhifeng" w:date="2023-11-21T20:12:00Z">
              <w:r w:rsidRPr="009307DF" w:rsidDel="009307DF">
                <w:rPr>
                  <w:highlight w:val="yellow"/>
                  <w:lang w:val="en-US"/>
                </w:rPr>
                <w:delText>n77</w:delText>
              </w:r>
              <w:r w:rsidRPr="009307DF" w:rsidDel="009307DF">
                <w:rPr>
                  <w:highlight w:val="yellow"/>
                  <w:vertAlign w:val="superscript"/>
                  <w:lang w:val="en-US"/>
                </w:rPr>
                <w:delText>7</w:delText>
              </w:r>
            </w:del>
          </w:p>
          <w:p w:rsidR="009307DF" w:rsidRPr="009307DF" w:rsidDel="009307DF" w:rsidRDefault="009307DF" w:rsidP="009307DF">
            <w:pPr>
              <w:pStyle w:val="TAC"/>
              <w:rPr>
                <w:del w:id="3170" w:author="ZTE-Ma Zhifeng" w:date="2023-11-21T20:12:00Z"/>
                <w:highlight w:val="yellow"/>
                <w:lang w:val="sv-SE"/>
              </w:rPr>
            </w:pPr>
            <w:del w:id="3171" w:author="ZTE-Ma Zhifeng" w:date="2023-11-21T20:12:00Z">
              <w:r w:rsidRPr="009307DF" w:rsidDel="009307DF">
                <w:rPr>
                  <w:highlight w:val="yellow"/>
                  <w:lang w:val="sv-SE"/>
                </w:rPr>
                <w:delText>CA_n1A-n28A</w:delText>
              </w:r>
            </w:del>
          </w:p>
          <w:p w:rsidR="009307DF" w:rsidRPr="009307DF" w:rsidDel="009307DF" w:rsidRDefault="009307DF" w:rsidP="009307DF">
            <w:pPr>
              <w:pStyle w:val="TAC"/>
              <w:rPr>
                <w:del w:id="3172" w:author="ZTE-Ma Zhifeng" w:date="2023-11-21T20:12:00Z"/>
                <w:highlight w:val="yellow"/>
                <w:lang w:val="sv-SE"/>
              </w:rPr>
            </w:pPr>
            <w:del w:id="3173" w:author="ZTE-Ma Zhifeng" w:date="2023-11-21T20:12:00Z">
              <w:r w:rsidRPr="009307DF" w:rsidDel="009307DF">
                <w:rPr>
                  <w:highlight w:val="yellow"/>
                  <w:lang w:val="sv-SE"/>
                </w:rPr>
                <w:delText>CA_n1A-n77A</w:delText>
              </w:r>
            </w:del>
          </w:p>
          <w:p w:rsidR="009307DF" w:rsidRPr="009307DF" w:rsidDel="009307DF" w:rsidRDefault="009307DF" w:rsidP="009307DF">
            <w:pPr>
              <w:pStyle w:val="TAC"/>
              <w:rPr>
                <w:del w:id="3174" w:author="ZTE-Ma Zhifeng" w:date="2023-11-21T20:12:00Z"/>
                <w:rFonts w:eastAsia="宋体"/>
                <w:kern w:val="2"/>
                <w:szCs w:val="18"/>
                <w:highlight w:val="yellow"/>
                <w:lang w:val="en-US" w:eastAsia="zh-CN"/>
              </w:rPr>
            </w:pPr>
            <w:del w:id="3175" w:author="ZTE-Ma Zhifeng" w:date="2023-11-21T20:12:00Z">
              <w:r w:rsidRPr="009307DF" w:rsidDel="009307DF">
                <w:rPr>
                  <w:highlight w:val="yellow"/>
                  <w:lang w:val="sv-SE"/>
                </w:rPr>
                <w:delText>CA_n28A-n77A</w:delText>
              </w:r>
            </w:del>
          </w:p>
        </w:tc>
        <w:tc>
          <w:tcPr>
            <w:tcW w:w="825" w:type="dxa"/>
            <w:tcBorders>
              <w:top w:val="single" w:sz="4" w:space="0" w:color="auto"/>
              <w:left w:val="single" w:sz="4" w:space="0" w:color="auto"/>
              <w:bottom w:val="single" w:sz="4" w:space="0" w:color="auto"/>
              <w:right w:val="single" w:sz="4" w:space="0" w:color="auto"/>
            </w:tcBorders>
            <w:vAlign w:val="center"/>
            <w:tcPrChange w:id="31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77" w:author="ZTE-Ma Zhifeng" w:date="2023-11-21T20:12:00Z"/>
                <w:rFonts w:eastAsia="宋体"/>
                <w:kern w:val="2"/>
                <w:szCs w:val="22"/>
                <w:highlight w:val="yellow"/>
                <w:lang w:val="en-US" w:eastAsia="zh-CN"/>
              </w:rPr>
            </w:pPr>
            <w:del w:id="3178" w:author="ZTE-Ma Zhifeng" w:date="2023-11-21T20:12: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31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80" w:author="ZTE-Ma Zhifeng" w:date="2023-11-21T20:12:00Z"/>
                <w:rFonts w:ascii="Calibri" w:eastAsia="宋体" w:hAnsi="Calibri"/>
                <w:kern w:val="2"/>
                <w:sz w:val="21"/>
                <w:szCs w:val="22"/>
                <w:highlight w:val="yellow"/>
                <w:lang w:val="en-US" w:eastAsia="zh-CN"/>
              </w:rPr>
            </w:pPr>
            <w:del w:id="3181" w:author="ZTE-Ma Zhifeng" w:date="2023-11-21T20:12:00Z">
              <w:r w:rsidRPr="009307DF" w:rsidDel="009307DF">
                <w:rPr>
                  <w:rFonts w:eastAsia="宋体"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318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183" w:author="ZTE-Ma Zhifeng" w:date="2023-11-21T20:12:00Z"/>
                <w:rFonts w:eastAsia="宋体"/>
                <w:kern w:val="2"/>
                <w:szCs w:val="22"/>
                <w:highlight w:val="yellow"/>
                <w:lang w:val="en-US" w:eastAsia="zh-CN"/>
              </w:rPr>
            </w:pPr>
            <w:del w:id="3184" w:author="ZTE-Ma Zhifeng" w:date="2023-11-21T20:12:00Z">
              <w:r w:rsidRPr="009307DF" w:rsidDel="009307DF">
                <w:rPr>
                  <w:rFonts w:eastAsia="宋体"/>
                  <w:kern w:val="2"/>
                  <w:szCs w:val="22"/>
                  <w:highlight w:val="yellow"/>
                  <w:lang w:val="en-US"/>
                </w:rPr>
                <w:delText>0</w:delText>
              </w:r>
            </w:del>
          </w:p>
        </w:tc>
      </w:tr>
      <w:tr w:rsidR="009307DF" w:rsidDel="009307DF" w:rsidTr="000F4107">
        <w:trPr>
          <w:trHeight w:val="128"/>
          <w:del w:id="3185" w:author="ZTE-Ma Zhifeng" w:date="2023-11-21T20:12:00Z"/>
          <w:trPrChange w:id="3186" w:author="ZTE-Ma Zhifeng" w:date="2023-11-21T18:18: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187" w:author="ZTE-Ma Zhifeng" w:date="2023-11-21T18:18: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188" w:author="ZTE-Ma Zhifeng" w:date="2023-11-21T20:12: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189" w:author="ZTE-Ma Zhifeng" w:date="2023-11-21T18:18: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190"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191" w:author="ZTE-Ma Zhifeng" w:date="2023-11-21T18:1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92" w:author="ZTE-Ma Zhifeng" w:date="2023-11-21T20:12:00Z"/>
                <w:rFonts w:eastAsia="宋体"/>
                <w:kern w:val="2"/>
                <w:szCs w:val="22"/>
                <w:highlight w:val="yellow"/>
                <w:lang w:val="en-US" w:eastAsia="zh-CN"/>
              </w:rPr>
            </w:pPr>
            <w:del w:id="3193" w:author="ZTE-Ma Zhifeng" w:date="2023-11-21T20:12: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3194" w:author="ZTE-Ma Zhifeng" w:date="2023-11-21T18:1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195" w:author="ZTE-Ma Zhifeng" w:date="2023-11-21T20:12:00Z"/>
                <w:rFonts w:ascii="Calibri" w:eastAsia="宋体" w:hAnsi="Calibri"/>
                <w:kern w:val="2"/>
                <w:sz w:val="21"/>
                <w:szCs w:val="22"/>
                <w:highlight w:val="yellow"/>
                <w:lang w:val="en-US" w:eastAsia="zh-CN"/>
              </w:rPr>
            </w:pPr>
            <w:del w:id="3196" w:author="ZTE-Ma Zhifeng" w:date="2023-11-21T20:12:00Z">
              <w:r w:rsidRPr="009307DF" w:rsidDel="009307DF">
                <w:rPr>
                  <w:rFonts w:eastAsia="宋体" w:cs="Arial"/>
                  <w:color w:val="000000"/>
                  <w:szCs w:val="18"/>
                  <w:highlight w:val="yellow"/>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3197" w:author="ZTE-Ma Zhifeng" w:date="2023-11-21T18:18:00Z">
              <w:tcPr>
                <w:tcW w:w="1602" w:type="dxa"/>
                <w:gridSpan w:val="8"/>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198" w:author="ZTE-Ma Zhifeng" w:date="2023-11-21T20:12:00Z"/>
                <w:rFonts w:eastAsia="宋体"/>
                <w:kern w:val="2"/>
                <w:szCs w:val="22"/>
                <w:highlight w:val="yellow"/>
                <w:lang w:val="en-US" w:eastAsia="zh-CN"/>
              </w:rPr>
            </w:pPr>
          </w:p>
        </w:tc>
      </w:tr>
      <w:tr w:rsidR="009307DF" w:rsidDel="009307DF" w:rsidTr="009307DF">
        <w:trPr>
          <w:trHeight w:val="128"/>
          <w:del w:id="3199" w:author="ZTE-Ma Zhifeng" w:date="2023-11-21T20:12:00Z"/>
          <w:trPrChange w:id="3200" w:author="ZTE-Ma Zhifeng" w:date="2023-11-21T18:18: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201" w:author="ZTE-Ma Zhifeng" w:date="2023-11-21T18:18: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2" w:author="ZTE-Ma Zhifeng" w:date="2023-11-21T20:12:00Z"/>
                <w:rFonts w:eastAsia="宋体"/>
                <w:kern w:val="2"/>
                <w:szCs w:val="22"/>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3203" w:author="ZTE-Ma Zhifeng" w:date="2023-11-21T18:18: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4"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05" w:author="ZTE-Ma Zhifeng" w:date="2023-11-21T18:1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6" w:author="ZTE-Ma Zhifeng" w:date="2023-11-21T20:12:00Z"/>
                <w:rFonts w:eastAsia="宋体"/>
                <w:kern w:val="2"/>
                <w:szCs w:val="22"/>
                <w:highlight w:val="yellow"/>
                <w:lang w:val="en-US" w:eastAsia="zh-CN"/>
              </w:rPr>
            </w:pPr>
            <w:del w:id="3207" w:author="ZTE-Ma Zhifeng" w:date="2023-11-21T20:12:00Z">
              <w:r w:rsidRPr="009307DF" w:rsidDel="009307DF">
                <w:rPr>
                  <w:rFonts w:eastAsia="宋体"/>
                  <w:kern w:val="2"/>
                  <w:szCs w:val="22"/>
                  <w:highlight w:val="yellow"/>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3208" w:author="ZTE-Ma Zhifeng" w:date="2023-11-21T18:1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09" w:author="ZTE-Ma Zhifeng" w:date="2023-11-21T20:12:00Z"/>
                <w:rFonts w:ascii="Calibri" w:eastAsia="宋体" w:hAnsi="Calibri"/>
                <w:kern w:val="2"/>
                <w:sz w:val="21"/>
                <w:szCs w:val="22"/>
                <w:highlight w:val="yellow"/>
                <w:lang w:val="en-US" w:eastAsia="zh-CN"/>
              </w:rPr>
            </w:pPr>
            <w:del w:id="3210" w:author="ZTE-Ma Zhifeng" w:date="2023-11-21T20:12:00Z">
              <w:r w:rsidRPr="009307DF" w:rsidDel="009307DF">
                <w:rPr>
                  <w:rFonts w:eastAsia="宋体" w:cs="Arial"/>
                  <w:color w:val="000000"/>
                  <w:szCs w:val="18"/>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3211" w:author="ZTE-Ma Zhifeng" w:date="2023-11-21T18:18: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12" w:author="ZTE-Ma Zhifeng" w:date="2023-11-21T20:12:00Z"/>
                <w:rFonts w:eastAsia="宋体"/>
                <w:kern w:val="2"/>
                <w:szCs w:val="22"/>
                <w:highlight w:val="yellow"/>
                <w:lang w:val="en-US" w:eastAsia="zh-CN"/>
              </w:rPr>
            </w:pPr>
          </w:p>
        </w:tc>
      </w:tr>
      <w:tr w:rsidR="009307DF" w:rsidDel="009307DF" w:rsidTr="009307DF">
        <w:trPr>
          <w:trHeight w:val="128"/>
          <w:del w:id="3213" w:author="ZTE-Ma Zhifeng" w:date="2023-11-21T20:12:00Z"/>
          <w:trPrChange w:id="321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2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16" w:author="ZTE-Ma Zhifeng" w:date="2023-11-21T20:12:00Z"/>
                <w:rFonts w:eastAsia="宋体"/>
                <w:kern w:val="2"/>
                <w:szCs w:val="22"/>
                <w:highlight w:val="yellow"/>
                <w:lang w:val="en-US" w:eastAsia="zh-CN"/>
              </w:rPr>
            </w:pPr>
          </w:p>
        </w:tc>
        <w:tc>
          <w:tcPr>
            <w:tcW w:w="1817" w:type="dxa"/>
            <w:tcBorders>
              <w:top w:val="single" w:sz="4" w:space="0" w:color="auto"/>
              <w:left w:val="single" w:sz="4" w:space="0" w:color="auto"/>
              <w:bottom w:val="nil"/>
              <w:right w:val="single" w:sz="4" w:space="0" w:color="auto"/>
            </w:tcBorders>
            <w:vAlign w:val="center"/>
            <w:tcPrChange w:id="321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18"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20" w:author="ZTE-Ma Zhifeng" w:date="2023-11-21T20:12:00Z"/>
                <w:rFonts w:eastAsia="宋体"/>
                <w:kern w:val="2"/>
                <w:szCs w:val="22"/>
                <w:highlight w:val="yellow"/>
                <w:lang w:val="en-US"/>
              </w:rPr>
            </w:pPr>
            <w:del w:id="3221" w:author="ZTE-Ma Zhifeng" w:date="2023-11-21T20:12:00Z">
              <w:r w:rsidRPr="009307DF" w:rsidDel="009307DF">
                <w:rPr>
                  <w:rFonts w:eastAsia="宋体"/>
                  <w:kern w:val="2"/>
                  <w:szCs w:val="22"/>
                  <w:highlight w:val="yellow"/>
                  <w:lang w:val="en-US"/>
                </w:rPr>
                <w:delText>n1</w:delText>
              </w:r>
            </w:del>
          </w:p>
        </w:tc>
        <w:tc>
          <w:tcPr>
            <w:tcW w:w="2852" w:type="dxa"/>
            <w:tcBorders>
              <w:top w:val="single" w:sz="4" w:space="0" w:color="auto"/>
              <w:left w:val="single" w:sz="4" w:space="0" w:color="auto"/>
              <w:bottom w:val="single" w:sz="4" w:space="0" w:color="auto"/>
              <w:right w:val="single" w:sz="4" w:space="0" w:color="auto"/>
            </w:tcBorders>
            <w:vAlign w:val="center"/>
            <w:tcPrChange w:id="32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23" w:author="ZTE-Ma Zhifeng" w:date="2023-11-21T20:12:00Z"/>
                <w:rFonts w:eastAsia="宋体" w:cs="Arial"/>
                <w:color w:val="000000"/>
                <w:szCs w:val="18"/>
                <w:highlight w:val="yellow"/>
                <w:lang w:val="en-US" w:eastAsia="zh-CN" w:bidi="ar"/>
              </w:rPr>
            </w:pPr>
            <w:del w:id="3224" w:author="ZTE-Ma Zhifeng" w:date="2023-11-21T20:12:00Z">
              <w:r w:rsidRPr="009307DF" w:rsidDel="009307DF">
                <w:rPr>
                  <w:rFonts w:eastAsia="宋体" w:cs="Arial"/>
                  <w:color w:val="000000"/>
                  <w:szCs w:val="18"/>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32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3226" w:author="ZTE-Ma Zhifeng" w:date="2023-11-21T20:12:00Z"/>
                <w:rFonts w:eastAsia="宋体"/>
                <w:kern w:val="2"/>
                <w:szCs w:val="22"/>
                <w:highlight w:val="yellow"/>
                <w:lang w:val="en-US" w:eastAsia="zh-CN"/>
              </w:rPr>
            </w:pPr>
            <w:del w:id="3227" w:author="ZTE-Ma Zhifeng" w:date="2023-11-21T20:12:00Z">
              <w:r w:rsidRPr="009307DF" w:rsidDel="009307DF">
                <w:rPr>
                  <w:rFonts w:eastAsia="宋体"/>
                  <w:kern w:val="2"/>
                  <w:szCs w:val="22"/>
                  <w:highlight w:val="yellow"/>
                  <w:lang w:val="en-US"/>
                </w:rPr>
                <w:delText>1</w:delText>
              </w:r>
            </w:del>
          </w:p>
        </w:tc>
      </w:tr>
      <w:tr w:rsidR="009307DF" w:rsidDel="009307DF" w:rsidTr="007740A8">
        <w:trPr>
          <w:trHeight w:val="128"/>
          <w:del w:id="3228" w:author="ZTE-Ma Zhifeng" w:date="2023-11-21T20:12:00Z"/>
          <w:trPrChange w:id="3229"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23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31" w:author="ZTE-Ma Zhifeng" w:date="2023-11-21T20:12: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23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33"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35" w:author="ZTE-Ma Zhifeng" w:date="2023-11-21T20:12:00Z"/>
                <w:rFonts w:eastAsia="宋体"/>
                <w:kern w:val="2"/>
                <w:szCs w:val="22"/>
                <w:highlight w:val="yellow"/>
                <w:lang w:val="en-US"/>
              </w:rPr>
            </w:pPr>
            <w:del w:id="3236" w:author="ZTE-Ma Zhifeng" w:date="2023-11-21T20:12:00Z">
              <w:r w:rsidRPr="009307DF" w:rsidDel="009307DF">
                <w:rPr>
                  <w:rFonts w:eastAsia="宋体"/>
                  <w:kern w:val="2"/>
                  <w:szCs w:val="22"/>
                  <w:highlight w:val="yellow"/>
                  <w:lang w:val="en-US"/>
                </w:rPr>
                <w:delText>n28</w:delText>
              </w:r>
            </w:del>
          </w:p>
        </w:tc>
        <w:tc>
          <w:tcPr>
            <w:tcW w:w="2852" w:type="dxa"/>
            <w:tcBorders>
              <w:top w:val="single" w:sz="4" w:space="0" w:color="auto"/>
              <w:left w:val="single" w:sz="4" w:space="0" w:color="auto"/>
              <w:bottom w:val="single" w:sz="4" w:space="0" w:color="auto"/>
              <w:right w:val="single" w:sz="4" w:space="0" w:color="auto"/>
            </w:tcBorders>
            <w:vAlign w:val="center"/>
            <w:tcPrChange w:id="32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38" w:author="ZTE-Ma Zhifeng" w:date="2023-11-21T20:12:00Z"/>
                <w:rFonts w:eastAsia="宋体" w:cs="Arial"/>
                <w:color w:val="000000"/>
                <w:szCs w:val="18"/>
                <w:highlight w:val="yellow"/>
                <w:lang w:val="en-US" w:eastAsia="zh-CN" w:bidi="ar"/>
              </w:rPr>
            </w:pPr>
            <w:del w:id="3239" w:author="ZTE-Ma Zhifeng" w:date="2023-11-21T20:12:00Z">
              <w:r w:rsidRPr="009307DF" w:rsidDel="009307DF">
                <w:rPr>
                  <w:rFonts w:eastAsia="宋体" w:cs="Arial"/>
                  <w:color w:val="000000"/>
                  <w:szCs w:val="18"/>
                  <w:highlight w:val="yellow"/>
                  <w:lang w:val="en-US" w:eastAsia="zh-CN" w:bidi="ar"/>
                </w:rPr>
                <w:delText>5, 10, 15, 20, 25, 30</w:delText>
              </w:r>
            </w:del>
          </w:p>
        </w:tc>
        <w:tc>
          <w:tcPr>
            <w:tcW w:w="1602" w:type="dxa"/>
            <w:tcBorders>
              <w:top w:val="nil"/>
              <w:left w:val="single" w:sz="4" w:space="0" w:color="auto"/>
              <w:bottom w:val="nil"/>
              <w:right w:val="single" w:sz="4" w:space="0" w:color="auto"/>
            </w:tcBorders>
            <w:vAlign w:val="center"/>
            <w:tcPrChange w:id="324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3241" w:author="ZTE-Ma Zhifeng" w:date="2023-11-21T20:12:00Z"/>
                <w:rFonts w:eastAsia="宋体"/>
                <w:kern w:val="2"/>
                <w:szCs w:val="22"/>
                <w:highlight w:val="yellow"/>
                <w:lang w:val="en-US" w:eastAsia="zh-CN"/>
              </w:rPr>
            </w:pPr>
          </w:p>
        </w:tc>
      </w:tr>
      <w:tr w:rsidR="009307DF" w:rsidDel="009307DF" w:rsidTr="009307DF">
        <w:trPr>
          <w:trHeight w:val="128"/>
          <w:del w:id="3242" w:author="ZTE-Ma Zhifeng" w:date="2023-11-21T20:12:00Z"/>
          <w:trPrChange w:id="3243" w:author="ZTE-Ma Zhifeng" w:date="2023-11-21T20:1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244" w:author="ZTE-Ma Zhifeng" w:date="2023-11-21T20:11: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5" w:author="ZTE-Ma Zhifeng" w:date="2023-11-21T20:12:00Z"/>
                <w:rFonts w:eastAsia="宋体"/>
                <w:kern w:val="2"/>
                <w:szCs w:val="22"/>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3246" w:author="ZTE-Ma Zhifeng" w:date="2023-11-21T20:11: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7" w:author="ZTE-Ma Zhifeng" w:date="2023-11-21T20:12: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48" w:author="ZTE-Ma Zhifeng" w:date="2023-11-21T20:1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49" w:author="ZTE-Ma Zhifeng" w:date="2023-11-21T20:12:00Z"/>
                <w:rFonts w:eastAsia="宋体"/>
                <w:kern w:val="2"/>
                <w:szCs w:val="22"/>
                <w:highlight w:val="yellow"/>
                <w:lang w:val="en-US"/>
              </w:rPr>
            </w:pPr>
            <w:del w:id="3250" w:author="ZTE-Ma Zhifeng" w:date="2023-11-21T20:12:00Z">
              <w:r w:rsidRPr="009307DF" w:rsidDel="009307DF">
                <w:rPr>
                  <w:rFonts w:eastAsia="宋体"/>
                  <w:kern w:val="2"/>
                  <w:szCs w:val="22"/>
                  <w:highlight w:val="yellow"/>
                  <w:lang w:val="en-US"/>
                </w:rPr>
                <w:delText>n77</w:delText>
              </w:r>
            </w:del>
          </w:p>
        </w:tc>
        <w:tc>
          <w:tcPr>
            <w:tcW w:w="2852" w:type="dxa"/>
            <w:tcBorders>
              <w:top w:val="single" w:sz="4" w:space="0" w:color="auto"/>
              <w:left w:val="single" w:sz="4" w:space="0" w:color="auto"/>
              <w:bottom w:val="single" w:sz="4" w:space="0" w:color="auto"/>
              <w:right w:val="single" w:sz="4" w:space="0" w:color="auto"/>
            </w:tcBorders>
            <w:vAlign w:val="center"/>
            <w:tcPrChange w:id="3251" w:author="ZTE-Ma Zhifeng" w:date="2023-11-21T20:1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52" w:author="ZTE-Ma Zhifeng" w:date="2023-11-21T20:12:00Z"/>
                <w:rFonts w:eastAsia="宋体" w:cs="Arial"/>
                <w:color w:val="000000"/>
                <w:szCs w:val="18"/>
                <w:highlight w:val="yellow"/>
                <w:lang w:val="en-US" w:eastAsia="zh-CN" w:bidi="ar"/>
              </w:rPr>
            </w:pPr>
            <w:del w:id="3253" w:author="ZTE-Ma Zhifeng" w:date="2023-11-21T20:12:00Z">
              <w:r w:rsidRPr="009307DF" w:rsidDel="009307DF">
                <w:rPr>
                  <w:rFonts w:eastAsia="宋体" w:cs="Arial"/>
                  <w:color w:val="000000"/>
                  <w:szCs w:val="18"/>
                  <w:highlight w:val="yellow"/>
                  <w:lang w:val="en-US" w:eastAsia="zh-CN" w:bidi="ar"/>
                </w:rPr>
                <w:delText>10, 15, 20, 25, 30, 40, 50, 60, 70, 80, 90, 100</w:delText>
              </w:r>
            </w:del>
          </w:p>
        </w:tc>
        <w:tc>
          <w:tcPr>
            <w:tcW w:w="1602" w:type="dxa"/>
            <w:tcBorders>
              <w:top w:val="nil"/>
              <w:left w:val="single" w:sz="4" w:space="0" w:color="auto"/>
              <w:bottom w:val="single" w:sz="4" w:space="0" w:color="auto"/>
              <w:right w:val="single" w:sz="4" w:space="0" w:color="auto"/>
            </w:tcBorders>
            <w:vAlign w:val="center"/>
            <w:tcPrChange w:id="3254" w:author="ZTE-Ma Zhifeng" w:date="2023-11-21T20:1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3255" w:author="ZTE-Ma Zhifeng" w:date="2023-11-21T20:12:00Z"/>
                <w:rFonts w:eastAsia="宋体"/>
                <w:kern w:val="2"/>
                <w:szCs w:val="22"/>
                <w:highlight w:val="yellow"/>
                <w:lang w:val="en-US" w:eastAsia="zh-CN"/>
              </w:rPr>
            </w:pPr>
          </w:p>
        </w:tc>
      </w:tr>
      <w:tr w:rsidR="009307DF" w:rsidTr="009307DF">
        <w:trPr>
          <w:trHeight w:val="128"/>
          <w:ins w:id="3256" w:author="ZTE-Ma Zhifeng" w:date="2023-11-21T20:11:00Z"/>
          <w:trPrChange w:id="3257" w:author="ZTE-Ma Zhifeng" w:date="2023-11-21T20:11:00Z">
            <w:trPr>
              <w:gridBefore w:val="2"/>
              <w:gridAfter w:val="0"/>
              <w:trHeight w:val="128"/>
            </w:trPr>
          </w:trPrChange>
        </w:trPr>
        <w:tc>
          <w:tcPr>
            <w:tcW w:w="2067" w:type="dxa"/>
            <w:tcBorders>
              <w:top w:val="single" w:sz="4" w:space="0" w:color="auto"/>
              <w:left w:val="single" w:sz="4" w:space="0" w:color="auto"/>
              <w:bottom w:val="nil"/>
              <w:right w:val="single" w:sz="4" w:space="0" w:color="auto"/>
            </w:tcBorders>
            <w:vAlign w:val="center"/>
            <w:tcPrChange w:id="3258" w:author="ZTE-Ma Zhifeng" w:date="2023-11-21T20:11: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59" w:author="ZTE-Ma Zhifeng" w:date="2023-11-21T20:11:00Z"/>
                <w:rFonts w:eastAsia="宋体"/>
                <w:kern w:val="2"/>
                <w:szCs w:val="22"/>
                <w:highlight w:val="yellow"/>
                <w:lang w:val="en-US" w:eastAsia="zh-CN"/>
              </w:rPr>
            </w:pPr>
            <w:ins w:id="3260" w:author="ZTE-Ma Zhifeng" w:date="2023-11-21T20:11:00Z">
              <w:r w:rsidRPr="009307DF">
                <w:rPr>
                  <w:rFonts w:eastAsia="宋体"/>
                  <w:kern w:val="2"/>
                  <w:szCs w:val="22"/>
                  <w:highlight w:val="yellow"/>
                  <w:lang w:val="en-US"/>
                </w:rPr>
                <w:t>CA_n1</w:t>
              </w:r>
              <w:r w:rsidRPr="009307DF">
                <w:rPr>
                  <w:rFonts w:eastAsia="宋体"/>
                  <w:kern w:val="2"/>
                  <w:szCs w:val="22"/>
                  <w:highlight w:val="yellow"/>
                  <w:lang w:val="sv-SE"/>
                </w:rPr>
                <w:t>A-</w:t>
              </w:r>
              <w:r w:rsidRPr="009307DF">
                <w:rPr>
                  <w:rFonts w:eastAsia="宋体"/>
                  <w:kern w:val="2"/>
                  <w:szCs w:val="22"/>
                  <w:highlight w:val="yellow"/>
                  <w:lang w:val="en-US"/>
                </w:rPr>
                <w:t>n28</w:t>
              </w:r>
              <w:r w:rsidRPr="009307DF">
                <w:rPr>
                  <w:rFonts w:eastAsia="宋体"/>
                  <w:kern w:val="2"/>
                  <w:szCs w:val="22"/>
                  <w:highlight w:val="yellow"/>
                  <w:lang w:val="sv-SE"/>
                </w:rPr>
                <w:t>A-n77A</w:t>
              </w:r>
            </w:ins>
          </w:p>
        </w:tc>
        <w:tc>
          <w:tcPr>
            <w:tcW w:w="1817" w:type="dxa"/>
            <w:tcBorders>
              <w:top w:val="single" w:sz="4" w:space="0" w:color="auto"/>
              <w:left w:val="single" w:sz="4" w:space="0" w:color="auto"/>
              <w:bottom w:val="nil"/>
              <w:right w:val="single" w:sz="4" w:space="0" w:color="auto"/>
            </w:tcBorders>
            <w:vAlign w:val="center"/>
            <w:tcPrChange w:id="3261" w:author="ZTE-Ma Zhifeng" w:date="2023-11-21T20:11: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62" w:author="ZTE-Ma Zhifeng" w:date="2023-11-21T20:11:00Z"/>
                <w:highlight w:val="yellow"/>
                <w:vertAlign w:val="superscript"/>
                <w:lang w:val="en-US"/>
              </w:rPr>
            </w:pPr>
            <w:ins w:id="3263" w:author="ZTE-Ma Zhifeng" w:date="2023-11-21T20:11:00Z">
              <w:r w:rsidRPr="009307DF">
                <w:rPr>
                  <w:highlight w:val="yellow"/>
                  <w:lang w:val="en-US"/>
                </w:rPr>
                <w:t>n77</w:t>
              </w:r>
              <w:r w:rsidRPr="009307DF">
                <w:rPr>
                  <w:highlight w:val="yellow"/>
                  <w:vertAlign w:val="superscript"/>
                  <w:lang w:val="en-US"/>
                </w:rPr>
                <w:t>7</w:t>
              </w:r>
            </w:ins>
          </w:p>
          <w:p w:rsidR="009307DF" w:rsidRPr="009307DF" w:rsidRDefault="009307DF" w:rsidP="009307DF">
            <w:pPr>
              <w:pStyle w:val="TAC"/>
              <w:rPr>
                <w:ins w:id="3264" w:author="ZTE-Ma Zhifeng" w:date="2023-11-21T20:11:00Z"/>
                <w:highlight w:val="yellow"/>
                <w:lang w:val="sv-SE"/>
              </w:rPr>
            </w:pPr>
            <w:ins w:id="3265" w:author="ZTE-Ma Zhifeng" w:date="2023-11-21T20:11:00Z">
              <w:r w:rsidRPr="009307DF">
                <w:rPr>
                  <w:highlight w:val="yellow"/>
                  <w:lang w:val="sv-SE"/>
                </w:rPr>
                <w:t>CA_n1A-n28A</w:t>
              </w:r>
            </w:ins>
          </w:p>
          <w:p w:rsidR="009307DF" w:rsidRPr="009307DF" w:rsidRDefault="009307DF" w:rsidP="009307DF">
            <w:pPr>
              <w:pStyle w:val="TAC"/>
              <w:rPr>
                <w:ins w:id="3266" w:author="ZTE-Ma Zhifeng" w:date="2023-11-21T20:11:00Z"/>
                <w:highlight w:val="yellow"/>
                <w:lang w:val="sv-SE"/>
              </w:rPr>
            </w:pPr>
            <w:ins w:id="3267" w:author="ZTE-Ma Zhifeng" w:date="2023-11-21T20:11:00Z">
              <w:r w:rsidRPr="009307DF">
                <w:rPr>
                  <w:highlight w:val="yellow"/>
                  <w:lang w:val="sv-SE"/>
                </w:rPr>
                <w:t>CA_n1A-n77A</w:t>
              </w:r>
            </w:ins>
          </w:p>
          <w:p w:rsidR="009307DF" w:rsidRPr="009307DF" w:rsidRDefault="009307DF" w:rsidP="009307DF">
            <w:pPr>
              <w:pStyle w:val="TAC"/>
              <w:rPr>
                <w:ins w:id="3268" w:author="ZTE-Ma Zhifeng" w:date="2023-11-21T20:11:00Z"/>
                <w:rFonts w:eastAsia="宋体"/>
                <w:kern w:val="2"/>
                <w:szCs w:val="18"/>
                <w:highlight w:val="yellow"/>
                <w:lang w:val="en-US" w:eastAsia="zh-CN"/>
              </w:rPr>
            </w:pPr>
            <w:ins w:id="3269" w:author="ZTE-Ma Zhifeng" w:date="2023-11-21T20:11:00Z">
              <w:r w:rsidRPr="009307DF">
                <w:rPr>
                  <w:highlight w:val="yellow"/>
                  <w:lang w:val="sv-SE"/>
                </w:rPr>
                <w:t>CA_n28A-n77A</w:t>
              </w:r>
            </w:ins>
          </w:p>
        </w:tc>
        <w:tc>
          <w:tcPr>
            <w:tcW w:w="825" w:type="dxa"/>
            <w:tcBorders>
              <w:top w:val="single" w:sz="4" w:space="0" w:color="auto"/>
              <w:left w:val="single" w:sz="4" w:space="0" w:color="auto"/>
              <w:bottom w:val="single" w:sz="4" w:space="0" w:color="auto"/>
              <w:right w:val="single" w:sz="4" w:space="0" w:color="auto"/>
            </w:tcBorders>
            <w:vAlign w:val="center"/>
            <w:tcPrChange w:id="3270" w:author="ZTE-Ma Zhifeng" w:date="2023-11-21T20:1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71" w:author="ZTE-Ma Zhifeng" w:date="2023-11-21T20:11:00Z"/>
                <w:rFonts w:eastAsia="宋体"/>
                <w:kern w:val="2"/>
                <w:szCs w:val="22"/>
                <w:highlight w:val="yellow"/>
                <w:lang w:val="en-US"/>
              </w:rPr>
            </w:pPr>
            <w:ins w:id="3272" w:author="ZTE-Ma Zhifeng" w:date="2023-11-21T20:11: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3273" w:author="ZTE-Ma Zhifeng" w:date="2023-11-21T20:1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74" w:author="ZTE-Ma Zhifeng" w:date="2023-11-21T20:11:00Z"/>
                <w:rFonts w:eastAsia="宋体" w:cs="Arial"/>
                <w:color w:val="000000"/>
                <w:szCs w:val="18"/>
                <w:highlight w:val="yellow"/>
                <w:lang w:val="en-US" w:eastAsia="zh-CN" w:bidi="ar"/>
              </w:rPr>
            </w:pPr>
            <w:ins w:id="3275" w:author="ZTE-Ma Zhifeng" w:date="2023-11-21T20:11:00Z">
              <w:r w:rsidRPr="009307DF">
                <w:rPr>
                  <w:rFonts w:eastAsia="宋体"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3276" w:author="ZTE-Ma Zhifeng" w:date="2023-11-21T20:11: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77" w:author="ZTE-Ma Zhifeng" w:date="2023-11-21T20:11:00Z"/>
                <w:rFonts w:eastAsia="宋体"/>
                <w:kern w:val="2"/>
                <w:szCs w:val="22"/>
                <w:highlight w:val="yellow"/>
                <w:lang w:val="en-US" w:eastAsia="zh-CN"/>
              </w:rPr>
            </w:pPr>
            <w:ins w:id="3278" w:author="ZTE-Ma Zhifeng" w:date="2023-11-21T20:11:00Z">
              <w:r w:rsidRPr="009307DF">
                <w:rPr>
                  <w:rFonts w:eastAsia="宋体"/>
                  <w:kern w:val="2"/>
                  <w:szCs w:val="22"/>
                  <w:highlight w:val="yellow"/>
                  <w:lang w:val="en-US"/>
                </w:rPr>
                <w:t>0</w:t>
              </w:r>
            </w:ins>
          </w:p>
        </w:tc>
      </w:tr>
      <w:tr w:rsidR="009307DF" w:rsidTr="009307DF">
        <w:trPr>
          <w:trHeight w:val="128"/>
          <w:ins w:id="3279" w:author="ZTE-Ma Zhifeng" w:date="2023-11-21T20:11:00Z"/>
          <w:trPrChange w:id="3280" w:author="ZTE-Ma Zhifeng" w:date="2023-11-21T20:11:00Z">
            <w:trPr>
              <w:gridBefore w:val="2"/>
              <w:gridAfter w:val="0"/>
              <w:trHeight w:val="128"/>
            </w:trPr>
          </w:trPrChange>
        </w:trPr>
        <w:tc>
          <w:tcPr>
            <w:tcW w:w="2067" w:type="dxa"/>
            <w:tcBorders>
              <w:top w:val="nil"/>
              <w:left w:val="single" w:sz="4" w:space="0" w:color="auto"/>
              <w:bottom w:val="nil"/>
              <w:right w:val="single" w:sz="4" w:space="0" w:color="auto"/>
            </w:tcBorders>
            <w:vAlign w:val="center"/>
            <w:tcPrChange w:id="3281" w:author="ZTE-Ma Zhifeng" w:date="2023-11-21T20:11: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2"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283" w:author="ZTE-Ma Zhifeng" w:date="2023-11-21T20:11: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4"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85" w:author="ZTE-Ma Zhifeng" w:date="2023-11-21T20:1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6" w:author="ZTE-Ma Zhifeng" w:date="2023-11-21T20:11:00Z"/>
                <w:rFonts w:eastAsia="宋体"/>
                <w:kern w:val="2"/>
                <w:szCs w:val="22"/>
                <w:highlight w:val="yellow"/>
                <w:lang w:val="en-US"/>
              </w:rPr>
            </w:pPr>
            <w:ins w:id="3287" w:author="ZTE-Ma Zhifeng" w:date="2023-11-21T20:11: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3288" w:author="ZTE-Ma Zhifeng" w:date="2023-11-21T20:1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89" w:author="ZTE-Ma Zhifeng" w:date="2023-11-21T20:11:00Z"/>
                <w:rFonts w:eastAsia="宋体" w:cs="Arial"/>
                <w:color w:val="000000"/>
                <w:szCs w:val="18"/>
                <w:highlight w:val="yellow"/>
                <w:lang w:val="en-US" w:eastAsia="zh-CN" w:bidi="ar"/>
              </w:rPr>
            </w:pPr>
            <w:ins w:id="3290" w:author="ZTE-Ma Zhifeng" w:date="2023-11-21T20:11:00Z">
              <w:r w:rsidRPr="009307DF">
                <w:rPr>
                  <w:rFonts w:eastAsia="宋体" w:cs="Arial"/>
                  <w:color w:val="000000"/>
                  <w:szCs w:val="18"/>
                  <w:highlight w:val="yellow"/>
                  <w:lang w:val="en-US" w:eastAsia="zh-CN" w:bidi="ar"/>
                </w:rPr>
                <w:t>5, 10, 15, 20</w:t>
              </w:r>
            </w:ins>
          </w:p>
        </w:tc>
        <w:tc>
          <w:tcPr>
            <w:tcW w:w="1602" w:type="dxa"/>
            <w:tcBorders>
              <w:top w:val="nil"/>
              <w:left w:val="single" w:sz="4" w:space="0" w:color="auto"/>
              <w:bottom w:val="nil"/>
              <w:right w:val="single" w:sz="4" w:space="0" w:color="auto"/>
            </w:tcBorders>
            <w:vAlign w:val="center"/>
            <w:tcPrChange w:id="3291" w:author="ZTE-Ma Zhifeng" w:date="2023-11-21T20:11: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2" w:author="ZTE-Ma Zhifeng" w:date="2023-11-21T20:11:00Z"/>
                <w:rFonts w:eastAsia="宋体"/>
                <w:kern w:val="2"/>
                <w:szCs w:val="22"/>
                <w:highlight w:val="yellow"/>
                <w:lang w:val="en-US" w:eastAsia="zh-CN"/>
              </w:rPr>
            </w:pPr>
          </w:p>
        </w:tc>
      </w:tr>
      <w:tr w:rsidR="009307DF" w:rsidTr="009307DF">
        <w:trPr>
          <w:trHeight w:val="128"/>
          <w:ins w:id="3293" w:author="ZTE-Ma Zhifeng" w:date="2023-11-21T20:11:00Z"/>
          <w:trPrChange w:id="3294" w:author="ZTE-Ma Zhifeng" w:date="2023-11-21T20:12:00Z">
            <w:trPr>
              <w:gridBefore w:val="2"/>
              <w:gridAfter w:val="0"/>
              <w:trHeight w:val="128"/>
            </w:trPr>
          </w:trPrChange>
        </w:trPr>
        <w:tc>
          <w:tcPr>
            <w:tcW w:w="2067" w:type="dxa"/>
            <w:tcBorders>
              <w:top w:val="nil"/>
              <w:left w:val="single" w:sz="4" w:space="0" w:color="auto"/>
              <w:bottom w:val="nil"/>
              <w:right w:val="single" w:sz="4" w:space="0" w:color="auto"/>
            </w:tcBorders>
            <w:vAlign w:val="center"/>
            <w:tcPrChange w:id="3295" w:author="ZTE-Ma Zhifeng" w:date="2023-11-21T20:12: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6"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297" w:author="ZTE-Ma Zhifeng" w:date="2023-11-21T20:12: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298"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299" w:author="ZTE-Ma Zhifeng" w:date="2023-11-21T20: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0" w:author="ZTE-Ma Zhifeng" w:date="2023-11-21T20:11:00Z"/>
                <w:rFonts w:eastAsia="宋体"/>
                <w:kern w:val="2"/>
                <w:szCs w:val="22"/>
                <w:highlight w:val="yellow"/>
                <w:lang w:val="en-US"/>
              </w:rPr>
            </w:pPr>
            <w:ins w:id="3301" w:author="ZTE-Ma Zhifeng" w:date="2023-11-21T20:11:00Z">
              <w:r w:rsidRPr="009307DF">
                <w:rPr>
                  <w:rFonts w:eastAsia="宋体"/>
                  <w:kern w:val="2"/>
                  <w:szCs w:val="22"/>
                  <w:highlight w:val="yellow"/>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3302" w:author="ZTE-Ma Zhifeng" w:date="2023-11-21T20: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3" w:author="ZTE-Ma Zhifeng" w:date="2023-11-21T20:11:00Z"/>
                <w:rFonts w:eastAsia="宋体" w:cs="Arial"/>
                <w:color w:val="000000"/>
                <w:szCs w:val="18"/>
                <w:highlight w:val="yellow"/>
                <w:lang w:val="en-US" w:eastAsia="zh-CN" w:bidi="ar"/>
              </w:rPr>
            </w:pPr>
            <w:ins w:id="3304" w:author="ZTE-Ma Zhifeng" w:date="2023-11-21T20:11:00Z">
              <w:r w:rsidRPr="009307DF">
                <w:rPr>
                  <w:rFonts w:eastAsia="宋体" w:cs="Arial"/>
                  <w:color w:val="000000"/>
                  <w:szCs w:val="18"/>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3305" w:author="ZTE-Ma Zhifeng" w:date="2023-11-21T20:12: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06" w:author="ZTE-Ma Zhifeng" w:date="2023-11-21T20:11:00Z"/>
                <w:rFonts w:eastAsia="宋体"/>
                <w:kern w:val="2"/>
                <w:szCs w:val="22"/>
                <w:highlight w:val="yellow"/>
                <w:lang w:val="en-US" w:eastAsia="zh-CN"/>
              </w:rPr>
            </w:pPr>
          </w:p>
        </w:tc>
      </w:tr>
      <w:tr w:rsidR="009307DF" w:rsidTr="009307DF">
        <w:trPr>
          <w:trHeight w:val="128"/>
          <w:ins w:id="3307" w:author="ZTE-Ma Zhifeng" w:date="2023-11-21T20:11:00Z"/>
          <w:trPrChange w:id="3308" w:author="ZTE-Ma Zhifeng" w:date="2023-11-21T20:12:00Z">
            <w:trPr>
              <w:gridBefore w:val="2"/>
              <w:gridAfter w:val="0"/>
              <w:trHeight w:val="128"/>
            </w:trPr>
          </w:trPrChange>
        </w:trPr>
        <w:tc>
          <w:tcPr>
            <w:tcW w:w="2067" w:type="dxa"/>
            <w:tcBorders>
              <w:top w:val="nil"/>
              <w:left w:val="single" w:sz="4" w:space="0" w:color="auto"/>
              <w:bottom w:val="nil"/>
              <w:right w:val="single" w:sz="4" w:space="0" w:color="auto"/>
            </w:tcBorders>
            <w:vAlign w:val="center"/>
            <w:tcPrChange w:id="3309" w:author="ZTE-Ma Zhifeng" w:date="2023-11-21T20:12: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10"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311" w:author="ZTE-Ma Zhifeng" w:date="2023-11-21T20:12: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12"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313" w:author="ZTE-Ma Zhifeng" w:date="2023-11-21T20: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14" w:author="ZTE-Ma Zhifeng" w:date="2023-11-21T20:11:00Z"/>
                <w:rFonts w:eastAsia="宋体"/>
                <w:kern w:val="2"/>
                <w:szCs w:val="22"/>
                <w:highlight w:val="yellow"/>
                <w:lang w:val="en-US"/>
              </w:rPr>
            </w:pPr>
            <w:ins w:id="3315" w:author="ZTE-Ma Zhifeng" w:date="2023-11-21T20:11:00Z">
              <w:r w:rsidRPr="009307DF">
                <w:rPr>
                  <w:rFonts w:eastAsia="宋体"/>
                  <w:kern w:val="2"/>
                  <w:szCs w:val="22"/>
                  <w:highlight w:val="yellow"/>
                  <w:lang w:val="en-US"/>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3316" w:author="ZTE-Ma Zhifeng" w:date="2023-11-21T20: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17" w:author="ZTE-Ma Zhifeng" w:date="2023-11-21T20:11:00Z"/>
                <w:rFonts w:eastAsia="宋体" w:cs="Arial"/>
                <w:color w:val="000000"/>
                <w:szCs w:val="18"/>
                <w:highlight w:val="yellow"/>
                <w:lang w:val="en-US" w:eastAsia="zh-CN" w:bidi="ar"/>
              </w:rPr>
            </w:pPr>
            <w:ins w:id="3318" w:author="ZTE-Ma Zhifeng" w:date="2023-11-21T20:11:00Z">
              <w:r w:rsidRPr="009307DF">
                <w:rPr>
                  <w:rFonts w:eastAsia="宋体" w:cs="Arial"/>
                  <w:color w:val="000000"/>
                  <w:szCs w:val="18"/>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3319" w:author="ZTE-Ma Zhifeng" w:date="2023-11-21T20:12: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0" w:author="ZTE-Ma Zhifeng" w:date="2023-11-21T20:11:00Z"/>
                <w:rFonts w:eastAsia="宋体"/>
                <w:kern w:val="2"/>
                <w:szCs w:val="22"/>
                <w:highlight w:val="yellow"/>
                <w:lang w:val="en-US" w:eastAsia="zh-CN"/>
              </w:rPr>
            </w:pPr>
            <w:ins w:id="3321" w:author="ZTE-Ma Zhifeng" w:date="2023-11-21T20:11:00Z">
              <w:r w:rsidRPr="009307DF">
                <w:rPr>
                  <w:rFonts w:eastAsia="宋体"/>
                  <w:kern w:val="2"/>
                  <w:szCs w:val="22"/>
                  <w:highlight w:val="yellow"/>
                  <w:lang w:val="en-US"/>
                </w:rPr>
                <w:t>1</w:t>
              </w:r>
            </w:ins>
          </w:p>
        </w:tc>
      </w:tr>
      <w:tr w:rsidR="009307DF" w:rsidTr="009307DF">
        <w:trPr>
          <w:trHeight w:val="128"/>
          <w:ins w:id="3322" w:author="ZTE-Ma Zhifeng" w:date="2023-11-21T20:11:00Z"/>
          <w:trPrChange w:id="3323" w:author="ZTE-Ma Zhifeng" w:date="2023-11-21T20:12:00Z">
            <w:trPr>
              <w:gridBefore w:val="2"/>
              <w:gridAfter w:val="0"/>
              <w:trHeight w:val="128"/>
            </w:trPr>
          </w:trPrChange>
        </w:trPr>
        <w:tc>
          <w:tcPr>
            <w:tcW w:w="2067" w:type="dxa"/>
            <w:tcBorders>
              <w:top w:val="nil"/>
              <w:left w:val="single" w:sz="4" w:space="0" w:color="auto"/>
              <w:bottom w:val="nil"/>
              <w:right w:val="single" w:sz="4" w:space="0" w:color="auto"/>
            </w:tcBorders>
            <w:vAlign w:val="center"/>
            <w:tcPrChange w:id="3324" w:author="ZTE-Ma Zhifeng" w:date="2023-11-21T20:12: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5" w:author="ZTE-Ma Zhifeng" w:date="2023-11-21T20:11:00Z"/>
                <w:rFonts w:eastAsia="宋体"/>
                <w:kern w:val="2"/>
                <w:szCs w:val="22"/>
                <w:highlight w:val="yellow"/>
                <w:lang w:val="en-US" w:eastAsia="zh-CN"/>
              </w:rPr>
            </w:pPr>
          </w:p>
        </w:tc>
        <w:tc>
          <w:tcPr>
            <w:tcW w:w="1817" w:type="dxa"/>
            <w:tcBorders>
              <w:top w:val="nil"/>
              <w:left w:val="single" w:sz="4" w:space="0" w:color="auto"/>
              <w:bottom w:val="nil"/>
              <w:right w:val="single" w:sz="4" w:space="0" w:color="auto"/>
            </w:tcBorders>
            <w:vAlign w:val="center"/>
            <w:tcPrChange w:id="3326" w:author="ZTE-Ma Zhifeng" w:date="2023-11-21T20:12: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7"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328" w:author="ZTE-Ma Zhifeng" w:date="2023-11-21T20: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29" w:author="ZTE-Ma Zhifeng" w:date="2023-11-21T20:11:00Z"/>
                <w:rFonts w:eastAsia="宋体"/>
                <w:kern w:val="2"/>
                <w:szCs w:val="22"/>
                <w:highlight w:val="yellow"/>
                <w:lang w:val="en-US"/>
              </w:rPr>
            </w:pPr>
            <w:ins w:id="3330" w:author="ZTE-Ma Zhifeng" w:date="2023-11-21T20:11:00Z">
              <w:r w:rsidRPr="009307DF">
                <w:rPr>
                  <w:rFonts w:eastAsia="宋体"/>
                  <w:kern w:val="2"/>
                  <w:szCs w:val="22"/>
                  <w:highlight w:val="yellow"/>
                  <w:lang w:val="en-US"/>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3331" w:author="ZTE-Ma Zhifeng" w:date="2023-11-21T20: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2" w:author="ZTE-Ma Zhifeng" w:date="2023-11-21T20:11:00Z"/>
                <w:rFonts w:eastAsia="宋体" w:cs="Arial"/>
                <w:color w:val="000000"/>
                <w:szCs w:val="18"/>
                <w:highlight w:val="yellow"/>
                <w:lang w:val="en-US" w:eastAsia="zh-CN" w:bidi="ar"/>
              </w:rPr>
            </w:pPr>
            <w:ins w:id="3333" w:author="ZTE-Ma Zhifeng" w:date="2023-11-21T20:11:00Z">
              <w:r w:rsidRPr="009307DF">
                <w:rPr>
                  <w:rFonts w:eastAsia="宋体" w:cs="Arial"/>
                  <w:color w:val="000000"/>
                  <w:szCs w:val="18"/>
                  <w:highlight w:val="yellow"/>
                  <w:lang w:val="en-US" w:eastAsia="zh-CN" w:bidi="ar"/>
                </w:rPr>
                <w:t>5, 10, 15, 20, 25, 30</w:t>
              </w:r>
            </w:ins>
          </w:p>
        </w:tc>
        <w:tc>
          <w:tcPr>
            <w:tcW w:w="1602" w:type="dxa"/>
            <w:tcBorders>
              <w:top w:val="nil"/>
              <w:left w:val="single" w:sz="4" w:space="0" w:color="auto"/>
              <w:bottom w:val="nil"/>
              <w:right w:val="single" w:sz="4" w:space="0" w:color="auto"/>
            </w:tcBorders>
            <w:vAlign w:val="center"/>
            <w:tcPrChange w:id="3334" w:author="ZTE-Ma Zhifeng" w:date="2023-11-21T20:12: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5" w:author="ZTE-Ma Zhifeng" w:date="2023-11-21T20:11:00Z"/>
                <w:rFonts w:eastAsia="宋体"/>
                <w:kern w:val="2"/>
                <w:szCs w:val="22"/>
                <w:highlight w:val="yellow"/>
                <w:lang w:val="en-US" w:eastAsia="zh-CN"/>
              </w:rPr>
            </w:pPr>
          </w:p>
        </w:tc>
      </w:tr>
      <w:tr w:rsidR="009307DF" w:rsidTr="009307DF">
        <w:trPr>
          <w:trHeight w:val="128"/>
          <w:ins w:id="3336" w:author="ZTE-Ma Zhifeng" w:date="2023-11-21T20:11:00Z"/>
          <w:trPrChange w:id="3337" w:author="ZTE-Ma Zhifeng" w:date="2023-11-21T20:11:00Z">
            <w:trPr>
              <w:gridBefore w:val="2"/>
              <w:gridAfter w:val="0"/>
              <w:trHeight w:val="128"/>
            </w:trPr>
          </w:trPrChange>
        </w:trPr>
        <w:tc>
          <w:tcPr>
            <w:tcW w:w="2067" w:type="dxa"/>
            <w:tcBorders>
              <w:top w:val="nil"/>
              <w:left w:val="single" w:sz="4" w:space="0" w:color="auto"/>
              <w:bottom w:val="single" w:sz="4" w:space="0" w:color="auto"/>
              <w:right w:val="single" w:sz="4" w:space="0" w:color="auto"/>
            </w:tcBorders>
            <w:vAlign w:val="center"/>
            <w:tcPrChange w:id="3338" w:author="ZTE-Ma Zhifeng" w:date="2023-11-21T20:11: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39" w:author="ZTE-Ma Zhifeng" w:date="2023-11-21T20:11:00Z"/>
                <w:rFonts w:eastAsia="宋体"/>
                <w:kern w:val="2"/>
                <w:szCs w:val="22"/>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3340" w:author="ZTE-Ma Zhifeng" w:date="2023-11-21T20:11: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41" w:author="ZTE-Ma Zhifeng" w:date="2023-11-21T20:11:00Z"/>
                <w:rFonts w:eastAsia="宋体"/>
                <w:kern w:val="2"/>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342" w:author="ZTE-Ma Zhifeng" w:date="2023-11-21T20:1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43" w:author="ZTE-Ma Zhifeng" w:date="2023-11-21T20:11:00Z"/>
                <w:rFonts w:eastAsia="宋体"/>
                <w:kern w:val="2"/>
                <w:szCs w:val="22"/>
                <w:highlight w:val="yellow"/>
                <w:lang w:val="en-US"/>
              </w:rPr>
            </w:pPr>
            <w:ins w:id="3344" w:author="ZTE-Ma Zhifeng" w:date="2023-11-21T20:11:00Z">
              <w:r w:rsidRPr="009307DF">
                <w:rPr>
                  <w:rFonts w:eastAsia="宋体"/>
                  <w:kern w:val="2"/>
                  <w:szCs w:val="22"/>
                  <w:highlight w:val="yellow"/>
                  <w:lang w:val="en-US"/>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3345" w:author="ZTE-Ma Zhifeng" w:date="2023-11-21T20:1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46" w:author="ZTE-Ma Zhifeng" w:date="2023-11-21T20:11:00Z"/>
                <w:rFonts w:eastAsia="宋体" w:cs="Arial"/>
                <w:color w:val="000000"/>
                <w:szCs w:val="18"/>
                <w:highlight w:val="yellow"/>
                <w:lang w:val="en-US" w:eastAsia="zh-CN" w:bidi="ar"/>
              </w:rPr>
            </w:pPr>
            <w:ins w:id="3347" w:author="ZTE-Ma Zhifeng" w:date="2023-11-21T20:11:00Z">
              <w:r w:rsidRPr="009307DF">
                <w:rPr>
                  <w:rFonts w:eastAsia="宋体" w:cs="Arial"/>
                  <w:color w:val="000000"/>
                  <w:szCs w:val="18"/>
                  <w:highlight w:val="yellow"/>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Change w:id="3348" w:author="ZTE-Ma Zhifeng" w:date="2023-11-21T20:11: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3349" w:author="ZTE-Ma Zhifeng" w:date="2023-11-21T20:11:00Z"/>
                <w:rFonts w:eastAsia="宋体"/>
                <w:kern w:val="2"/>
                <w:szCs w:val="22"/>
                <w:highlight w:val="yellow"/>
                <w:lang w:val="en-US" w:eastAsia="zh-CN"/>
              </w:rPr>
            </w:pPr>
          </w:p>
        </w:tc>
      </w:tr>
      <w:tr w:rsidR="009307DF" w:rsidTr="009307DF">
        <w:trPr>
          <w:trHeight w:val="128"/>
          <w:trPrChange w:id="3350" w:author="ZTE-Ma Zhifeng" w:date="2023-11-21T20:1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351" w:author="ZTE-Ma Zhifeng" w:date="2023-11-21T20:1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sv-SE" w:eastAsia="zh-CN"/>
              </w:rPr>
            </w:pPr>
            <w:r>
              <w:rPr>
                <w:rFonts w:eastAsia="Yu Mincho"/>
                <w:lang w:val="sv-SE" w:eastAsia="ja-JP"/>
              </w:rPr>
              <w:t>CA_n1A-n28A-n77(2A)</w:t>
            </w:r>
          </w:p>
        </w:tc>
        <w:tc>
          <w:tcPr>
            <w:tcW w:w="1817" w:type="dxa"/>
            <w:tcBorders>
              <w:top w:val="single" w:sz="4" w:space="0" w:color="auto"/>
              <w:left w:val="single" w:sz="4" w:space="0" w:color="auto"/>
              <w:bottom w:val="nil"/>
              <w:right w:val="single" w:sz="4" w:space="0" w:color="auto"/>
            </w:tcBorders>
            <w:vAlign w:val="center"/>
            <w:tcPrChange w:id="3352" w:author="ZTE-Ma Zhifeng" w:date="2023-11-21T20:1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szCs w:val="18"/>
                <w:vertAlign w:val="superscript"/>
                <w:lang w:val="en-US" w:eastAsia="ja-JP"/>
              </w:rPr>
            </w:pPr>
            <w:r>
              <w:rPr>
                <w:rFonts w:eastAsia="Yu Mincho"/>
                <w:szCs w:val="18"/>
                <w:lang w:val="en-US" w:eastAsia="ja-JP"/>
              </w:rPr>
              <w:t>n77</w:t>
            </w:r>
            <w:r>
              <w:rPr>
                <w:rFonts w:eastAsia="Yu Mincho"/>
                <w:szCs w:val="18"/>
                <w:vertAlign w:val="superscript"/>
                <w:lang w:val="en-US" w:eastAsia="ja-JP"/>
              </w:rPr>
              <w:t>7</w:t>
            </w:r>
          </w:p>
          <w:p w:rsidR="009307DF" w:rsidRDefault="009307DF" w:rsidP="009307DF">
            <w:pPr>
              <w:pStyle w:val="TAC"/>
              <w:rPr>
                <w:rFonts w:eastAsia="Yu Mincho"/>
                <w:szCs w:val="18"/>
                <w:lang w:eastAsia="ja-JP"/>
              </w:rPr>
            </w:pPr>
            <w:r>
              <w:rPr>
                <w:rFonts w:eastAsia="Yu Mincho"/>
                <w:szCs w:val="18"/>
                <w:lang w:eastAsia="ja-JP"/>
              </w:rPr>
              <w:t>CA_n1A-n28A</w:t>
            </w:r>
          </w:p>
          <w:p w:rsidR="009307DF" w:rsidRDefault="009307DF" w:rsidP="009307DF">
            <w:pPr>
              <w:pStyle w:val="TAC"/>
              <w:rPr>
                <w:rFonts w:eastAsia="Yu Mincho"/>
                <w:szCs w:val="18"/>
                <w:lang w:eastAsia="ja-JP"/>
              </w:rPr>
            </w:pPr>
            <w:r>
              <w:rPr>
                <w:rFonts w:eastAsia="Yu Mincho"/>
                <w:szCs w:val="18"/>
                <w:lang w:eastAsia="ja-JP"/>
              </w:rPr>
              <w:t>CA_n1A-n77A</w:t>
            </w:r>
          </w:p>
          <w:p w:rsidR="009307DF" w:rsidRDefault="009307DF" w:rsidP="009307DF">
            <w:pPr>
              <w:pStyle w:val="TAC"/>
              <w:rPr>
                <w:rFonts w:eastAsia="Yu Mincho"/>
                <w:szCs w:val="18"/>
                <w:lang w:eastAsia="ja-JP"/>
              </w:rPr>
            </w:pPr>
            <w:r>
              <w:rPr>
                <w:rFonts w:eastAsia="Yu Mincho"/>
                <w:szCs w:val="18"/>
                <w:lang w:eastAsia="ja-JP"/>
              </w:rPr>
              <w:t>CA_n28A-n77A</w:t>
            </w:r>
          </w:p>
        </w:tc>
        <w:tc>
          <w:tcPr>
            <w:tcW w:w="825" w:type="dxa"/>
            <w:tcBorders>
              <w:top w:val="single" w:sz="4" w:space="0" w:color="auto"/>
              <w:left w:val="single" w:sz="4" w:space="0" w:color="auto"/>
              <w:bottom w:val="single" w:sz="4" w:space="0" w:color="auto"/>
              <w:right w:val="single" w:sz="4" w:space="0" w:color="auto"/>
            </w:tcBorders>
            <w:tcPrChange w:id="3353" w:author="ZTE-Ma Zhifeng" w:date="2023-11-21T20:1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cs="Arial"/>
                <w:kern w:val="2"/>
                <w:szCs w:val="18"/>
                <w:lang w:val="en-US"/>
              </w:rPr>
            </w:pPr>
            <w:r>
              <w:rPr>
                <w:rFonts w:eastAsia="Yu Mincho" w:cs="Arial"/>
                <w:szCs w:val="18"/>
                <w:lang w:eastAsia="ja-JP"/>
              </w:rPr>
              <w:t>n1</w:t>
            </w:r>
          </w:p>
        </w:tc>
        <w:tc>
          <w:tcPr>
            <w:tcW w:w="2852" w:type="dxa"/>
            <w:tcBorders>
              <w:top w:val="single" w:sz="4" w:space="0" w:color="auto"/>
              <w:left w:val="single" w:sz="4" w:space="0" w:color="auto"/>
              <w:bottom w:val="single" w:sz="4" w:space="0" w:color="auto"/>
              <w:right w:val="single" w:sz="4" w:space="0" w:color="auto"/>
            </w:tcBorders>
            <w:vAlign w:val="center"/>
            <w:tcPrChange w:id="3354" w:author="ZTE-Ma Zhifeng" w:date="2023-11-21T20:1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8"/>
                <w:lang w:val="en-US" w:bidi="ar"/>
              </w:rPr>
              <w:t>5, 10, 15, 20</w:t>
            </w:r>
          </w:p>
        </w:tc>
        <w:tc>
          <w:tcPr>
            <w:tcW w:w="1602" w:type="dxa"/>
            <w:tcBorders>
              <w:top w:val="single" w:sz="4" w:space="0" w:color="auto"/>
              <w:left w:val="single" w:sz="4" w:space="0" w:color="auto"/>
              <w:bottom w:val="nil"/>
              <w:right w:val="single" w:sz="4" w:space="0" w:color="auto"/>
            </w:tcBorders>
            <w:vAlign w:val="center"/>
            <w:tcPrChange w:id="3355" w:author="ZTE-Ma Zhifeng" w:date="2023-11-21T20:1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35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3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5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cs="Arial"/>
                <w:kern w:val="2"/>
                <w:szCs w:val="18"/>
                <w:lang w:val="en-US"/>
              </w:rPr>
            </w:pPr>
            <w:r>
              <w:rPr>
                <w:rFonts w:eastAsia="Yu Mincho" w:cs="Arial"/>
                <w:szCs w:val="18"/>
                <w:lang w:eastAsia="ja-JP"/>
              </w:rPr>
              <w:t>n28</w:t>
            </w:r>
          </w:p>
        </w:tc>
        <w:tc>
          <w:tcPr>
            <w:tcW w:w="2852" w:type="dxa"/>
            <w:tcBorders>
              <w:top w:val="single" w:sz="4" w:space="0" w:color="auto"/>
              <w:left w:val="single" w:sz="4" w:space="0" w:color="auto"/>
              <w:bottom w:val="single" w:sz="4" w:space="0" w:color="auto"/>
              <w:right w:val="single" w:sz="4" w:space="0" w:color="auto"/>
            </w:tcBorders>
            <w:vAlign w:val="center"/>
            <w:tcPrChange w:id="33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3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36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6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rPr>
            </w:pPr>
            <w:r>
              <w:rPr>
                <w:rFonts w:eastAsia="Yu Mincho" w:cs="Arial"/>
                <w:szCs w:val="18"/>
                <w:lang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33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CA_n77(2A)_BCS0</w:t>
            </w:r>
          </w:p>
        </w:tc>
        <w:tc>
          <w:tcPr>
            <w:tcW w:w="1602" w:type="dxa"/>
            <w:tcBorders>
              <w:top w:val="nil"/>
              <w:left w:val="single" w:sz="4" w:space="0" w:color="auto"/>
              <w:bottom w:val="single" w:sz="4" w:space="0" w:color="auto"/>
              <w:right w:val="single" w:sz="4" w:space="0" w:color="auto"/>
            </w:tcBorders>
            <w:vAlign w:val="center"/>
            <w:tcPrChange w:id="33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68"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7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n1</w:t>
            </w:r>
          </w:p>
        </w:tc>
        <w:tc>
          <w:tcPr>
            <w:tcW w:w="2852" w:type="dxa"/>
            <w:tcBorders>
              <w:top w:val="single" w:sz="4" w:space="0" w:color="auto"/>
              <w:left w:val="single" w:sz="4" w:space="0" w:color="auto"/>
              <w:bottom w:val="single" w:sz="4" w:space="0" w:color="auto"/>
              <w:right w:val="single" w:sz="4" w:space="0" w:color="auto"/>
            </w:tcBorders>
            <w:vAlign w:val="center"/>
            <w:tcPrChange w:id="33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等线" w:cs="Arial"/>
                <w:color w:val="000000"/>
                <w:szCs w:val="18"/>
                <w:lang w:val="en-US" w:bidi="ar"/>
              </w:rPr>
              <w:t>5, 10, 15, 20</w:t>
            </w:r>
          </w:p>
        </w:tc>
        <w:tc>
          <w:tcPr>
            <w:tcW w:w="1602" w:type="dxa"/>
            <w:tcBorders>
              <w:top w:val="single" w:sz="4" w:space="0" w:color="auto"/>
              <w:left w:val="single" w:sz="4" w:space="0" w:color="auto"/>
              <w:bottom w:val="nil"/>
              <w:right w:val="single" w:sz="4" w:space="0" w:color="auto"/>
            </w:tcBorders>
            <w:vAlign w:val="center"/>
            <w:tcPrChange w:id="33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1</w:t>
            </w:r>
          </w:p>
        </w:tc>
      </w:tr>
      <w:tr w:rsidR="009307DF" w:rsidTr="007740A8">
        <w:trPr>
          <w:trHeight w:val="128"/>
          <w:trPrChange w:id="337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7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n28</w:t>
            </w:r>
          </w:p>
        </w:tc>
        <w:tc>
          <w:tcPr>
            <w:tcW w:w="2852" w:type="dxa"/>
            <w:tcBorders>
              <w:top w:val="single" w:sz="4" w:space="0" w:color="auto"/>
              <w:left w:val="single" w:sz="4" w:space="0" w:color="auto"/>
              <w:bottom w:val="single" w:sz="4" w:space="0" w:color="auto"/>
              <w:right w:val="single" w:sz="4" w:space="0" w:color="auto"/>
            </w:tcBorders>
            <w:vAlign w:val="center"/>
            <w:tcPrChange w:id="33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等线" w:cs="Arial"/>
                <w:color w:val="000000"/>
                <w:szCs w:val="18"/>
                <w:lang w:val="en-US" w:bidi="ar"/>
              </w:rPr>
              <w:t>5, 10</w:t>
            </w:r>
          </w:p>
        </w:tc>
        <w:tc>
          <w:tcPr>
            <w:tcW w:w="1602" w:type="dxa"/>
            <w:tcBorders>
              <w:top w:val="nil"/>
              <w:left w:val="single" w:sz="4" w:space="0" w:color="auto"/>
              <w:bottom w:val="nil"/>
              <w:right w:val="single" w:sz="4" w:space="0" w:color="auto"/>
            </w:tcBorders>
            <w:vAlign w:val="center"/>
            <w:tcPrChange w:id="33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80"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3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3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8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33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等线" w:cs="Arial"/>
                <w:color w:val="000000"/>
                <w:szCs w:val="18"/>
                <w:lang w:val="en-US" w:bidi="ar"/>
              </w:rPr>
              <w:t>CA_n77(2A)_BCS1</w:t>
            </w:r>
          </w:p>
        </w:tc>
        <w:tc>
          <w:tcPr>
            <w:tcW w:w="1602" w:type="dxa"/>
            <w:tcBorders>
              <w:top w:val="nil"/>
              <w:left w:val="single" w:sz="4" w:space="0" w:color="auto"/>
              <w:bottom w:val="single" w:sz="4" w:space="0" w:color="auto"/>
              <w:right w:val="single" w:sz="4" w:space="0" w:color="auto"/>
            </w:tcBorders>
            <w:vAlign w:val="center"/>
            <w:tcPrChange w:id="33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8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val="sv-SE" w:eastAsia="ja-JP"/>
              </w:rPr>
              <w:t>CA_n1A-n28A-n77(3A)</w:t>
            </w:r>
          </w:p>
        </w:tc>
        <w:tc>
          <w:tcPr>
            <w:tcW w:w="1817" w:type="dxa"/>
            <w:tcBorders>
              <w:top w:val="nil"/>
              <w:left w:val="single" w:sz="4" w:space="0" w:color="auto"/>
              <w:bottom w:val="nil"/>
              <w:right w:val="single" w:sz="4" w:space="0" w:color="auto"/>
            </w:tcBorders>
            <w:vAlign w:val="center"/>
            <w:tcPrChange w:id="33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Yu Mincho"/>
                <w:szCs w:val="18"/>
                <w:lang w:eastAsia="ja-JP"/>
              </w:rPr>
            </w:pPr>
            <w:r>
              <w:rPr>
                <w:rFonts w:eastAsia="Yu Mincho"/>
                <w:szCs w:val="18"/>
                <w:lang w:eastAsia="ja-JP"/>
              </w:rPr>
              <w:t>CA_n1A-n28A</w:t>
            </w:r>
          </w:p>
          <w:p w:rsidR="009307DF" w:rsidRDefault="009307DF" w:rsidP="009307DF">
            <w:pPr>
              <w:pStyle w:val="TAC"/>
              <w:rPr>
                <w:rFonts w:eastAsia="Yu Mincho"/>
                <w:szCs w:val="18"/>
                <w:lang w:eastAsia="ja-JP"/>
              </w:rPr>
            </w:pPr>
            <w:r>
              <w:rPr>
                <w:rFonts w:eastAsia="Yu Mincho"/>
                <w:szCs w:val="18"/>
                <w:lang w:eastAsia="ja-JP"/>
              </w:rPr>
              <w:t>CA_n1A-n77A</w:t>
            </w:r>
          </w:p>
          <w:p w:rsidR="009307DF" w:rsidRDefault="009307DF" w:rsidP="009307DF">
            <w:pPr>
              <w:pStyle w:val="TAC"/>
              <w:rPr>
                <w:szCs w:val="18"/>
                <w:lang w:val="en-US" w:eastAsia="zh-CN"/>
              </w:rPr>
            </w:pPr>
            <w:r>
              <w:rPr>
                <w:rFonts w:eastAsia="Yu Mincho"/>
                <w:szCs w:val="18"/>
                <w:lang w:eastAsia="ja-JP"/>
              </w:rPr>
              <w:t>CA_n28A-n77A</w:t>
            </w:r>
          </w:p>
        </w:tc>
        <w:tc>
          <w:tcPr>
            <w:tcW w:w="825" w:type="dxa"/>
            <w:tcBorders>
              <w:top w:val="single" w:sz="4" w:space="0" w:color="auto"/>
              <w:left w:val="single" w:sz="4" w:space="0" w:color="auto"/>
              <w:bottom w:val="single" w:sz="4" w:space="0" w:color="auto"/>
              <w:right w:val="single" w:sz="4" w:space="0" w:color="auto"/>
            </w:tcBorders>
            <w:tcPrChange w:id="338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n1</w:t>
            </w:r>
          </w:p>
        </w:tc>
        <w:tc>
          <w:tcPr>
            <w:tcW w:w="2852" w:type="dxa"/>
            <w:tcBorders>
              <w:top w:val="single" w:sz="4" w:space="0" w:color="auto"/>
              <w:left w:val="single" w:sz="4" w:space="0" w:color="auto"/>
              <w:bottom w:val="single" w:sz="4" w:space="0" w:color="auto"/>
              <w:right w:val="single" w:sz="4" w:space="0" w:color="auto"/>
            </w:tcBorders>
            <w:vAlign w:val="center"/>
            <w:tcPrChange w:id="33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cs="Arial"/>
                <w:color w:val="000000"/>
                <w:szCs w:val="18"/>
                <w:lang w:val="en-US"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3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128"/>
          <w:trPrChange w:id="339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3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3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39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n28</w:t>
            </w:r>
          </w:p>
        </w:tc>
        <w:tc>
          <w:tcPr>
            <w:tcW w:w="2852" w:type="dxa"/>
            <w:tcBorders>
              <w:top w:val="single" w:sz="4" w:space="0" w:color="auto"/>
              <w:left w:val="single" w:sz="4" w:space="0" w:color="auto"/>
              <w:bottom w:val="single" w:sz="4" w:space="0" w:color="auto"/>
              <w:right w:val="single" w:sz="4" w:space="0" w:color="auto"/>
            </w:tcBorders>
            <w:vAlign w:val="center"/>
            <w:tcPrChange w:id="33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cs="Arial"/>
                <w:color w:val="000000"/>
                <w:szCs w:val="18"/>
                <w:lang w:val="en-US"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3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398"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3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4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340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Yu Mincho" w:cs="Arial"/>
                <w:szCs w:val="18"/>
                <w:lang w:eastAsia="ja-JP"/>
              </w:rPr>
            </w:pPr>
            <w:r>
              <w:rPr>
                <w:rFonts w:eastAsia="Yu Mincho" w:cs="Arial"/>
                <w:szCs w:val="18"/>
                <w:lang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34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cs="Arial"/>
                <w:color w:val="000000"/>
                <w:szCs w:val="18"/>
                <w:lang w:val="en-US" w:bidi="ar"/>
              </w:rPr>
            </w:pPr>
            <w:r>
              <w:rPr>
                <w:rFonts w:cs="Arial"/>
                <w:color w:val="000000"/>
                <w:szCs w:val="18"/>
                <w:lang w:val="en-US" w:bidi="ar"/>
              </w:rPr>
              <w:t>CA_n77(3A)_BCS</w:t>
            </w:r>
            <w:r>
              <w:rPr>
                <w:rFonts w:cs="Arial" w:hint="eastAsia"/>
                <w:color w:val="000000"/>
                <w:szCs w:val="18"/>
                <w:lang w:val="en-US" w:eastAsia="ja-JP" w:bidi="ar"/>
              </w:rPr>
              <w:t>0</w:t>
            </w:r>
          </w:p>
        </w:tc>
        <w:tc>
          <w:tcPr>
            <w:tcW w:w="1602" w:type="dxa"/>
            <w:tcBorders>
              <w:top w:val="nil"/>
              <w:left w:val="single" w:sz="4" w:space="0" w:color="auto"/>
              <w:bottom w:val="single" w:sz="4" w:space="0" w:color="auto"/>
              <w:right w:val="single" w:sz="4" w:space="0" w:color="auto"/>
            </w:tcBorders>
            <w:vAlign w:val="center"/>
            <w:tcPrChange w:id="34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40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0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n1</w:t>
            </w:r>
            <w:r>
              <w:rPr>
                <w:rFonts w:eastAsia="宋体"/>
                <w:kern w:val="2"/>
                <w:szCs w:val="22"/>
                <w:lang w:val="sv-SE" w:eastAsia="ja-JP"/>
              </w:rPr>
              <w:t>A-</w:t>
            </w:r>
            <w:r>
              <w:rPr>
                <w:rFonts w:eastAsia="宋体"/>
                <w:kern w:val="2"/>
                <w:szCs w:val="22"/>
                <w:lang w:val="en-US" w:eastAsia="zh-CN"/>
              </w:rPr>
              <w:t>n28</w:t>
            </w:r>
            <w:r>
              <w:rPr>
                <w:rFonts w:eastAsia="宋体"/>
                <w:kern w:val="2"/>
                <w:szCs w:val="22"/>
                <w:lang w:val="sv-SE" w:eastAsia="ja-JP"/>
              </w:rPr>
              <w:t>A</w:t>
            </w:r>
            <w:r>
              <w:rPr>
                <w:rFonts w:eastAsia="宋体"/>
                <w:kern w:val="2"/>
                <w:szCs w:val="22"/>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340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r>
              <w:rPr>
                <w:rFonts w:eastAsia="宋体"/>
                <w:kern w:val="2"/>
                <w:szCs w:val="18"/>
                <w:lang w:val="en-US" w:eastAsia="zh-CN"/>
              </w:rPr>
              <w:t>CA_n1A-n28A</w:t>
            </w:r>
          </w:p>
          <w:p w:rsidR="009307DF" w:rsidRDefault="009307DF" w:rsidP="009307DF">
            <w:pPr>
              <w:pStyle w:val="TAC"/>
              <w:rPr>
                <w:rFonts w:eastAsia="宋体"/>
                <w:kern w:val="2"/>
                <w:szCs w:val="18"/>
                <w:lang w:val="en-US" w:eastAsia="zh-CN"/>
              </w:rPr>
            </w:pPr>
            <w:r>
              <w:rPr>
                <w:rFonts w:eastAsia="宋体"/>
                <w:kern w:val="2"/>
                <w:szCs w:val="18"/>
                <w:lang w:val="en-US" w:eastAsia="zh-CN"/>
              </w:rPr>
              <w:t>CA_n1A-n78A</w:t>
            </w:r>
          </w:p>
          <w:p w:rsidR="009307DF" w:rsidRDefault="009307DF" w:rsidP="009307DF">
            <w:pPr>
              <w:pStyle w:val="TAC"/>
              <w:rPr>
                <w:rFonts w:eastAsia="宋体"/>
                <w:kern w:val="2"/>
                <w:szCs w:val="22"/>
                <w:lang w:val="en-US" w:eastAsia="zh-CN"/>
              </w:rPr>
            </w:pPr>
            <w:r>
              <w:rPr>
                <w:rFonts w:eastAsia="宋体"/>
                <w:kern w:val="2"/>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34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41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kern w:val="2"/>
                <w:szCs w:val="18"/>
                <w:lang w:val="en-US" w:eastAsia="zh-CN" w:bidi="ar"/>
              </w:rPr>
              <w:t>5, 10, 15, 20</w:t>
            </w:r>
            <w:r>
              <w:rPr>
                <w:rFonts w:eastAsia="宋体"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34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1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4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2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1</w:t>
            </w:r>
          </w:p>
        </w:tc>
      </w:tr>
      <w:tr w:rsidR="009307DF" w:rsidTr="007740A8">
        <w:trPr>
          <w:trHeight w:val="128"/>
          <w:trPrChange w:id="3428"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4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3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18"/>
                <w:lang w:val="en-US" w:eastAsia="zh-CN"/>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4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4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344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18"/>
                <w:lang w:val="en-US" w:eastAsia="zh-CN"/>
              </w:rPr>
              <w:t>2</w:t>
            </w:r>
          </w:p>
        </w:tc>
      </w:tr>
      <w:tr w:rsidR="009307DF" w:rsidTr="007740A8">
        <w:trPr>
          <w:trHeight w:val="128"/>
          <w:trPrChange w:id="344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lang w:val="en-US" w:eastAsia="zh-CN"/>
              </w:rPr>
              <w:t>5, 10, 15, 20, 30</w:t>
            </w:r>
          </w:p>
        </w:tc>
        <w:tc>
          <w:tcPr>
            <w:tcW w:w="1602" w:type="dxa"/>
            <w:tcBorders>
              <w:top w:val="nil"/>
              <w:left w:val="single" w:sz="4" w:space="0" w:color="auto"/>
              <w:bottom w:val="nil"/>
              <w:right w:val="single" w:sz="4" w:space="0" w:color="auto"/>
            </w:tcBorders>
            <w:vAlign w:val="center"/>
            <w:tcPrChange w:id="34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52"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45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45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lang w:val="en-US" w:eastAsia="zh-CN"/>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4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58"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color w:val="000000"/>
                <w:kern w:val="2"/>
                <w:szCs w:val="22"/>
                <w:lang w:val="en-US" w:eastAsia="zh-CN"/>
              </w:rPr>
              <w:t>CA_n1A-n28A-n78(2A)</w:t>
            </w:r>
          </w:p>
        </w:tc>
        <w:tc>
          <w:tcPr>
            <w:tcW w:w="1817" w:type="dxa"/>
            <w:tcBorders>
              <w:top w:val="single" w:sz="4" w:space="0" w:color="auto"/>
              <w:left w:val="single" w:sz="4" w:space="0" w:color="auto"/>
              <w:bottom w:val="nil"/>
              <w:right w:val="single" w:sz="4" w:space="0" w:color="auto"/>
            </w:tcBorders>
            <w:vAlign w:val="center"/>
            <w:tcPrChange w:id="34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r>
              <w:rPr>
                <w:rFonts w:eastAsia="宋体"/>
                <w:kern w:val="2"/>
                <w:szCs w:val="18"/>
                <w:lang w:val="en-US" w:eastAsia="zh-CN"/>
              </w:rPr>
              <w:t>CA_n78(2A)</w:t>
            </w:r>
          </w:p>
          <w:p w:rsidR="009307DF" w:rsidRDefault="009307DF" w:rsidP="009307DF">
            <w:pPr>
              <w:pStyle w:val="TAC"/>
              <w:rPr>
                <w:rFonts w:eastAsia="宋体"/>
                <w:kern w:val="2"/>
                <w:szCs w:val="18"/>
                <w:lang w:val="en-US" w:eastAsia="zh-CN"/>
              </w:rPr>
            </w:pPr>
            <w:r>
              <w:rPr>
                <w:rFonts w:eastAsia="宋体"/>
                <w:kern w:val="2"/>
                <w:szCs w:val="18"/>
                <w:lang w:val="en-US" w:eastAsia="zh-CN"/>
              </w:rPr>
              <w:t>CA_n1A-n28A</w:t>
            </w:r>
          </w:p>
          <w:p w:rsidR="009307DF" w:rsidRDefault="009307DF" w:rsidP="009307DF">
            <w:pPr>
              <w:pStyle w:val="TAC"/>
              <w:rPr>
                <w:rFonts w:eastAsia="宋体"/>
                <w:kern w:val="2"/>
                <w:szCs w:val="18"/>
                <w:lang w:val="en-US" w:eastAsia="zh-CN"/>
              </w:rPr>
            </w:pPr>
            <w:r>
              <w:rPr>
                <w:rFonts w:eastAsia="宋体"/>
                <w:kern w:val="2"/>
                <w:szCs w:val="18"/>
                <w:lang w:val="en-US" w:eastAsia="zh-CN"/>
              </w:rPr>
              <w:t>CA_n1A-n78A</w:t>
            </w:r>
          </w:p>
          <w:p w:rsidR="009307DF" w:rsidRDefault="009307DF" w:rsidP="009307DF">
            <w:pPr>
              <w:pStyle w:val="TAC"/>
              <w:rPr>
                <w:rFonts w:eastAsia="宋体"/>
                <w:kern w:val="2"/>
                <w:szCs w:val="22"/>
                <w:lang w:val="en-US" w:eastAsia="zh-CN"/>
              </w:rPr>
            </w:pPr>
            <w:r>
              <w:rPr>
                <w:rFonts w:eastAsia="宋体"/>
                <w:kern w:val="2"/>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34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128"/>
          <w:trPrChange w:id="346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4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4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70"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4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4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4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18"/>
                <w:lang w:val="en-US" w:eastAsia="zh-CN"/>
              </w:rPr>
            </w:pPr>
            <w:r>
              <w:rPr>
                <w:rFonts w:eastAsia="宋体"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34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476"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7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CA_n1A-n28A-n78C</w:t>
            </w:r>
          </w:p>
        </w:tc>
        <w:tc>
          <w:tcPr>
            <w:tcW w:w="1817" w:type="dxa"/>
            <w:tcBorders>
              <w:top w:val="single" w:sz="4" w:space="0" w:color="auto"/>
              <w:left w:val="single" w:sz="4" w:space="0" w:color="auto"/>
              <w:bottom w:val="nil"/>
              <w:right w:val="single" w:sz="4" w:space="0" w:color="auto"/>
            </w:tcBorders>
            <w:vAlign w:val="center"/>
            <w:tcPrChange w:id="34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18"/>
                <w:lang w:val="en-US" w:eastAsia="zh-CN"/>
              </w:rPr>
            </w:pPr>
            <w:r>
              <w:rPr>
                <w:rFonts w:eastAsia="宋体"/>
                <w:kern w:val="2"/>
                <w:szCs w:val="18"/>
                <w:lang w:val="en-US" w:eastAsia="zh-CN"/>
              </w:rPr>
              <w:t>CA_n1A-n28A</w:t>
            </w:r>
          </w:p>
          <w:p w:rsidR="009307DF" w:rsidRDefault="009307DF" w:rsidP="009307DF">
            <w:pPr>
              <w:pStyle w:val="TAC"/>
              <w:rPr>
                <w:rFonts w:eastAsia="宋体"/>
                <w:kern w:val="2"/>
                <w:szCs w:val="18"/>
                <w:lang w:val="en-US" w:eastAsia="zh-CN"/>
              </w:rPr>
            </w:pPr>
            <w:r>
              <w:rPr>
                <w:rFonts w:eastAsia="宋体"/>
                <w:kern w:val="2"/>
                <w:szCs w:val="18"/>
                <w:lang w:val="en-US" w:eastAsia="zh-CN"/>
              </w:rPr>
              <w:t>CA_n1A-n78A</w:t>
            </w:r>
          </w:p>
          <w:p w:rsidR="009307DF" w:rsidRDefault="009307DF" w:rsidP="009307DF">
            <w:pPr>
              <w:pStyle w:val="TAC"/>
              <w:rPr>
                <w:lang w:val="sv-SE"/>
              </w:rPr>
            </w:pPr>
            <w:r>
              <w:rPr>
                <w:rFonts w:eastAsia="宋体"/>
                <w:kern w:val="2"/>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34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4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34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0</w:t>
            </w:r>
          </w:p>
        </w:tc>
      </w:tr>
      <w:tr w:rsidR="009307DF" w:rsidTr="007740A8">
        <w:trPr>
          <w:trHeight w:val="128"/>
          <w:trPrChange w:id="348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4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34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34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34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34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rPr>
            </w:pPr>
          </w:p>
        </w:tc>
      </w:tr>
      <w:tr w:rsidR="009307DF" w:rsidTr="007740A8">
        <w:trPr>
          <w:trHeight w:val="128"/>
          <w:trPrChange w:id="3488"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48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349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rPr>
            </w:pPr>
          </w:p>
        </w:tc>
        <w:tc>
          <w:tcPr>
            <w:tcW w:w="825" w:type="dxa"/>
            <w:tcBorders>
              <w:top w:val="single" w:sz="4" w:space="0" w:color="auto"/>
              <w:left w:val="single" w:sz="4" w:space="0" w:color="auto"/>
              <w:bottom w:val="single" w:sz="4" w:space="0" w:color="auto"/>
              <w:right w:val="single" w:sz="4" w:space="0" w:color="auto"/>
            </w:tcBorders>
            <w:vAlign w:val="center"/>
            <w:tcPrChange w:id="34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4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34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p>
        </w:tc>
      </w:tr>
      <w:tr w:rsidR="009307DF" w:rsidTr="007740A8">
        <w:trPr>
          <w:trHeight w:val="128"/>
          <w:trPrChange w:id="349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49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lastRenderedPageBreak/>
              <w:t>CA_n1</w:t>
            </w:r>
            <w:r>
              <w:rPr>
                <w:rFonts w:eastAsia="宋体"/>
                <w:kern w:val="2"/>
                <w:szCs w:val="22"/>
                <w:lang w:val="sv-SE"/>
              </w:rPr>
              <w:t>A-</w:t>
            </w:r>
            <w:r>
              <w:rPr>
                <w:rFonts w:eastAsia="宋体"/>
                <w:kern w:val="2"/>
                <w:szCs w:val="22"/>
                <w:lang w:val="en-US"/>
              </w:rPr>
              <w:t>n28</w:t>
            </w:r>
            <w:r>
              <w:rPr>
                <w:rFonts w:eastAsia="宋体"/>
                <w:kern w:val="2"/>
                <w:szCs w:val="22"/>
                <w:lang w:val="sv-SE"/>
              </w:rPr>
              <w:t>A-n79A</w:t>
            </w:r>
          </w:p>
        </w:tc>
        <w:tc>
          <w:tcPr>
            <w:tcW w:w="1817" w:type="dxa"/>
            <w:tcBorders>
              <w:top w:val="single" w:sz="4" w:space="0" w:color="auto"/>
              <w:left w:val="single" w:sz="4" w:space="0" w:color="auto"/>
              <w:bottom w:val="nil"/>
              <w:right w:val="single" w:sz="4" w:space="0" w:color="auto"/>
            </w:tcBorders>
            <w:vAlign w:val="center"/>
            <w:tcPrChange w:id="349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lang w:val="sv-SE"/>
              </w:rPr>
              <w:t xml:space="preserve"> CA_n1A-n28A</w:t>
            </w:r>
          </w:p>
          <w:p w:rsidR="009307DF" w:rsidRDefault="009307DF" w:rsidP="009307DF">
            <w:pPr>
              <w:pStyle w:val="TAC"/>
              <w:rPr>
                <w:lang w:val="sv-SE"/>
              </w:rPr>
            </w:pPr>
            <w:r>
              <w:rPr>
                <w:lang w:val="sv-SE"/>
              </w:rPr>
              <w:t>CA_n1A-n79A</w:t>
            </w:r>
          </w:p>
          <w:p w:rsidR="009307DF" w:rsidRDefault="009307DF" w:rsidP="009307DF">
            <w:pPr>
              <w:pStyle w:val="TAC"/>
              <w:rPr>
                <w:lang w:val="sv-SE"/>
              </w:rPr>
            </w:pPr>
            <w:r>
              <w:rPr>
                <w:lang w:val="sv-SE"/>
              </w:rPr>
              <w:t>CA_n28A-n79A</w:t>
            </w:r>
          </w:p>
        </w:tc>
        <w:tc>
          <w:tcPr>
            <w:tcW w:w="825" w:type="dxa"/>
            <w:tcBorders>
              <w:top w:val="single" w:sz="4" w:space="0" w:color="auto"/>
              <w:left w:val="single" w:sz="4" w:space="0" w:color="auto"/>
              <w:bottom w:val="single" w:sz="4" w:space="0" w:color="auto"/>
              <w:right w:val="single" w:sz="4" w:space="0" w:color="auto"/>
            </w:tcBorders>
            <w:vAlign w:val="center"/>
            <w:tcPrChange w:id="34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4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4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0</w:t>
            </w:r>
          </w:p>
        </w:tc>
      </w:tr>
      <w:tr w:rsidR="009307DF" w:rsidTr="007740A8">
        <w:trPr>
          <w:trHeight w:val="128"/>
          <w:trPrChange w:id="350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35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5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06"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35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35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12"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tcPrChange w:id="351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宋体"/>
                <w:kern w:val="2"/>
                <w:szCs w:val="22"/>
                <w:lang w:val="en-US" w:eastAsia="zh-CN"/>
              </w:rPr>
            </w:pPr>
            <w:r>
              <w:rPr>
                <w:color w:val="000000"/>
                <w:lang w:eastAsia="zh-CN"/>
              </w:rPr>
              <w:t>CA_n1A-n28A-n102A</w:t>
            </w:r>
          </w:p>
        </w:tc>
        <w:tc>
          <w:tcPr>
            <w:tcW w:w="1817" w:type="dxa"/>
            <w:tcBorders>
              <w:top w:val="single" w:sz="4" w:space="0" w:color="auto"/>
              <w:left w:val="single" w:sz="4" w:space="0" w:color="auto"/>
              <w:bottom w:val="nil"/>
              <w:right w:val="single" w:sz="4" w:space="0" w:color="auto"/>
            </w:tcBorders>
            <w:vAlign w:val="center"/>
            <w:tcPrChange w:id="351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CA_n1A-n28A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rFonts w:eastAsia="宋体"/>
                <w:kern w:val="2"/>
                <w:szCs w:val="22"/>
                <w:lang w:val="en-US" w:eastAsia="zh-CN"/>
              </w:rPr>
            </w:pPr>
            <w:r>
              <w:rPr>
                <w:rFonts w:cs="Arial"/>
                <w:color w:val="000000"/>
                <w:szCs w:val="18"/>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35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hint="eastAsia"/>
                <w:szCs w:val="18"/>
                <w:lang w:val="en-US" w:eastAsia="zh-CN"/>
              </w:rPr>
              <w:t>0</w:t>
            </w:r>
          </w:p>
        </w:tc>
      </w:tr>
      <w:tr w:rsidR="009307DF" w:rsidTr="007740A8">
        <w:trPr>
          <w:trHeight w:val="128"/>
          <w:trPrChange w:id="3518"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vAlign w:val="center"/>
            <w:tcPrChange w:id="35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24"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20, 40, 60, 80, 100 </w:t>
            </w:r>
          </w:p>
        </w:tc>
        <w:tc>
          <w:tcPr>
            <w:tcW w:w="1602" w:type="dxa"/>
            <w:tcBorders>
              <w:top w:val="nil"/>
              <w:left w:val="single" w:sz="4" w:space="0" w:color="auto"/>
              <w:bottom w:val="single" w:sz="4" w:space="0" w:color="auto"/>
              <w:right w:val="single" w:sz="4" w:space="0" w:color="auto"/>
            </w:tcBorders>
            <w:vAlign w:val="center"/>
            <w:tcPrChange w:id="35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30"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color w:val="000000"/>
                <w:lang w:eastAsia="zh-CN"/>
              </w:rPr>
              <w:t>CA_n1A-n28A-n102B</w:t>
            </w:r>
          </w:p>
        </w:tc>
        <w:tc>
          <w:tcPr>
            <w:tcW w:w="1817" w:type="dxa"/>
            <w:tcBorders>
              <w:top w:val="single" w:sz="4" w:space="0" w:color="auto"/>
              <w:left w:val="single" w:sz="4" w:space="0" w:color="auto"/>
              <w:bottom w:val="nil"/>
              <w:right w:val="single" w:sz="4" w:space="0" w:color="auto"/>
            </w:tcBorders>
            <w:vAlign w:val="center"/>
            <w:tcPrChange w:id="35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CA_n1A-n28A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rFonts w:eastAsia="宋体"/>
                <w:kern w:val="2"/>
                <w:szCs w:val="22"/>
                <w:lang w:val="en-US" w:eastAsia="zh-CN"/>
              </w:rPr>
            </w:pPr>
            <w:r>
              <w:rPr>
                <w:rFonts w:cs="Arial"/>
                <w:color w:val="000000"/>
                <w:szCs w:val="18"/>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35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3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vAlign w:val="center"/>
            <w:tcPrChange w:id="35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42"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35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48"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4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color w:val="000000"/>
                <w:lang w:eastAsia="zh-CN"/>
              </w:rPr>
              <w:t>CA_n1A-n28A-n102C</w:t>
            </w:r>
          </w:p>
        </w:tc>
        <w:tc>
          <w:tcPr>
            <w:tcW w:w="1817" w:type="dxa"/>
            <w:tcBorders>
              <w:top w:val="single" w:sz="4" w:space="0" w:color="auto"/>
              <w:left w:val="single" w:sz="4" w:space="0" w:color="auto"/>
              <w:bottom w:val="nil"/>
              <w:right w:val="single" w:sz="4" w:space="0" w:color="auto"/>
            </w:tcBorders>
            <w:vAlign w:val="center"/>
            <w:tcPrChange w:id="355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5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5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5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60"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35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66"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6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CA_n1A-n28A-n102D</w:t>
            </w:r>
          </w:p>
        </w:tc>
        <w:tc>
          <w:tcPr>
            <w:tcW w:w="1817" w:type="dxa"/>
            <w:tcBorders>
              <w:top w:val="single" w:sz="4" w:space="0" w:color="auto"/>
              <w:left w:val="single" w:sz="4" w:space="0" w:color="auto"/>
              <w:bottom w:val="nil"/>
              <w:right w:val="single" w:sz="4" w:space="0" w:color="auto"/>
            </w:tcBorders>
            <w:vAlign w:val="center"/>
            <w:tcPrChange w:id="356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5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7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7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5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7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78"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7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8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5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35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8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58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CA_n1A-n28A-n102E</w:t>
            </w:r>
          </w:p>
        </w:tc>
        <w:tc>
          <w:tcPr>
            <w:tcW w:w="1817" w:type="dxa"/>
            <w:tcBorders>
              <w:top w:val="single" w:sz="4" w:space="0" w:color="auto"/>
              <w:left w:val="single" w:sz="4" w:space="0" w:color="auto"/>
              <w:bottom w:val="nil"/>
              <w:right w:val="single" w:sz="4" w:space="0" w:color="auto"/>
            </w:tcBorders>
            <w:vAlign w:val="center"/>
            <w:tcPrChange w:id="358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5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5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5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59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59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5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5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5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596"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59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5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5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6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36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602"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0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CA_n1A-n28A-n102(2A)</w:t>
            </w:r>
          </w:p>
        </w:tc>
        <w:tc>
          <w:tcPr>
            <w:tcW w:w="1817" w:type="dxa"/>
            <w:tcBorders>
              <w:top w:val="single" w:sz="4" w:space="0" w:color="auto"/>
              <w:left w:val="single" w:sz="4" w:space="0" w:color="auto"/>
              <w:bottom w:val="nil"/>
              <w:right w:val="single" w:sz="4" w:space="0" w:color="auto"/>
            </w:tcBorders>
            <w:vAlign w:val="center"/>
            <w:tcPrChange w:id="360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CA_n1A-n28A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rFonts w:eastAsia="宋体"/>
                <w:kern w:val="2"/>
                <w:szCs w:val="22"/>
                <w:lang w:val="en-US" w:eastAsia="zh-CN"/>
              </w:rPr>
            </w:pPr>
            <w:r>
              <w:rPr>
                <w:szCs w:val="18"/>
                <w:lang w:val="en-US" w:eastAsia="zh-CN"/>
              </w:rPr>
              <w:t>CA_n28A-n102A</w:t>
            </w:r>
          </w:p>
        </w:tc>
        <w:tc>
          <w:tcPr>
            <w:tcW w:w="825" w:type="dxa"/>
            <w:tcBorders>
              <w:top w:val="single" w:sz="4" w:space="0" w:color="auto"/>
              <w:left w:val="single" w:sz="4" w:space="0" w:color="auto"/>
              <w:bottom w:val="single" w:sz="4" w:space="0" w:color="auto"/>
              <w:right w:val="single" w:sz="4" w:space="0" w:color="auto"/>
            </w:tcBorders>
            <w:vAlign w:val="center"/>
            <w:tcPrChange w:id="36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5, 10, 15, 20, 25, 30, 40, 50 </w:t>
            </w:r>
          </w:p>
        </w:tc>
        <w:tc>
          <w:tcPr>
            <w:tcW w:w="1602" w:type="dxa"/>
            <w:tcBorders>
              <w:top w:val="single" w:sz="4" w:space="0" w:color="auto"/>
              <w:left w:val="single" w:sz="4" w:space="0" w:color="auto"/>
              <w:bottom w:val="nil"/>
              <w:right w:val="single" w:sz="4" w:space="0" w:color="auto"/>
            </w:tcBorders>
            <w:vAlign w:val="center"/>
            <w:tcPrChange w:id="36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szCs w:val="18"/>
                <w:lang w:val="en-US" w:eastAsia="zh-CN"/>
              </w:rPr>
              <w:t>0</w:t>
            </w:r>
          </w:p>
        </w:tc>
      </w:tr>
      <w:tr w:rsidR="009307DF" w:rsidTr="007740A8">
        <w:trPr>
          <w:trHeight w:val="128"/>
          <w:trPrChange w:id="3608"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36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n28</w:t>
            </w:r>
          </w:p>
        </w:tc>
        <w:tc>
          <w:tcPr>
            <w:tcW w:w="2852" w:type="dxa"/>
            <w:tcBorders>
              <w:top w:val="single" w:sz="4" w:space="0" w:color="auto"/>
              <w:left w:val="single" w:sz="4" w:space="0" w:color="auto"/>
              <w:bottom w:val="single" w:sz="4" w:space="0" w:color="auto"/>
              <w:right w:val="single" w:sz="4" w:space="0" w:color="auto"/>
            </w:tcBorders>
            <w:vAlign w:val="bottom"/>
            <w:tcPrChange w:id="36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 xml:space="preserve">5, 10, 15, 20, 30 </w:t>
            </w:r>
          </w:p>
        </w:tc>
        <w:tc>
          <w:tcPr>
            <w:tcW w:w="1602" w:type="dxa"/>
            <w:tcBorders>
              <w:top w:val="nil"/>
              <w:left w:val="single" w:sz="4" w:space="0" w:color="auto"/>
              <w:bottom w:val="nil"/>
              <w:right w:val="single" w:sz="4" w:space="0" w:color="auto"/>
            </w:tcBorders>
            <w:vAlign w:val="center"/>
            <w:tcPrChange w:id="36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614"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1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36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36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eastAsia="宋体" w:cs="Arial"/>
                <w:color w:val="000000"/>
                <w:szCs w:val="18"/>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36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128"/>
          <w:trPrChange w:id="3620"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2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CA_n1A-n38A-n78A</w:t>
            </w:r>
          </w:p>
        </w:tc>
        <w:tc>
          <w:tcPr>
            <w:tcW w:w="1817" w:type="dxa"/>
            <w:tcBorders>
              <w:top w:val="single" w:sz="4" w:space="0" w:color="auto"/>
              <w:left w:val="single" w:sz="4" w:space="0" w:color="auto"/>
              <w:bottom w:val="nil"/>
              <w:right w:val="single" w:sz="4" w:space="0" w:color="auto"/>
            </w:tcBorders>
            <w:vAlign w:val="center"/>
            <w:tcPrChange w:id="362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36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6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rPr>
              <w:t>5, 10, 15, 20, 25, 30, 40, 50</w:t>
            </w:r>
          </w:p>
        </w:tc>
        <w:tc>
          <w:tcPr>
            <w:tcW w:w="1602" w:type="dxa"/>
            <w:tcBorders>
              <w:top w:val="single" w:sz="4" w:space="0" w:color="auto"/>
              <w:left w:val="single" w:sz="4" w:space="0" w:color="auto"/>
              <w:bottom w:val="nil"/>
              <w:right w:val="single" w:sz="4" w:space="0" w:color="auto"/>
            </w:tcBorders>
            <w:vAlign w:val="center"/>
            <w:tcPrChange w:id="36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128"/>
          <w:trPrChange w:id="362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36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rPr>
              <w:t>5, 10, 15, 20, 25, 30, 40</w:t>
            </w:r>
          </w:p>
        </w:tc>
        <w:tc>
          <w:tcPr>
            <w:tcW w:w="1602" w:type="dxa"/>
            <w:tcBorders>
              <w:top w:val="nil"/>
              <w:left w:val="single" w:sz="4" w:space="0" w:color="auto"/>
              <w:bottom w:val="nil"/>
              <w:right w:val="single" w:sz="4" w:space="0" w:color="auto"/>
            </w:tcBorders>
            <w:vAlign w:val="center"/>
            <w:tcPrChange w:id="36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32"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36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6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38"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3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-n77A</w:t>
            </w:r>
          </w:p>
        </w:tc>
        <w:tc>
          <w:tcPr>
            <w:tcW w:w="1817" w:type="dxa"/>
            <w:tcBorders>
              <w:top w:val="single" w:sz="4" w:space="0" w:color="auto"/>
              <w:left w:val="single" w:sz="4" w:space="0" w:color="auto"/>
              <w:bottom w:val="nil"/>
              <w:right w:val="single" w:sz="4" w:space="0" w:color="auto"/>
            </w:tcBorders>
            <w:vAlign w:val="center"/>
            <w:tcPrChange w:id="36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lang w:eastAsia="zh-CN"/>
              </w:rPr>
              <w:t>n77A</w:t>
            </w:r>
          </w:p>
          <w:p w:rsidR="009307DF" w:rsidRDefault="009307DF" w:rsidP="009307DF">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36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6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128"/>
          <w:trPrChange w:id="364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4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6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364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50"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6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6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56"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1</w:t>
            </w:r>
            <w:r>
              <w:rPr>
                <w:lang w:val="sv-SE"/>
              </w:rPr>
              <w:t>A-</w:t>
            </w:r>
            <w:r>
              <w:rPr>
                <w:rFonts w:eastAsia="宋体" w:hint="eastAsia"/>
                <w:lang w:eastAsia="zh-CN"/>
              </w:rPr>
              <w:t>n40A</w:t>
            </w:r>
            <w:r>
              <w:rPr>
                <w:rFonts w:eastAsia="宋体"/>
                <w:lang w:eastAsia="zh-CN"/>
              </w:rPr>
              <w:t>-n77(2A)</w:t>
            </w:r>
          </w:p>
        </w:tc>
        <w:tc>
          <w:tcPr>
            <w:tcW w:w="1817" w:type="dxa"/>
            <w:tcBorders>
              <w:top w:val="single" w:sz="4" w:space="0" w:color="auto"/>
              <w:left w:val="single" w:sz="4" w:space="0" w:color="auto"/>
              <w:bottom w:val="nil"/>
              <w:right w:val="single" w:sz="4" w:space="0" w:color="auto"/>
            </w:tcBorders>
            <w:vAlign w:val="center"/>
            <w:tcPrChange w:id="36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1</w:t>
            </w:r>
            <w:r>
              <w:rPr>
                <w:lang w:val="en-US"/>
              </w:rPr>
              <w:t>A-</w:t>
            </w:r>
            <w:r>
              <w:rPr>
                <w:rFonts w:eastAsia="宋体"/>
                <w:lang w:eastAsia="zh-CN"/>
              </w:rPr>
              <w:t>n77A</w:t>
            </w:r>
          </w:p>
          <w:p w:rsidR="009307DF" w:rsidRDefault="009307DF" w:rsidP="009307DF">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36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6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128"/>
          <w:trPrChange w:id="366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6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36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68"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6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6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CA_n77(2A)_BCS1</w:t>
            </w:r>
          </w:p>
        </w:tc>
        <w:tc>
          <w:tcPr>
            <w:tcW w:w="1602" w:type="dxa"/>
            <w:tcBorders>
              <w:top w:val="nil"/>
              <w:left w:val="single" w:sz="4" w:space="0" w:color="auto"/>
              <w:bottom w:val="single" w:sz="4" w:space="0" w:color="auto"/>
              <w:right w:val="single" w:sz="4" w:space="0" w:color="auto"/>
            </w:tcBorders>
            <w:vAlign w:val="center"/>
            <w:tcPrChange w:id="36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74"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6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CA_n1A-n40A-n78A</w:t>
            </w:r>
          </w:p>
        </w:tc>
        <w:tc>
          <w:tcPr>
            <w:tcW w:w="1817" w:type="dxa"/>
            <w:tcBorders>
              <w:top w:val="single" w:sz="4" w:space="0" w:color="auto"/>
              <w:left w:val="single" w:sz="4" w:space="0" w:color="auto"/>
              <w:bottom w:val="nil"/>
              <w:right w:val="single" w:sz="4" w:space="0" w:color="auto"/>
            </w:tcBorders>
            <w:vAlign w:val="center"/>
            <w:tcPrChange w:id="36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CA_n1A-n78A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36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6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6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128"/>
          <w:trPrChange w:id="368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68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6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368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8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6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6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6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6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692"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6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CA_n1A-n78A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36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6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6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128"/>
          <w:trPrChange w:id="3698"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6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37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5, 10, 15, 20, 25, 30, 40, 50, 60, 80</w:t>
            </w:r>
          </w:p>
        </w:tc>
        <w:tc>
          <w:tcPr>
            <w:tcW w:w="1602" w:type="dxa"/>
            <w:tcBorders>
              <w:top w:val="nil"/>
              <w:left w:val="single" w:sz="4" w:space="0" w:color="auto"/>
              <w:bottom w:val="nil"/>
              <w:right w:val="single" w:sz="4" w:space="0" w:color="auto"/>
            </w:tcBorders>
            <w:vAlign w:val="center"/>
            <w:tcPrChange w:id="37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04"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7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37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7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10"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7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7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CA_n1A-n40A</w:t>
            </w:r>
          </w:p>
          <w:p w:rsidR="009307DF" w:rsidRDefault="009307DF" w:rsidP="009307DF">
            <w:pPr>
              <w:pStyle w:val="TAC"/>
              <w:rPr>
                <w:lang w:val="en-US" w:eastAsia="zh-CN"/>
              </w:rPr>
            </w:pPr>
            <w:r>
              <w:rPr>
                <w:lang w:val="en-US" w:eastAsia="zh-CN"/>
              </w:rPr>
              <w:t>CA_n1A-n78A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37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37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w:t>
            </w:r>
          </w:p>
        </w:tc>
        <w:tc>
          <w:tcPr>
            <w:tcW w:w="1602" w:type="dxa"/>
            <w:tcBorders>
              <w:top w:val="nil"/>
              <w:left w:val="single" w:sz="4" w:space="0" w:color="auto"/>
              <w:bottom w:val="nil"/>
              <w:right w:val="single" w:sz="4" w:space="0" w:color="auto"/>
            </w:tcBorders>
            <w:vAlign w:val="center"/>
            <w:tcPrChange w:id="37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2</w:t>
            </w:r>
          </w:p>
        </w:tc>
      </w:tr>
      <w:tr w:rsidR="009307DF" w:rsidTr="007740A8">
        <w:trPr>
          <w:trHeight w:val="128"/>
          <w:trPrChange w:id="3716" w:author="ZTE-Ma Zhifeng" w:date="2023-10-18T13:51:00Z">
            <w:trPr>
              <w:gridBefore w:val="4"/>
              <w:gridAfter w:val="0"/>
              <w:wBefore w:w="10" w:type="dxa"/>
              <w:trHeight w:val="128"/>
            </w:trPr>
          </w:trPrChange>
        </w:trPr>
        <w:tc>
          <w:tcPr>
            <w:tcW w:w="2067" w:type="dxa"/>
            <w:tcBorders>
              <w:top w:val="nil"/>
              <w:left w:val="single" w:sz="4" w:space="0" w:color="auto"/>
              <w:bottom w:val="nil"/>
              <w:right w:val="single" w:sz="4" w:space="0" w:color="auto"/>
            </w:tcBorders>
            <w:vAlign w:val="center"/>
            <w:tcPrChange w:id="37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n40</w:t>
            </w:r>
          </w:p>
        </w:tc>
        <w:tc>
          <w:tcPr>
            <w:tcW w:w="2852" w:type="dxa"/>
            <w:tcBorders>
              <w:top w:val="single" w:sz="4" w:space="0" w:color="auto"/>
              <w:left w:val="single" w:sz="4" w:space="0" w:color="auto"/>
              <w:bottom w:val="single" w:sz="4" w:space="0" w:color="auto"/>
              <w:right w:val="single" w:sz="4" w:space="0" w:color="auto"/>
            </w:tcBorders>
            <w:vAlign w:val="center"/>
            <w:tcPrChange w:id="37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5, 10, 15, 20, 25, 30, 40, 50, 60, 70, 80, 90, 100</w:t>
            </w:r>
          </w:p>
        </w:tc>
        <w:tc>
          <w:tcPr>
            <w:tcW w:w="1602" w:type="dxa"/>
            <w:tcBorders>
              <w:top w:val="nil"/>
              <w:left w:val="single" w:sz="4" w:space="0" w:color="auto"/>
              <w:bottom w:val="nil"/>
              <w:right w:val="single" w:sz="4" w:space="0" w:color="auto"/>
            </w:tcBorders>
            <w:vAlign w:val="center"/>
            <w:tcPrChange w:id="372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22" w:author="ZTE-Ma Zhifeng" w:date="2023-10-18T13:51:00Z">
            <w:trPr>
              <w:gridBefore w:val="4"/>
              <w:gridAfter w:val="0"/>
              <w:wBefore w:w="10" w:type="dxa"/>
              <w:trHeight w:val="128"/>
            </w:trPr>
          </w:trPrChange>
        </w:trPr>
        <w:tc>
          <w:tcPr>
            <w:tcW w:w="2067" w:type="dxa"/>
            <w:tcBorders>
              <w:top w:val="nil"/>
              <w:left w:val="single" w:sz="4" w:space="0" w:color="auto"/>
              <w:bottom w:val="single" w:sz="4" w:space="0" w:color="auto"/>
              <w:right w:val="single" w:sz="4" w:space="0" w:color="auto"/>
            </w:tcBorders>
            <w:vAlign w:val="center"/>
            <w:tcPrChange w:id="37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37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7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128"/>
          <w:trPrChange w:id="3728" w:author="ZTE-Ma Zhifeng" w:date="2023-10-18T13:51:00Z">
            <w:trPr>
              <w:gridBefore w:val="4"/>
              <w:gridAfter w:val="0"/>
              <w:wBefore w:w="10" w:type="dxa"/>
              <w:trHeight w:val="128"/>
            </w:trPr>
          </w:trPrChange>
        </w:trPr>
        <w:tc>
          <w:tcPr>
            <w:tcW w:w="2067" w:type="dxa"/>
            <w:tcBorders>
              <w:top w:val="single" w:sz="4" w:space="0" w:color="auto"/>
              <w:left w:val="single" w:sz="4" w:space="0" w:color="auto"/>
              <w:bottom w:val="nil"/>
              <w:right w:val="single" w:sz="4" w:space="0" w:color="auto"/>
            </w:tcBorders>
            <w:vAlign w:val="center"/>
            <w:tcPrChange w:id="37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CA_n1A-n40B-n78A</w:t>
            </w:r>
          </w:p>
        </w:tc>
        <w:tc>
          <w:tcPr>
            <w:tcW w:w="1817" w:type="dxa"/>
            <w:tcBorders>
              <w:top w:val="single" w:sz="4" w:space="0" w:color="auto"/>
              <w:left w:val="single" w:sz="4" w:space="0" w:color="auto"/>
              <w:bottom w:val="nil"/>
              <w:right w:val="single" w:sz="4" w:space="0" w:color="auto"/>
            </w:tcBorders>
            <w:vAlign w:val="center"/>
            <w:tcPrChange w:id="37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37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7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37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7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CA_n40B_BCS0</w:t>
            </w:r>
          </w:p>
        </w:tc>
        <w:tc>
          <w:tcPr>
            <w:tcW w:w="1602" w:type="dxa"/>
            <w:tcBorders>
              <w:top w:val="nil"/>
              <w:left w:val="single" w:sz="4" w:space="0" w:color="auto"/>
              <w:bottom w:val="nil"/>
              <w:right w:val="single" w:sz="4" w:space="0" w:color="auto"/>
            </w:tcBorders>
            <w:vAlign w:val="center"/>
            <w:tcPrChange w:id="373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7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7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74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CA_n1A-n40A-n105A</w:t>
            </w:r>
          </w:p>
        </w:tc>
        <w:tc>
          <w:tcPr>
            <w:tcW w:w="1817" w:type="dxa"/>
            <w:tcBorders>
              <w:top w:val="single" w:sz="4" w:space="0" w:color="auto"/>
              <w:left w:val="single" w:sz="4" w:space="0" w:color="auto"/>
              <w:bottom w:val="nil"/>
              <w:right w:val="single" w:sz="4" w:space="0" w:color="auto"/>
            </w:tcBorders>
            <w:vAlign w:val="center"/>
            <w:tcPrChange w:id="37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CA_n1A-n40A</w:t>
            </w:r>
          </w:p>
          <w:p w:rsidR="009307DF" w:rsidRDefault="009307DF" w:rsidP="009307DF">
            <w:pPr>
              <w:pStyle w:val="TAC"/>
              <w:rPr>
                <w:lang w:val="en-US" w:eastAsia="zh-CN"/>
              </w:rPr>
            </w:pPr>
            <w:r>
              <w:rPr>
                <w:rFonts w:cs="Arial"/>
                <w:szCs w:val="18"/>
                <w:lang w:val="en-US" w:eastAsia="zh-CN"/>
              </w:rPr>
              <w:t>CA_n1A-n105A</w:t>
            </w:r>
          </w:p>
        </w:tc>
        <w:tc>
          <w:tcPr>
            <w:tcW w:w="825" w:type="dxa"/>
            <w:tcBorders>
              <w:top w:val="single" w:sz="4" w:space="0" w:color="auto"/>
              <w:left w:val="single" w:sz="4" w:space="0" w:color="auto"/>
              <w:bottom w:val="single" w:sz="4" w:space="0" w:color="auto"/>
              <w:right w:val="single" w:sz="4" w:space="0" w:color="auto"/>
            </w:tcBorders>
            <w:vAlign w:val="center"/>
            <w:tcPrChange w:id="37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37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37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37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CA_n40A-n105A</w:t>
            </w:r>
          </w:p>
        </w:tc>
        <w:tc>
          <w:tcPr>
            <w:tcW w:w="825" w:type="dxa"/>
            <w:tcBorders>
              <w:top w:val="single" w:sz="4" w:space="0" w:color="auto"/>
              <w:left w:val="single" w:sz="4" w:space="0" w:color="auto"/>
              <w:bottom w:val="single" w:sz="4" w:space="0" w:color="auto"/>
              <w:right w:val="single" w:sz="4" w:space="0" w:color="auto"/>
            </w:tcBorders>
            <w:vAlign w:val="center"/>
            <w:tcPrChange w:id="37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s="Arial"/>
                <w:color w:val="000000"/>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37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37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37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37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7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CA_n1A-n41A-n77A</w:t>
            </w:r>
          </w:p>
        </w:tc>
        <w:tc>
          <w:tcPr>
            <w:tcW w:w="1817" w:type="dxa"/>
            <w:tcBorders>
              <w:top w:val="single" w:sz="4" w:space="0" w:color="auto"/>
              <w:left w:val="single" w:sz="4" w:space="0" w:color="auto"/>
              <w:bottom w:val="nil"/>
              <w:right w:val="single" w:sz="4" w:space="0" w:color="auto"/>
            </w:tcBorders>
            <w:vAlign w:val="center"/>
            <w:tcPrChange w:id="37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rPr>
              <w:t>n41</w:t>
            </w:r>
            <w:r>
              <w:rPr>
                <w:vertAlign w:val="superscript"/>
                <w:lang w:val="en-US"/>
              </w:rPr>
              <w:t>7</w:t>
            </w:r>
          </w:p>
          <w:p w:rsidR="009307DF" w:rsidRDefault="009307DF" w:rsidP="009307DF">
            <w:pPr>
              <w:pStyle w:val="TAC"/>
            </w:pPr>
            <w:r>
              <w:rPr>
                <w:lang w:val="en-US"/>
              </w:rPr>
              <w:t>n77</w:t>
            </w:r>
            <w:r>
              <w:rPr>
                <w:vertAlign w:val="superscript"/>
                <w:lang w:val="en-US"/>
              </w:rPr>
              <w:t>7</w:t>
            </w:r>
          </w:p>
          <w:p w:rsidR="009307DF" w:rsidRDefault="009307DF" w:rsidP="009307DF">
            <w:pPr>
              <w:pStyle w:val="TAC"/>
              <w:rPr>
                <w:lang w:val="sv-SE"/>
              </w:rPr>
            </w:pPr>
            <w:r>
              <w:rPr>
                <w:lang w:val="sv-SE"/>
              </w:rPr>
              <w:t>CA_n1A-n41A</w:t>
            </w:r>
          </w:p>
          <w:p w:rsidR="009307DF" w:rsidRDefault="009307DF" w:rsidP="009307DF">
            <w:pPr>
              <w:pStyle w:val="TAC"/>
              <w:rPr>
                <w:lang w:val="sv-SE"/>
              </w:rPr>
            </w:pPr>
            <w:r>
              <w:rPr>
                <w:lang w:val="sv-SE"/>
              </w:rPr>
              <w:t>CA_n1A-n77A</w:t>
            </w:r>
          </w:p>
          <w:p w:rsidR="009307DF" w:rsidRDefault="009307DF" w:rsidP="009307DF">
            <w:pPr>
              <w:pStyle w:val="TAC"/>
              <w:rPr>
                <w:szCs w:val="18"/>
                <w:lang w:val="en-US" w:eastAsia="zh-CN"/>
              </w:rPr>
            </w:pPr>
            <w:r>
              <w:rPr>
                <w:lang w:val="sv-SE"/>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37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7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37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7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37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7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37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7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CA_n1A-n41A-n77(2A)</w:t>
            </w:r>
          </w:p>
        </w:tc>
        <w:tc>
          <w:tcPr>
            <w:tcW w:w="1817" w:type="dxa"/>
            <w:tcBorders>
              <w:top w:val="single" w:sz="4" w:space="0" w:color="auto"/>
              <w:left w:val="single" w:sz="4" w:space="0" w:color="auto"/>
              <w:bottom w:val="nil"/>
              <w:right w:val="single" w:sz="4" w:space="0" w:color="auto"/>
            </w:tcBorders>
            <w:vAlign w:val="center"/>
            <w:tcPrChange w:id="37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n41</w:t>
            </w:r>
            <w:r>
              <w:rPr>
                <w:szCs w:val="18"/>
                <w:vertAlign w:val="superscript"/>
                <w:lang w:val="en-US" w:eastAsia="zh-CN"/>
              </w:rPr>
              <w:t>7</w:t>
            </w:r>
          </w:p>
          <w:p w:rsidR="009307DF" w:rsidRDefault="009307DF" w:rsidP="009307DF">
            <w:pPr>
              <w:pStyle w:val="TAC"/>
              <w:rPr>
                <w:szCs w:val="18"/>
                <w:lang w:eastAsia="zh-CN"/>
              </w:rPr>
            </w:pPr>
            <w:r>
              <w:rPr>
                <w:szCs w:val="18"/>
                <w:lang w:val="en-US" w:eastAsia="zh-CN"/>
              </w:rPr>
              <w:t>n77</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CA_n1A-n41A</w:t>
            </w:r>
          </w:p>
          <w:p w:rsidR="009307DF" w:rsidRDefault="009307DF" w:rsidP="009307DF">
            <w:pPr>
              <w:pStyle w:val="TAC"/>
              <w:rPr>
                <w:szCs w:val="18"/>
                <w:lang w:val="en-US" w:eastAsia="zh-CN"/>
              </w:rPr>
            </w:pPr>
            <w:r>
              <w:rPr>
                <w:szCs w:val="18"/>
                <w:lang w:val="en-US" w:eastAsia="zh-CN"/>
              </w:rPr>
              <w:t>CA_n1A-n77A</w:t>
            </w:r>
          </w:p>
          <w:p w:rsidR="009307DF" w:rsidRDefault="009307DF" w:rsidP="009307DF">
            <w:pPr>
              <w:pStyle w:val="TAC"/>
              <w:rPr>
                <w:szCs w:val="18"/>
                <w:lang w:val="en-US" w:eastAsia="zh-CN"/>
              </w:rPr>
            </w:pPr>
            <w:r>
              <w:rPr>
                <w:szCs w:val="18"/>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37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7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37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37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7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7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7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37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7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7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7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7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7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37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CA_n1A-n41A-n77(3A)</w:t>
            </w:r>
          </w:p>
        </w:tc>
        <w:tc>
          <w:tcPr>
            <w:tcW w:w="1817" w:type="dxa"/>
            <w:tcBorders>
              <w:top w:val="nil"/>
              <w:left w:val="single" w:sz="4" w:space="0" w:color="auto"/>
              <w:bottom w:val="nil"/>
              <w:right w:val="single" w:sz="4" w:space="0" w:color="auto"/>
            </w:tcBorders>
            <w:vAlign w:val="center"/>
            <w:tcPrChange w:id="38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CA_n1A-n41A</w:t>
            </w:r>
          </w:p>
          <w:p w:rsidR="009307DF" w:rsidRDefault="009307DF" w:rsidP="009307DF">
            <w:pPr>
              <w:pStyle w:val="TAC"/>
              <w:rPr>
                <w:szCs w:val="18"/>
                <w:lang w:val="en-US" w:eastAsia="zh-CN"/>
              </w:rPr>
            </w:pPr>
            <w:r>
              <w:rPr>
                <w:szCs w:val="18"/>
                <w:lang w:val="en-US" w:eastAsia="zh-CN"/>
              </w:rPr>
              <w:t>CA_n1A-n77A</w:t>
            </w:r>
          </w:p>
          <w:p w:rsidR="009307DF" w:rsidRDefault="009307DF" w:rsidP="009307DF">
            <w:pPr>
              <w:pStyle w:val="TAC"/>
              <w:rPr>
                <w:szCs w:val="18"/>
                <w:lang w:val="en-US" w:eastAsia="zh-CN"/>
              </w:rPr>
            </w:pPr>
            <w:r>
              <w:rPr>
                <w:szCs w:val="18"/>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38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8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38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38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8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38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38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38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r>
              <w:rPr>
                <w:rFonts w:eastAsia="宋体" w:hint="eastAsia"/>
                <w:lang w:eastAsia="zh-CN"/>
              </w:rPr>
              <w:t>-n</w:t>
            </w:r>
            <w:r>
              <w:rPr>
                <w:rFonts w:eastAsia="宋体"/>
                <w:lang w:eastAsia="zh-CN"/>
              </w:rPr>
              <w:t>79</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38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41</w:t>
            </w:r>
            <w:r>
              <w:rPr>
                <w:lang w:val="sv-SE"/>
              </w:rPr>
              <w:t>A</w:t>
            </w:r>
          </w:p>
          <w:p w:rsidR="009307DF" w:rsidRDefault="009307DF" w:rsidP="009307DF">
            <w:pPr>
              <w:pStyle w:val="TAC"/>
              <w:rPr>
                <w:lang w:val="sv-SE"/>
              </w:rPr>
            </w:pPr>
            <w:r>
              <w:rPr>
                <w:rFonts w:hint="eastAsia"/>
                <w:lang w:eastAsia="zh-CN"/>
              </w:rPr>
              <w:t>CA</w:t>
            </w:r>
            <w:r>
              <w:t>_</w:t>
            </w:r>
            <w:r>
              <w:rPr>
                <w:rFonts w:hint="eastAsia"/>
                <w:lang w:eastAsia="zh-CN"/>
              </w:rPr>
              <w:t>n1</w:t>
            </w:r>
            <w:r>
              <w:rPr>
                <w:lang w:val="sv-SE"/>
              </w:rPr>
              <w:t>A-</w:t>
            </w:r>
            <w:r>
              <w:rPr>
                <w:rFonts w:hint="eastAsia"/>
                <w:lang w:eastAsia="zh-CN"/>
              </w:rPr>
              <w:t>n</w:t>
            </w:r>
            <w:r>
              <w:rPr>
                <w:lang w:eastAsia="zh-CN"/>
              </w:rPr>
              <w:t>79</w:t>
            </w:r>
            <w:r>
              <w:rPr>
                <w:lang w:val="sv-SE"/>
              </w:rPr>
              <w:t>A</w:t>
            </w:r>
          </w:p>
          <w:p w:rsidR="009307DF" w:rsidRDefault="009307DF" w:rsidP="009307DF">
            <w:pPr>
              <w:pStyle w:val="TAC"/>
              <w:rPr>
                <w:szCs w:val="18"/>
                <w:lang w:val="en-US"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38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5</w:t>
            </w:r>
            <w:r>
              <w:t>, 10, 15, 20</w:t>
            </w:r>
          </w:p>
        </w:tc>
        <w:tc>
          <w:tcPr>
            <w:tcW w:w="1602" w:type="dxa"/>
            <w:tcBorders>
              <w:top w:val="single" w:sz="4" w:space="0" w:color="auto"/>
              <w:left w:val="single" w:sz="4" w:space="0" w:color="auto"/>
              <w:bottom w:val="nil"/>
              <w:right w:val="single" w:sz="4" w:space="0" w:color="auto"/>
            </w:tcBorders>
            <w:vAlign w:val="center"/>
            <w:tcPrChange w:id="38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38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38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38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bidi="ar"/>
              </w:rPr>
              <w:t>4</w:t>
            </w:r>
            <w:r>
              <w:rPr>
                <w:lang w:bidi="ar"/>
              </w:rPr>
              <w:t>0, 50, 60, 80, 100</w:t>
            </w:r>
          </w:p>
        </w:tc>
        <w:tc>
          <w:tcPr>
            <w:tcW w:w="1602" w:type="dxa"/>
            <w:tcBorders>
              <w:top w:val="nil"/>
              <w:left w:val="single" w:sz="4" w:space="0" w:color="auto"/>
              <w:bottom w:val="single" w:sz="4" w:space="0" w:color="auto"/>
              <w:right w:val="single" w:sz="4" w:space="0" w:color="auto"/>
            </w:tcBorders>
            <w:vAlign w:val="center"/>
            <w:tcPrChange w:id="38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CA_n1A-n46A-n78A</w:t>
            </w:r>
          </w:p>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38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10, 20, 40, 60, 80</w:t>
            </w:r>
          </w:p>
        </w:tc>
        <w:tc>
          <w:tcPr>
            <w:tcW w:w="1602" w:type="dxa"/>
            <w:tcBorders>
              <w:top w:val="nil"/>
              <w:left w:val="single" w:sz="4" w:space="0" w:color="auto"/>
              <w:bottom w:val="nil"/>
              <w:right w:val="single" w:sz="4" w:space="0" w:color="auto"/>
            </w:tcBorders>
            <w:vAlign w:val="center"/>
            <w:tcPrChange w:id="38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8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8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CA_n1A-n46C-n78A</w:t>
            </w:r>
          </w:p>
        </w:tc>
        <w:tc>
          <w:tcPr>
            <w:tcW w:w="1817" w:type="dxa"/>
            <w:tcBorders>
              <w:top w:val="single" w:sz="4" w:space="0" w:color="auto"/>
              <w:left w:val="single" w:sz="4" w:space="0" w:color="auto"/>
              <w:bottom w:val="nil"/>
              <w:right w:val="single" w:sz="4" w:space="0" w:color="auto"/>
            </w:tcBorders>
            <w:vAlign w:val="center"/>
            <w:tcPrChange w:id="38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CA_n46C_BCS0</w:t>
            </w:r>
          </w:p>
        </w:tc>
        <w:tc>
          <w:tcPr>
            <w:tcW w:w="1602" w:type="dxa"/>
            <w:tcBorders>
              <w:top w:val="nil"/>
              <w:left w:val="single" w:sz="4" w:space="0" w:color="auto"/>
              <w:bottom w:val="nil"/>
              <w:right w:val="single" w:sz="4" w:space="0" w:color="auto"/>
            </w:tcBorders>
            <w:vAlign w:val="center"/>
            <w:tcPrChange w:id="38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8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8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CA_n1A-n46D-n78A</w:t>
            </w:r>
          </w:p>
        </w:tc>
        <w:tc>
          <w:tcPr>
            <w:tcW w:w="1817" w:type="dxa"/>
            <w:tcBorders>
              <w:top w:val="single" w:sz="4" w:space="0" w:color="auto"/>
              <w:left w:val="single" w:sz="4" w:space="0" w:color="auto"/>
              <w:bottom w:val="nil"/>
              <w:right w:val="single" w:sz="4" w:space="0" w:color="auto"/>
            </w:tcBorders>
            <w:vAlign w:val="center"/>
            <w:tcPrChange w:id="38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8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CA_n46D_BCS0</w:t>
            </w:r>
          </w:p>
        </w:tc>
        <w:tc>
          <w:tcPr>
            <w:tcW w:w="1602" w:type="dxa"/>
            <w:tcBorders>
              <w:top w:val="nil"/>
              <w:left w:val="single" w:sz="4" w:space="0" w:color="auto"/>
              <w:bottom w:val="nil"/>
              <w:right w:val="single" w:sz="4" w:space="0" w:color="auto"/>
            </w:tcBorders>
            <w:vAlign w:val="center"/>
            <w:tcPrChange w:id="38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8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8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8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8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8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8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CA_n1A-n46(2A)-n78A</w:t>
            </w:r>
          </w:p>
        </w:tc>
        <w:tc>
          <w:tcPr>
            <w:tcW w:w="1817" w:type="dxa"/>
            <w:tcBorders>
              <w:top w:val="single" w:sz="4" w:space="0" w:color="auto"/>
              <w:left w:val="single" w:sz="4" w:space="0" w:color="auto"/>
              <w:bottom w:val="nil"/>
              <w:right w:val="single" w:sz="4" w:space="0" w:color="auto"/>
            </w:tcBorders>
            <w:vAlign w:val="center"/>
            <w:tcPrChange w:id="38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8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8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8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8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8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8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8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CA_n46(2A)_BCS0</w:t>
            </w:r>
          </w:p>
        </w:tc>
        <w:tc>
          <w:tcPr>
            <w:tcW w:w="1602" w:type="dxa"/>
            <w:tcBorders>
              <w:top w:val="nil"/>
              <w:left w:val="single" w:sz="4" w:space="0" w:color="auto"/>
              <w:bottom w:val="nil"/>
              <w:right w:val="single" w:sz="4" w:space="0" w:color="auto"/>
            </w:tcBorders>
            <w:vAlign w:val="center"/>
            <w:tcPrChange w:id="39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9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CA_n1A-n46A-n78(2A)</w:t>
            </w:r>
          </w:p>
        </w:tc>
        <w:tc>
          <w:tcPr>
            <w:tcW w:w="1817" w:type="dxa"/>
            <w:tcBorders>
              <w:top w:val="single" w:sz="4" w:space="0" w:color="auto"/>
              <w:left w:val="single" w:sz="4" w:space="0" w:color="auto"/>
              <w:bottom w:val="nil"/>
              <w:right w:val="single" w:sz="4" w:space="0" w:color="auto"/>
            </w:tcBorders>
            <w:vAlign w:val="center"/>
            <w:tcPrChange w:id="39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10, 20, 40, 60, 80</w:t>
            </w:r>
          </w:p>
        </w:tc>
        <w:tc>
          <w:tcPr>
            <w:tcW w:w="1602" w:type="dxa"/>
            <w:tcBorders>
              <w:top w:val="nil"/>
              <w:left w:val="single" w:sz="4" w:space="0" w:color="auto"/>
              <w:bottom w:val="nil"/>
              <w:right w:val="single" w:sz="4" w:space="0" w:color="auto"/>
            </w:tcBorders>
            <w:vAlign w:val="center"/>
            <w:tcPrChange w:id="39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CA_n1A-n46C-n78(2A)</w:t>
            </w:r>
          </w:p>
        </w:tc>
        <w:tc>
          <w:tcPr>
            <w:tcW w:w="1817" w:type="dxa"/>
            <w:tcBorders>
              <w:top w:val="single" w:sz="4" w:space="0" w:color="auto"/>
              <w:left w:val="single" w:sz="4" w:space="0" w:color="auto"/>
              <w:bottom w:val="nil"/>
              <w:right w:val="single" w:sz="4" w:space="0" w:color="auto"/>
            </w:tcBorders>
            <w:vAlign w:val="center"/>
            <w:tcPrChange w:id="39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CA_n46C_BCS0</w:t>
            </w:r>
          </w:p>
        </w:tc>
        <w:tc>
          <w:tcPr>
            <w:tcW w:w="1602" w:type="dxa"/>
            <w:tcBorders>
              <w:top w:val="nil"/>
              <w:left w:val="single" w:sz="4" w:space="0" w:color="auto"/>
              <w:bottom w:val="nil"/>
              <w:right w:val="single" w:sz="4" w:space="0" w:color="auto"/>
            </w:tcBorders>
            <w:vAlign w:val="center"/>
            <w:tcPrChange w:id="39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CA_n1A-n46D-n78(2A)</w:t>
            </w:r>
          </w:p>
        </w:tc>
        <w:tc>
          <w:tcPr>
            <w:tcW w:w="1817" w:type="dxa"/>
            <w:tcBorders>
              <w:top w:val="single" w:sz="4" w:space="0" w:color="auto"/>
              <w:left w:val="single" w:sz="4" w:space="0" w:color="auto"/>
              <w:bottom w:val="nil"/>
              <w:right w:val="single" w:sz="4" w:space="0" w:color="auto"/>
            </w:tcBorders>
            <w:vAlign w:val="center"/>
            <w:tcPrChange w:id="39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CA_n46D_BCS0</w:t>
            </w:r>
          </w:p>
        </w:tc>
        <w:tc>
          <w:tcPr>
            <w:tcW w:w="1602" w:type="dxa"/>
            <w:tcBorders>
              <w:top w:val="nil"/>
              <w:left w:val="single" w:sz="4" w:space="0" w:color="auto"/>
              <w:bottom w:val="nil"/>
              <w:right w:val="single" w:sz="4" w:space="0" w:color="auto"/>
            </w:tcBorders>
            <w:vAlign w:val="center"/>
            <w:tcPrChange w:id="39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CA_n1A-n46(2A)-n78(2A)</w:t>
            </w:r>
          </w:p>
        </w:tc>
        <w:tc>
          <w:tcPr>
            <w:tcW w:w="1817" w:type="dxa"/>
            <w:tcBorders>
              <w:top w:val="single" w:sz="4" w:space="0" w:color="auto"/>
              <w:left w:val="single" w:sz="4" w:space="0" w:color="auto"/>
              <w:bottom w:val="nil"/>
              <w:right w:val="single" w:sz="4" w:space="0" w:color="auto"/>
            </w:tcBorders>
            <w:vAlign w:val="center"/>
            <w:tcPrChange w:id="39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CA_n1A-n46A</w:t>
            </w:r>
          </w:p>
          <w:p w:rsidR="009307DF" w:rsidRDefault="009307DF" w:rsidP="009307DF">
            <w:pPr>
              <w:pStyle w:val="TAC"/>
              <w:rPr>
                <w:lang w:eastAsia="zh-CN"/>
              </w:rPr>
            </w:pPr>
            <w:r>
              <w:rPr>
                <w:lang w:eastAsia="zh-CN"/>
              </w:rPr>
              <w:t>CA_n1A-n78A</w:t>
            </w:r>
          </w:p>
          <w:p w:rsidR="009307DF" w:rsidRDefault="009307DF" w:rsidP="009307DF">
            <w:pPr>
              <w:pStyle w:val="TAC"/>
              <w:rPr>
                <w:szCs w:val="18"/>
                <w:lang w:val="en-US" w:eastAsia="zh-CN"/>
              </w:rPr>
            </w:pPr>
            <w:r>
              <w:rPr>
                <w:lang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39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1</w:t>
            </w:r>
          </w:p>
        </w:tc>
        <w:tc>
          <w:tcPr>
            <w:tcW w:w="2852" w:type="dxa"/>
            <w:tcBorders>
              <w:top w:val="single" w:sz="4" w:space="0" w:color="auto"/>
              <w:left w:val="single" w:sz="4" w:space="0" w:color="auto"/>
              <w:bottom w:val="single" w:sz="4" w:space="0" w:color="auto"/>
              <w:right w:val="single" w:sz="4" w:space="0" w:color="auto"/>
            </w:tcBorders>
            <w:vAlign w:val="center"/>
            <w:tcPrChange w:id="39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39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39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39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CA_n46(2A)_BCS0</w:t>
            </w:r>
          </w:p>
        </w:tc>
        <w:tc>
          <w:tcPr>
            <w:tcW w:w="1602" w:type="dxa"/>
            <w:tcBorders>
              <w:top w:val="nil"/>
              <w:left w:val="single" w:sz="4" w:space="0" w:color="auto"/>
              <w:bottom w:val="nil"/>
              <w:right w:val="single" w:sz="4" w:space="0" w:color="auto"/>
            </w:tcBorders>
            <w:vAlign w:val="center"/>
            <w:tcPrChange w:id="39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39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bidi="ar"/>
              </w:rPr>
            </w:pPr>
            <w:r>
              <w:rPr>
                <w:rFonts w:cs="Arial"/>
                <w:szCs w:val="18"/>
              </w:rPr>
              <w:t>CA_n78(2A)_BCS2</w:t>
            </w:r>
          </w:p>
        </w:tc>
        <w:tc>
          <w:tcPr>
            <w:tcW w:w="1602" w:type="dxa"/>
            <w:tcBorders>
              <w:top w:val="nil"/>
              <w:left w:val="single" w:sz="4" w:space="0" w:color="auto"/>
              <w:bottom w:val="single" w:sz="4" w:space="0" w:color="auto"/>
              <w:right w:val="single" w:sz="4" w:space="0" w:color="auto"/>
            </w:tcBorders>
            <w:vAlign w:val="center"/>
            <w:tcPrChange w:id="39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CA_n1A-n67A-n78A</w:t>
            </w:r>
          </w:p>
        </w:tc>
        <w:tc>
          <w:tcPr>
            <w:tcW w:w="1817" w:type="dxa"/>
            <w:tcBorders>
              <w:top w:val="single" w:sz="4" w:space="0" w:color="auto"/>
              <w:left w:val="single" w:sz="4" w:space="0" w:color="auto"/>
              <w:bottom w:val="nil"/>
              <w:right w:val="single" w:sz="4" w:space="0" w:color="auto"/>
            </w:tcBorders>
            <w:vAlign w:val="center"/>
            <w:tcPrChange w:id="39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CA_n1A-n78A</w:t>
            </w:r>
          </w:p>
        </w:tc>
        <w:tc>
          <w:tcPr>
            <w:tcW w:w="825" w:type="dxa"/>
            <w:tcBorders>
              <w:top w:val="single" w:sz="4" w:space="0" w:color="auto"/>
              <w:left w:val="single" w:sz="4" w:space="0" w:color="auto"/>
              <w:bottom w:val="single" w:sz="4" w:space="0" w:color="auto"/>
              <w:right w:val="single" w:sz="4" w:space="0" w:color="auto"/>
            </w:tcBorders>
            <w:vAlign w:val="center"/>
            <w:tcPrChange w:id="39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39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39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39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9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39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39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5, 10, 15, 20</w:t>
            </w:r>
          </w:p>
        </w:tc>
        <w:tc>
          <w:tcPr>
            <w:tcW w:w="1602" w:type="dxa"/>
            <w:tcBorders>
              <w:top w:val="nil"/>
              <w:left w:val="single" w:sz="4" w:space="0" w:color="auto"/>
              <w:bottom w:val="nil"/>
              <w:right w:val="single" w:sz="4" w:space="0" w:color="auto"/>
            </w:tcBorders>
            <w:vAlign w:val="center"/>
            <w:tcPrChange w:id="39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9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39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39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39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9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39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9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CA_n1A-n67A-n78(2A)</w:t>
            </w:r>
          </w:p>
        </w:tc>
        <w:tc>
          <w:tcPr>
            <w:tcW w:w="1817" w:type="dxa"/>
            <w:tcBorders>
              <w:top w:val="single" w:sz="4" w:space="0" w:color="auto"/>
              <w:left w:val="single" w:sz="4" w:space="0" w:color="auto"/>
              <w:bottom w:val="nil"/>
              <w:right w:val="single" w:sz="4" w:space="0" w:color="auto"/>
            </w:tcBorders>
            <w:vAlign w:val="center"/>
            <w:tcPrChange w:id="40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CA_n1A-n78A</w:t>
            </w:r>
            <w:r>
              <w:rPr>
                <w:lang w:eastAsia="zh-CN"/>
              </w:rPr>
              <w:br/>
            </w:r>
            <w:r>
              <w:rPr>
                <w:rFonts w:eastAsia="宋体"/>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0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 xml:space="preserve">5, </w:t>
            </w:r>
            <w:r>
              <w:rPr>
                <w:rFonts w:hint="eastAsia"/>
              </w:rPr>
              <w:t>1</w:t>
            </w:r>
            <w:r>
              <w:t>0, 15, 20, 30, 40, 45, 50</w:t>
            </w:r>
          </w:p>
        </w:tc>
        <w:tc>
          <w:tcPr>
            <w:tcW w:w="1602" w:type="dxa"/>
            <w:tcBorders>
              <w:top w:val="single" w:sz="4" w:space="0" w:color="auto"/>
              <w:left w:val="single" w:sz="4" w:space="0" w:color="auto"/>
              <w:bottom w:val="nil"/>
              <w:right w:val="single" w:sz="4" w:space="0" w:color="auto"/>
            </w:tcBorders>
            <w:vAlign w:val="center"/>
            <w:tcPrChange w:id="40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40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40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t>5, 10, 15, 20</w:t>
            </w:r>
          </w:p>
        </w:tc>
        <w:tc>
          <w:tcPr>
            <w:tcW w:w="1602" w:type="dxa"/>
            <w:tcBorders>
              <w:top w:val="nil"/>
              <w:left w:val="single" w:sz="4" w:space="0" w:color="auto"/>
              <w:bottom w:val="nil"/>
              <w:right w:val="single" w:sz="4" w:space="0" w:color="auto"/>
            </w:tcBorders>
            <w:vAlign w:val="center"/>
            <w:tcPrChange w:id="40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0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40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40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CA_n1A-n75A-n78A</w:t>
            </w:r>
          </w:p>
        </w:tc>
        <w:tc>
          <w:tcPr>
            <w:tcW w:w="1817" w:type="dxa"/>
            <w:tcBorders>
              <w:top w:val="single" w:sz="4" w:space="0" w:color="auto"/>
              <w:left w:val="single" w:sz="4" w:space="0" w:color="auto"/>
              <w:bottom w:val="nil"/>
              <w:right w:val="single" w:sz="4" w:space="0" w:color="auto"/>
            </w:tcBorders>
            <w:vAlign w:val="center"/>
            <w:tcPrChange w:id="40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0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8"/>
              </w:rPr>
              <w:t xml:space="preserve">n1 channel bandwidths in Table 5.3.5-1 </w:t>
            </w:r>
          </w:p>
        </w:tc>
        <w:tc>
          <w:tcPr>
            <w:tcW w:w="1602" w:type="dxa"/>
            <w:tcBorders>
              <w:top w:val="single" w:sz="4" w:space="0" w:color="auto"/>
              <w:left w:val="single" w:sz="4" w:space="0" w:color="auto"/>
              <w:bottom w:val="nil"/>
              <w:right w:val="single" w:sz="4" w:space="0" w:color="auto"/>
            </w:tcBorders>
            <w:vAlign w:val="center"/>
            <w:tcPrChange w:id="40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hint="eastAsia"/>
                <w:lang w:val="en-US" w:eastAsia="zh-CN"/>
              </w:rPr>
              <w:t>4</w:t>
            </w:r>
            <w:r>
              <w:rPr>
                <w:rFonts w:eastAsia="宋体"/>
                <w:lang w:val="en-US" w:eastAsia="zh-CN"/>
              </w:rPr>
              <w:t xml:space="preserve"> and 5</w:t>
            </w:r>
          </w:p>
        </w:tc>
      </w:tr>
      <w:tr w:rsidR="009307DF" w:rsidTr="007740A8">
        <w:trPr>
          <w:trHeight w:val="29"/>
          <w:trPrChange w:id="40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40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8"/>
              </w:rPr>
              <w:t xml:space="preserve">n75 channel bandwidths in Table 5.3.5-1 </w:t>
            </w:r>
          </w:p>
        </w:tc>
        <w:tc>
          <w:tcPr>
            <w:tcW w:w="1602" w:type="dxa"/>
            <w:tcBorders>
              <w:top w:val="nil"/>
              <w:left w:val="single" w:sz="4" w:space="0" w:color="auto"/>
              <w:bottom w:val="nil"/>
              <w:right w:val="single" w:sz="4" w:space="0" w:color="auto"/>
            </w:tcBorders>
            <w:vAlign w:val="center"/>
            <w:tcPrChange w:id="40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0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0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8"/>
              </w:rPr>
              <w:t xml:space="preserve">n78 channel bandwidths in Table 5.3.5-1 </w:t>
            </w:r>
          </w:p>
        </w:tc>
        <w:tc>
          <w:tcPr>
            <w:tcW w:w="1602" w:type="dxa"/>
            <w:tcBorders>
              <w:top w:val="nil"/>
              <w:left w:val="single" w:sz="4" w:space="0" w:color="auto"/>
              <w:bottom w:val="single" w:sz="4" w:space="0" w:color="auto"/>
              <w:right w:val="single" w:sz="4" w:space="0" w:color="auto"/>
            </w:tcBorders>
            <w:vAlign w:val="center"/>
            <w:tcPrChange w:id="40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3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CA_n1A-n77A-n79A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40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CA_n1A-n77A</w:t>
            </w:r>
          </w:p>
          <w:p w:rsidR="009307DF" w:rsidRDefault="009307DF" w:rsidP="009307DF">
            <w:pPr>
              <w:pStyle w:val="TAC"/>
              <w:rPr>
                <w:szCs w:val="18"/>
                <w:lang w:val="en-US" w:eastAsia="zh-CN"/>
              </w:rPr>
            </w:pPr>
            <w:r>
              <w:rPr>
                <w:szCs w:val="18"/>
                <w:lang w:val="en-US" w:eastAsia="zh-CN"/>
              </w:rPr>
              <w:t>CA_n1A-n79A</w:t>
            </w:r>
          </w:p>
          <w:p w:rsidR="009307DF" w:rsidRDefault="009307DF" w:rsidP="009307DF">
            <w:pPr>
              <w:pStyle w:val="TAC"/>
              <w:rPr>
                <w:lang w:val="en-US" w:eastAsia="zh-CN"/>
              </w:rPr>
            </w:pPr>
            <w:r>
              <w:rPr>
                <w:szCs w:val="18"/>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40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0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0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40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90"/>
          <w:trPrChange w:id="4046" w:author="ZTE-Ma Zhifeng" w:date="2023-10-18T13:51:00Z">
            <w:trPr>
              <w:gridBefore w:val="4"/>
              <w:gridAfter w:val="0"/>
              <w:wBefore w:w="10" w:type="dxa"/>
              <w:trHeight w:val="90"/>
            </w:trPr>
          </w:trPrChange>
        </w:trPr>
        <w:tc>
          <w:tcPr>
            <w:tcW w:w="2067" w:type="dxa"/>
            <w:tcBorders>
              <w:top w:val="nil"/>
              <w:left w:val="single" w:sz="4" w:space="0" w:color="auto"/>
              <w:bottom w:val="single" w:sz="4" w:space="0" w:color="auto"/>
              <w:right w:val="single" w:sz="4" w:space="0" w:color="auto"/>
            </w:tcBorders>
            <w:vAlign w:val="center"/>
            <w:tcPrChange w:id="40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0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eastAsia="zh-CN"/>
              </w:rPr>
              <w:t>CA_n1A-n77(2A)-n79A</w:t>
            </w:r>
            <w:r>
              <w:rPr>
                <w:rFonts w:eastAsia="Yu Mincho"/>
                <w:vertAlign w:val="superscript"/>
                <w:lang w:eastAsia="zh-CN"/>
              </w:rPr>
              <w:t>4</w:t>
            </w:r>
          </w:p>
        </w:tc>
        <w:tc>
          <w:tcPr>
            <w:tcW w:w="1817" w:type="dxa"/>
            <w:tcBorders>
              <w:top w:val="single" w:sz="4" w:space="0" w:color="auto"/>
              <w:left w:val="single" w:sz="4" w:space="0" w:color="auto"/>
              <w:bottom w:val="nil"/>
              <w:right w:val="single" w:sz="4" w:space="0" w:color="auto"/>
            </w:tcBorders>
            <w:vAlign w:val="center"/>
            <w:tcPrChange w:id="40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rsidR="009307DF" w:rsidRDefault="009307DF" w:rsidP="009307DF">
            <w:pPr>
              <w:pStyle w:val="TAC"/>
              <w:rPr>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25" w:type="dxa"/>
            <w:tcBorders>
              <w:top w:val="single" w:sz="4" w:space="0" w:color="auto"/>
              <w:left w:val="single" w:sz="4" w:space="0" w:color="auto"/>
              <w:bottom w:val="single" w:sz="4" w:space="0" w:color="auto"/>
              <w:right w:val="single" w:sz="4" w:space="0" w:color="auto"/>
            </w:tcBorders>
            <w:vAlign w:val="center"/>
            <w:tcPrChange w:id="40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hint="eastAsia"/>
                <w:lang w:eastAsia="ja-JP"/>
              </w:rPr>
              <w:t>n</w:t>
            </w:r>
            <w:r>
              <w:rPr>
                <w:rFonts w:eastAsia="Yu Mincho"/>
                <w:lang w:eastAsia="ja-JP"/>
              </w:rPr>
              <w:t>1</w:t>
            </w:r>
          </w:p>
        </w:tc>
        <w:tc>
          <w:tcPr>
            <w:tcW w:w="2852" w:type="dxa"/>
            <w:tcBorders>
              <w:top w:val="single" w:sz="4" w:space="0" w:color="auto"/>
              <w:left w:val="single" w:sz="4" w:space="0" w:color="auto"/>
              <w:bottom w:val="single" w:sz="4" w:space="0" w:color="auto"/>
              <w:right w:val="single" w:sz="4" w:space="0" w:color="auto"/>
            </w:tcBorders>
            <w:vAlign w:val="center"/>
            <w:tcPrChange w:id="40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40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0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(2A)_BCS</w:t>
            </w:r>
            <w:r>
              <w:rPr>
                <w:rFonts w:cs="Arial" w:hint="eastAsia"/>
                <w:color w:val="000000"/>
                <w:szCs w:val="18"/>
                <w:lang w:val="en-US" w:eastAsia="zh-CN" w:bidi="ar"/>
              </w:rPr>
              <w:t>0</w:t>
            </w:r>
          </w:p>
        </w:tc>
        <w:tc>
          <w:tcPr>
            <w:tcW w:w="1602" w:type="dxa"/>
            <w:tcBorders>
              <w:top w:val="nil"/>
              <w:left w:val="single" w:sz="4" w:space="0" w:color="auto"/>
              <w:bottom w:val="nil"/>
              <w:right w:val="single" w:sz="4" w:space="0" w:color="auto"/>
            </w:tcBorders>
            <w:vAlign w:val="center"/>
            <w:tcPrChange w:id="40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0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0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0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Yu Mincho"/>
                <w:lang w:eastAsia="zh-CN"/>
              </w:rPr>
              <w:t>CA_n1A-n77(3A)-n79A</w:t>
            </w:r>
            <w:r>
              <w:rPr>
                <w:rFonts w:eastAsia="Yu Mincho"/>
                <w:vertAlign w:val="superscript"/>
                <w:lang w:eastAsia="zh-CN"/>
              </w:rPr>
              <w:t>4</w:t>
            </w:r>
          </w:p>
        </w:tc>
        <w:tc>
          <w:tcPr>
            <w:tcW w:w="1817" w:type="dxa"/>
            <w:tcBorders>
              <w:top w:val="single" w:sz="4" w:space="0" w:color="auto"/>
              <w:left w:val="single" w:sz="4" w:space="0" w:color="auto"/>
              <w:bottom w:val="nil"/>
              <w:right w:val="single" w:sz="4" w:space="0" w:color="auto"/>
            </w:tcBorders>
            <w:vAlign w:val="center"/>
            <w:tcPrChange w:id="40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w:t>
            </w:r>
            <w:r>
              <w:rPr>
                <w:rFonts w:eastAsia="Yu Mincho"/>
                <w:szCs w:val="18"/>
                <w:lang w:val="en-US" w:eastAsia="zh-CN"/>
              </w:rPr>
              <w:t>77</w:t>
            </w:r>
            <w:r>
              <w:rPr>
                <w:rFonts w:eastAsia="Yu Mincho" w:hint="eastAsia"/>
                <w:szCs w:val="18"/>
                <w:lang w:val="en-US" w:eastAsia="zh-CN"/>
              </w:rPr>
              <w:t>A</w:t>
            </w:r>
          </w:p>
          <w:p w:rsidR="009307DF" w:rsidRDefault="009307DF" w:rsidP="009307DF">
            <w:pPr>
              <w:pStyle w:val="TAC"/>
              <w:rPr>
                <w:rFonts w:eastAsia="Yu Mincho"/>
                <w:szCs w:val="18"/>
                <w:lang w:val="en-US" w:eastAsia="zh-CN"/>
              </w:rPr>
            </w:pPr>
            <w:r>
              <w:rPr>
                <w:rFonts w:eastAsia="Yu Mincho" w:hint="eastAsia"/>
                <w:szCs w:val="18"/>
                <w:lang w:val="en-US" w:eastAsia="zh-CN"/>
              </w:rPr>
              <w:t>CA_n</w:t>
            </w:r>
            <w:r>
              <w:rPr>
                <w:rFonts w:eastAsia="Yu Mincho"/>
                <w:szCs w:val="18"/>
                <w:lang w:val="en-US" w:eastAsia="zh-CN"/>
              </w:rPr>
              <w:t>1</w:t>
            </w:r>
            <w:r>
              <w:rPr>
                <w:rFonts w:eastAsia="Yu Mincho" w:hint="eastAsia"/>
                <w:szCs w:val="18"/>
                <w:lang w:val="en-US" w:eastAsia="zh-CN"/>
              </w:rPr>
              <w:t>A-n7</w:t>
            </w:r>
            <w:r>
              <w:rPr>
                <w:rFonts w:eastAsia="Yu Mincho"/>
                <w:szCs w:val="18"/>
                <w:lang w:val="en-US" w:eastAsia="zh-CN"/>
              </w:rPr>
              <w:t>9</w:t>
            </w:r>
            <w:r>
              <w:rPr>
                <w:rFonts w:eastAsia="Yu Mincho" w:hint="eastAsia"/>
                <w:szCs w:val="18"/>
                <w:lang w:val="en-US" w:eastAsia="zh-CN"/>
              </w:rPr>
              <w:t>A</w:t>
            </w:r>
          </w:p>
          <w:p w:rsidR="009307DF" w:rsidRDefault="009307DF" w:rsidP="009307DF">
            <w:pPr>
              <w:pStyle w:val="TAC"/>
              <w:rPr>
                <w:szCs w:val="18"/>
                <w:lang w:val="en-US" w:eastAsia="zh-CN"/>
              </w:rPr>
            </w:pPr>
            <w:r>
              <w:rPr>
                <w:rFonts w:eastAsia="Yu Mincho" w:hint="eastAsia"/>
                <w:szCs w:val="18"/>
                <w:lang w:val="en-US" w:eastAsia="zh-CN"/>
              </w:rPr>
              <w:t>CA_n</w:t>
            </w:r>
            <w:r>
              <w:rPr>
                <w:rFonts w:eastAsia="Yu Mincho"/>
                <w:szCs w:val="18"/>
                <w:lang w:val="en-US" w:eastAsia="zh-CN"/>
              </w:rPr>
              <w:t>77</w:t>
            </w:r>
            <w:r>
              <w:rPr>
                <w:rFonts w:eastAsia="Yu Mincho" w:hint="eastAsia"/>
                <w:szCs w:val="18"/>
                <w:lang w:val="en-US" w:eastAsia="zh-CN"/>
              </w:rPr>
              <w:t>A-n7</w:t>
            </w:r>
            <w:r>
              <w:rPr>
                <w:rFonts w:eastAsia="Yu Mincho"/>
                <w:szCs w:val="18"/>
                <w:lang w:val="en-US" w:eastAsia="zh-CN"/>
              </w:rPr>
              <w:t>9A</w:t>
            </w:r>
          </w:p>
        </w:tc>
        <w:tc>
          <w:tcPr>
            <w:tcW w:w="825" w:type="dxa"/>
            <w:tcBorders>
              <w:top w:val="single" w:sz="4" w:space="0" w:color="auto"/>
              <w:left w:val="single" w:sz="4" w:space="0" w:color="auto"/>
              <w:bottom w:val="single" w:sz="4" w:space="0" w:color="auto"/>
              <w:right w:val="single" w:sz="4" w:space="0" w:color="auto"/>
            </w:tcBorders>
            <w:vAlign w:val="center"/>
            <w:tcPrChange w:id="40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Yu Mincho" w:hint="eastAsia"/>
                <w:lang w:eastAsia="ja-JP"/>
              </w:rPr>
              <w:t>n</w:t>
            </w:r>
            <w:r>
              <w:rPr>
                <w:rFonts w:eastAsia="Yu Mincho"/>
                <w:lang w:eastAsia="ja-JP"/>
              </w:rPr>
              <w:t>1</w:t>
            </w:r>
          </w:p>
        </w:tc>
        <w:tc>
          <w:tcPr>
            <w:tcW w:w="2852" w:type="dxa"/>
            <w:tcBorders>
              <w:top w:val="single" w:sz="4" w:space="0" w:color="auto"/>
              <w:left w:val="single" w:sz="4" w:space="0" w:color="auto"/>
              <w:bottom w:val="single" w:sz="4" w:space="0" w:color="auto"/>
              <w:right w:val="single" w:sz="4" w:space="0" w:color="auto"/>
            </w:tcBorders>
            <w:vAlign w:val="center"/>
            <w:tcPrChange w:id="40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ja-JP"/>
              </w:rPr>
              <w:t>0</w:t>
            </w:r>
          </w:p>
        </w:tc>
      </w:tr>
      <w:tr w:rsidR="009307DF" w:rsidTr="007740A8">
        <w:trPr>
          <w:trHeight w:val="29"/>
          <w:trPrChange w:id="40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0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w:t>
            </w:r>
            <w:r>
              <w:rPr>
                <w:rFonts w:cs="Arial" w:hint="eastAsia"/>
                <w:color w:val="000000"/>
                <w:szCs w:val="18"/>
                <w:lang w:val="en-US" w:eastAsia="zh-CN" w:bidi="ar"/>
              </w:rPr>
              <w:t>7</w:t>
            </w:r>
            <w:r>
              <w:rPr>
                <w:rFonts w:cs="Arial"/>
                <w:color w:val="000000"/>
                <w:szCs w:val="18"/>
                <w:lang w:val="en-US" w:eastAsia="zh-CN" w:bidi="ar"/>
              </w:rPr>
              <w:t>(3A)_BCS0</w:t>
            </w:r>
          </w:p>
        </w:tc>
        <w:tc>
          <w:tcPr>
            <w:tcW w:w="1602" w:type="dxa"/>
            <w:tcBorders>
              <w:top w:val="nil"/>
              <w:left w:val="single" w:sz="4" w:space="0" w:color="auto"/>
              <w:bottom w:val="nil"/>
              <w:right w:val="single" w:sz="4" w:space="0" w:color="auto"/>
            </w:tcBorders>
            <w:vAlign w:val="center"/>
            <w:tcPrChange w:id="40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0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nil"/>
              <w:right w:val="single" w:sz="4" w:space="0" w:color="auto"/>
            </w:tcBorders>
            <w:vAlign w:val="center"/>
            <w:tcPrChange w:id="40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0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0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CA_n1A-n78A-n79A</w:t>
            </w:r>
            <w:r>
              <w:rPr>
                <w:vertAlign w:val="superscript"/>
                <w:lang w:val="en-US" w:eastAsia="zh-CN"/>
              </w:rPr>
              <w:t>5</w:t>
            </w:r>
          </w:p>
        </w:tc>
        <w:tc>
          <w:tcPr>
            <w:tcW w:w="1817" w:type="dxa"/>
            <w:tcBorders>
              <w:top w:val="single" w:sz="4" w:space="0" w:color="auto"/>
              <w:left w:val="single" w:sz="4" w:space="0" w:color="auto"/>
              <w:bottom w:val="nil"/>
              <w:right w:val="single" w:sz="4" w:space="0" w:color="auto"/>
            </w:tcBorders>
            <w:vAlign w:val="center"/>
            <w:tcPrChange w:id="40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CA_n1A-n79A</w:t>
            </w:r>
          </w:p>
          <w:p w:rsidR="009307DF" w:rsidRDefault="009307DF" w:rsidP="009307DF">
            <w:pPr>
              <w:pStyle w:val="TAC"/>
              <w:rPr>
                <w:lang w:val="en-US" w:eastAsia="zh-CN"/>
              </w:rPr>
            </w:pPr>
            <w:r>
              <w:rPr>
                <w:szCs w:val="18"/>
                <w:lang w:val="en-US" w:eastAsia="zh-CN"/>
              </w:rPr>
              <w:t>CA_n78A-n79A</w:t>
            </w:r>
          </w:p>
        </w:tc>
        <w:tc>
          <w:tcPr>
            <w:tcW w:w="825" w:type="dxa"/>
            <w:tcBorders>
              <w:top w:val="single" w:sz="4" w:space="0" w:color="auto"/>
              <w:left w:val="single" w:sz="4" w:space="0" w:color="auto"/>
              <w:bottom w:val="single" w:sz="4" w:space="0" w:color="auto"/>
              <w:right w:val="single" w:sz="4" w:space="0" w:color="auto"/>
            </w:tcBorders>
            <w:vAlign w:val="center"/>
            <w:tcPrChange w:id="40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w:t>
            </w:r>
          </w:p>
        </w:tc>
        <w:tc>
          <w:tcPr>
            <w:tcW w:w="2852" w:type="dxa"/>
            <w:tcBorders>
              <w:top w:val="single" w:sz="4" w:space="0" w:color="auto"/>
              <w:left w:val="single" w:sz="4" w:space="0" w:color="auto"/>
              <w:bottom w:val="single" w:sz="4" w:space="0" w:color="auto"/>
              <w:right w:val="single" w:sz="4" w:space="0" w:color="auto"/>
            </w:tcBorders>
            <w:vAlign w:val="center"/>
            <w:tcPrChange w:id="40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0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0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0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0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0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0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409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41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1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41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1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6558FA">
        <w:trPr>
          <w:trHeight w:val="29"/>
          <w:trPrChange w:id="4112" w:author="ZTE-Ma Zhifeng" w:date="2023-11-21T19:3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13" w:author="ZTE-Ma Zhifeng" w:date="2023-11-21T19:34: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14" w:author="ZTE-Ma Zhifeng" w:date="2023-11-21T19:34: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15" w:author="ZTE-Ma Zhifeng" w:date="2023-11-21T19: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4116" w:author="ZTE-Ma Zhifeng" w:date="2023-11-21T19:3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nil"/>
              <w:right w:val="single" w:sz="4" w:space="0" w:color="auto"/>
            </w:tcBorders>
            <w:vAlign w:val="center"/>
            <w:tcPrChange w:id="4117" w:author="ZTE-Ma Zhifeng" w:date="2023-11-21T19:34: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6558FA">
        <w:trPr>
          <w:trHeight w:val="29"/>
          <w:trPrChange w:id="4118" w:author="ZTE-Ma Zhifeng" w:date="2023-11-21T19:3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19" w:author="ZTE-Ma Zhifeng" w:date="2023-11-21T19:34: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20" w:author="ZTE-Ma Zhifeng" w:date="2023-11-21T19:34: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21" w:author="ZTE-Ma Zhifeng" w:date="2023-11-21T19: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4122" w:author="ZTE-Ma Zhifeng" w:date="2023-11-21T19:3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123" w:author="ZTE-Ma Zhifeng" w:date="2023-11-21T19:34: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6558FA">
        <w:trPr>
          <w:trHeight w:val="29"/>
          <w:ins w:id="4124" w:author="ZTE-Ma Zhifeng" w:date="2023-11-21T19:33:00Z"/>
          <w:trPrChange w:id="4125" w:author="ZTE-Ma Zhifeng" w:date="2023-11-21T19:3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4126" w:author="ZTE-Ma Zhifeng" w:date="2023-11-21T19:34: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27" w:author="ZTE-Ma Zhifeng" w:date="2023-11-21T19:33:00Z"/>
                <w:lang w:val="en-US" w:eastAsia="zh-CN"/>
              </w:rPr>
            </w:pPr>
          </w:p>
        </w:tc>
        <w:tc>
          <w:tcPr>
            <w:tcW w:w="1817" w:type="dxa"/>
            <w:tcBorders>
              <w:top w:val="nil"/>
              <w:left w:val="single" w:sz="4" w:space="0" w:color="auto"/>
              <w:bottom w:val="nil"/>
              <w:right w:val="single" w:sz="4" w:space="0" w:color="auto"/>
            </w:tcBorders>
            <w:vAlign w:val="center"/>
            <w:tcPrChange w:id="4128" w:author="ZTE-Ma Zhifeng" w:date="2023-11-21T19:34: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29" w:author="ZTE-Ma Zhifeng" w:date="2023-11-21T19:3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30" w:author="ZTE-Ma Zhifeng" w:date="2023-11-21T19: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31" w:author="ZTE-Ma Zhifeng" w:date="2023-11-21T19:33:00Z"/>
                <w:lang w:val="en-US"/>
              </w:rPr>
            </w:pPr>
            <w:ins w:id="4132" w:author="ZTE-Ma Zhifeng" w:date="2023-11-21T19:34:00Z">
              <w:r w:rsidRPr="00480423">
                <w:rPr>
                  <w:lang w:eastAsia="zh-CN"/>
                </w:rPr>
                <w:t>n1</w:t>
              </w:r>
            </w:ins>
          </w:p>
        </w:tc>
        <w:tc>
          <w:tcPr>
            <w:tcW w:w="2852" w:type="dxa"/>
            <w:tcBorders>
              <w:top w:val="single" w:sz="4" w:space="0" w:color="auto"/>
              <w:left w:val="single" w:sz="4" w:space="0" w:color="auto"/>
              <w:bottom w:val="single" w:sz="4" w:space="0" w:color="auto"/>
              <w:right w:val="single" w:sz="4" w:space="0" w:color="auto"/>
            </w:tcBorders>
            <w:vAlign w:val="center"/>
            <w:tcPrChange w:id="4133" w:author="ZTE-Ma Zhifeng" w:date="2023-11-21T19: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34" w:author="ZTE-Ma Zhifeng" w:date="2023-11-21T19:33:00Z"/>
                <w:rFonts w:cs="Arial"/>
                <w:color w:val="000000"/>
                <w:szCs w:val="18"/>
                <w:lang w:val="en-US" w:eastAsia="zh-CN" w:bidi="ar"/>
              </w:rPr>
            </w:pPr>
            <w:ins w:id="4135" w:author="ZTE-Ma Zhifeng" w:date="2023-11-21T19:34:00Z">
              <w:r w:rsidRPr="00480423">
                <w:rPr>
                  <w:rFonts w:cs="Arial"/>
                  <w:color w:val="000000"/>
                  <w:szCs w:val="18"/>
                </w:rPr>
                <w:t xml:space="preserve">n1 channel bandwidths in Table 5.3.5-1 </w:t>
              </w:r>
            </w:ins>
          </w:p>
        </w:tc>
        <w:tc>
          <w:tcPr>
            <w:tcW w:w="1602" w:type="dxa"/>
            <w:tcBorders>
              <w:top w:val="single" w:sz="4" w:space="0" w:color="auto"/>
              <w:left w:val="single" w:sz="4" w:space="0" w:color="auto"/>
              <w:bottom w:val="nil"/>
              <w:right w:val="single" w:sz="4" w:space="0" w:color="auto"/>
            </w:tcBorders>
            <w:vAlign w:val="center"/>
            <w:tcPrChange w:id="4136" w:author="ZTE-Ma Zhifeng" w:date="2023-11-21T19:34: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37" w:author="ZTE-Ma Zhifeng" w:date="2023-11-21T19:33:00Z"/>
                <w:lang w:val="en-US" w:eastAsia="zh-CN"/>
              </w:rPr>
            </w:pPr>
            <w:ins w:id="4138" w:author="ZTE-Ma Zhifeng" w:date="2023-11-21T19:34:00Z">
              <w:r w:rsidRPr="00480423">
                <w:rPr>
                  <w:rFonts w:hint="eastAsia"/>
                  <w:lang w:val="en-US" w:eastAsia="zh-CN"/>
                </w:rPr>
                <w:t>4</w:t>
              </w:r>
              <w:r w:rsidRPr="00480423">
                <w:rPr>
                  <w:lang w:val="en-US" w:eastAsia="zh-CN"/>
                </w:rPr>
                <w:t xml:space="preserve"> and 5</w:t>
              </w:r>
            </w:ins>
          </w:p>
        </w:tc>
      </w:tr>
      <w:tr w:rsidR="009307DF" w:rsidTr="006558FA">
        <w:trPr>
          <w:trHeight w:val="29"/>
          <w:ins w:id="4139" w:author="ZTE-Ma Zhifeng" w:date="2023-11-21T19:33:00Z"/>
          <w:trPrChange w:id="4140" w:author="ZTE-Ma Zhifeng" w:date="2023-11-21T19:3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4141" w:author="ZTE-Ma Zhifeng" w:date="2023-11-21T19:34: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42" w:author="ZTE-Ma Zhifeng" w:date="2023-11-21T19:33:00Z"/>
                <w:lang w:val="en-US" w:eastAsia="zh-CN"/>
              </w:rPr>
            </w:pPr>
          </w:p>
        </w:tc>
        <w:tc>
          <w:tcPr>
            <w:tcW w:w="1817" w:type="dxa"/>
            <w:tcBorders>
              <w:top w:val="nil"/>
              <w:left w:val="single" w:sz="4" w:space="0" w:color="auto"/>
              <w:bottom w:val="nil"/>
              <w:right w:val="single" w:sz="4" w:space="0" w:color="auto"/>
            </w:tcBorders>
            <w:vAlign w:val="center"/>
            <w:tcPrChange w:id="4143" w:author="ZTE-Ma Zhifeng" w:date="2023-11-21T19:34: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44" w:author="ZTE-Ma Zhifeng" w:date="2023-11-21T19:3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45" w:author="ZTE-Ma Zhifeng" w:date="2023-11-21T19: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46" w:author="ZTE-Ma Zhifeng" w:date="2023-11-21T19:33:00Z"/>
                <w:lang w:val="en-US"/>
              </w:rPr>
            </w:pPr>
            <w:ins w:id="4147" w:author="ZTE-Ma Zhifeng" w:date="2023-11-21T19:34:00Z">
              <w:r w:rsidRPr="00480423">
                <w:rPr>
                  <w:lang w:eastAsia="zh-CN"/>
                </w:rPr>
                <w:t>n7</w:t>
              </w:r>
              <w:r>
                <w:rPr>
                  <w:lang w:eastAsia="zh-CN"/>
                </w:rPr>
                <w:t>8</w:t>
              </w:r>
            </w:ins>
          </w:p>
        </w:tc>
        <w:tc>
          <w:tcPr>
            <w:tcW w:w="2852" w:type="dxa"/>
            <w:tcBorders>
              <w:top w:val="single" w:sz="4" w:space="0" w:color="auto"/>
              <w:left w:val="single" w:sz="4" w:space="0" w:color="auto"/>
              <w:bottom w:val="single" w:sz="4" w:space="0" w:color="auto"/>
              <w:right w:val="single" w:sz="4" w:space="0" w:color="auto"/>
            </w:tcBorders>
            <w:vAlign w:val="center"/>
            <w:tcPrChange w:id="4148" w:author="ZTE-Ma Zhifeng" w:date="2023-11-21T19: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49" w:author="ZTE-Ma Zhifeng" w:date="2023-11-21T19:33:00Z"/>
                <w:rFonts w:cs="Arial"/>
                <w:color w:val="000000"/>
                <w:szCs w:val="18"/>
                <w:lang w:val="en-US" w:eastAsia="zh-CN" w:bidi="ar"/>
              </w:rPr>
            </w:pPr>
            <w:ins w:id="4150" w:author="ZTE-Ma Zhifeng" w:date="2023-11-21T19:34:00Z">
              <w:r w:rsidRPr="00480423">
                <w:rPr>
                  <w:rFonts w:cs="Arial"/>
                  <w:color w:val="000000"/>
                  <w:szCs w:val="18"/>
                </w:rPr>
                <w:t>n7</w:t>
              </w:r>
              <w:r>
                <w:rPr>
                  <w:rFonts w:cs="Arial"/>
                  <w:color w:val="000000"/>
                  <w:szCs w:val="18"/>
                </w:rPr>
                <w:t>8</w:t>
              </w:r>
              <w:r w:rsidRPr="00480423">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4151" w:author="ZTE-Ma Zhifeng" w:date="2023-11-21T19:34: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52" w:author="ZTE-Ma Zhifeng" w:date="2023-11-21T19:33:00Z"/>
                <w:lang w:val="en-US" w:eastAsia="zh-CN"/>
              </w:rPr>
            </w:pPr>
          </w:p>
        </w:tc>
      </w:tr>
      <w:tr w:rsidR="009307DF" w:rsidTr="006558FA">
        <w:trPr>
          <w:trHeight w:val="29"/>
          <w:ins w:id="4153" w:author="ZTE-Ma Zhifeng" w:date="2023-11-21T19:33:00Z"/>
          <w:trPrChange w:id="4154" w:author="ZTE-Ma Zhifeng" w:date="2023-11-21T19:34: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4155" w:author="ZTE-Ma Zhifeng" w:date="2023-11-21T19:34: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56" w:author="ZTE-Ma Zhifeng" w:date="2023-11-21T19:33:00Z"/>
                <w:lang w:val="en-US" w:eastAsia="zh-CN"/>
              </w:rPr>
            </w:pPr>
          </w:p>
        </w:tc>
        <w:tc>
          <w:tcPr>
            <w:tcW w:w="1817" w:type="dxa"/>
            <w:tcBorders>
              <w:top w:val="nil"/>
              <w:left w:val="single" w:sz="4" w:space="0" w:color="auto"/>
              <w:bottom w:val="single" w:sz="4" w:space="0" w:color="auto"/>
              <w:right w:val="single" w:sz="4" w:space="0" w:color="auto"/>
            </w:tcBorders>
            <w:vAlign w:val="center"/>
            <w:tcPrChange w:id="4157" w:author="ZTE-Ma Zhifeng" w:date="2023-11-21T19:34: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58" w:author="ZTE-Ma Zhifeng" w:date="2023-11-21T19:3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59" w:author="ZTE-Ma Zhifeng" w:date="2023-11-21T19: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60" w:author="ZTE-Ma Zhifeng" w:date="2023-11-21T19:33:00Z"/>
                <w:lang w:val="en-US"/>
              </w:rPr>
            </w:pPr>
            <w:ins w:id="4161" w:author="ZTE-Ma Zhifeng" w:date="2023-11-21T19:34:00Z">
              <w:r w:rsidRPr="00480423">
                <w:rPr>
                  <w:lang w:eastAsia="zh-CN"/>
                </w:rPr>
                <w:t>n7</w:t>
              </w:r>
              <w:r>
                <w:rPr>
                  <w:lang w:eastAsia="zh-CN"/>
                </w:rPr>
                <w:t>9</w:t>
              </w:r>
            </w:ins>
          </w:p>
        </w:tc>
        <w:tc>
          <w:tcPr>
            <w:tcW w:w="2852" w:type="dxa"/>
            <w:tcBorders>
              <w:top w:val="single" w:sz="4" w:space="0" w:color="auto"/>
              <w:left w:val="single" w:sz="4" w:space="0" w:color="auto"/>
              <w:bottom w:val="single" w:sz="4" w:space="0" w:color="auto"/>
              <w:right w:val="single" w:sz="4" w:space="0" w:color="auto"/>
            </w:tcBorders>
            <w:vAlign w:val="center"/>
            <w:tcPrChange w:id="4162" w:author="ZTE-Ma Zhifeng" w:date="2023-11-21T19: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4163" w:author="ZTE-Ma Zhifeng" w:date="2023-11-21T19:33:00Z"/>
                <w:rFonts w:cs="Arial"/>
                <w:color w:val="000000"/>
                <w:szCs w:val="18"/>
                <w:lang w:val="en-US" w:eastAsia="zh-CN" w:bidi="ar"/>
              </w:rPr>
            </w:pPr>
            <w:ins w:id="4164" w:author="ZTE-Ma Zhifeng" w:date="2023-11-21T19:34:00Z">
              <w:r w:rsidRPr="00480423">
                <w:rPr>
                  <w:rFonts w:cs="Arial"/>
                  <w:color w:val="000000"/>
                  <w:szCs w:val="18"/>
                </w:rPr>
                <w:t>n7</w:t>
              </w:r>
              <w:r>
                <w:rPr>
                  <w:rFonts w:cs="Arial"/>
                  <w:color w:val="000000"/>
                  <w:szCs w:val="18"/>
                </w:rPr>
                <w:t>9</w:t>
              </w:r>
              <w:r w:rsidRPr="00480423">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4165" w:author="ZTE-Ma Zhifeng" w:date="2023-11-21T19:34: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4166" w:author="ZTE-Ma Zhifeng" w:date="2023-11-21T19:33:00Z"/>
                <w:lang w:val="en-US" w:eastAsia="zh-CN"/>
              </w:rPr>
            </w:pPr>
          </w:p>
        </w:tc>
      </w:tr>
      <w:tr w:rsidR="009307DF" w:rsidTr="007740A8">
        <w:trPr>
          <w:trHeight w:val="29"/>
          <w:trPrChange w:id="41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6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CA_n1A-n78(2A)-n79A</w:t>
            </w:r>
          </w:p>
        </w:tc>
        <w:tc>
          <w:tcPr>
            <w:tcW w:w="1817" w:type="dxa"/>
            <w:tcBorders>
              <w:top w:val="nil"/>
              <w:left w:val="single" w:sz="4" w:space="0" w:color="auto"/>
              <w:bottom w:val="nil"/>
              <w:right w:val="single" w:sz="4" w:space="0" w:color="auto"/>
            </w:tcBorders>
            <w:vAlign w:val="center"/>
            <w:tcPrChange w:id="416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1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w:t>
            </w:r>
          </w:p>
        </w:tc>
        <w:tc>
          <w:tcPr>
            <w:tcW w:w="2852" w:type="dxa"/>
            <w:tcBorders>
              <w:top w:val="single" w:sz="4" w:space="0" w:color="auto"/>
              <w:left w:val="single" w:sz="4" w:space="0" w:color="auto"/>
              <w:bottom w:val="single" w:sz="4" w:space="0" w:color="auto"/>
              <w:right w:val="single" w:sz="4" w:space="0" w:color="auto"/>
            </w:tcBorders>
            <w:vAlign w:val="center"/>
            <w:tcPrChange w:id="41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17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1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7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7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1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CA_n78(2A)_BCS1</w:t>
            </w:r>
          </w:p>
        </w:tc>
        <w:tc>
          <w:tcPr>
            <w:tcW w:w="1602" w:type="dxa"/>
            <w:tcBorders>
              <w:top w:val="nil"/>
              <w:left w:val="single" w:sz="4" w:space="0" w:color="auto"/>
              <w:bottom w:val="nil"/>
              <w:right w:val="single" w:sz="4" w:space="0" w:color="auto"/>
            </w:tcBorders>
            <w:vAlign w:val="center"/>
            <w:tcPrChange w:id="417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1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1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n79</w:t>
            </w:r>
          </w:p>
        </w:tc>
        <w:tc>
          <w:tcPr>
            <w:tcW w:w="2852" w:type="dxa"/>
            <w:tcBorders>
              <w:top w:val="single" w:sz="4" w:space="0" w:color="auto"/>
              <w:left w:val="single" w:sz="4" w:space="0" w:color="auto"/>
              <w:bottom w:val="single" w:sz="4" w:space="0" w:color="auto"/>
              <w:right w:val="single" w:sz="4" w:space="0" w:color="auto"/>
            </w:tcBorders>
            <w:vAlign w:val="center"/>
            <w:tcPrChange w:id="41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41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186"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color w:val="000000"/>
                <w:lang w:eastAsia="zh-CN"/>
              </w:rPr>
              <w:t>CA_n1A-n78A-n102A</w:t>
            </w:r>
          </w:p>
        </w:tc>
        <w:tc>
          <w:tcPr>
            <w:tcW w:w="1817" w:type="dxa"/>
            <w:tcBorders>
              <w:top w:val="single" w:sz="4" w:space="0" w:color="auto"/>
              <w:left w:val="single" w:sz="4" w:space="0" w:color="auto"/>
              <w:bottom w:val="nil"/>
              <w:right w:val="single" w:sz="4" w:space="0" w:color="auto"/>
            </w:tcBorders>
            <w:vAlign w:val="center"/>
            <w:tcPrChange w:id="41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CA_n1A-n78A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szCs w:val="18"/>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1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tcPrChange w:id="4189"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1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41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19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19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1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4195"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19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1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1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1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tcPrChange w:id="4201"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42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CA_n1A-n78A-n102B</w:t>
            </w:r>
          </w:p>
        </w:tc>
        <w:tc>
          <w:tcPr>
            <w:tcW w:w="1817" w:type="dxa"/>
            <w:tcBorders>
              <w:top w:val="single" w:sz="4" w:space="0" w:color="auto"/>
              <w:left w:val="single" w:sz="4" w:space="0" w:color="auto"/>
              <w:bottom w:val="nil"/>
              <w:right w:val="single" w:sz="4" w:space="0" w:color="auto"/>
            </w:tcBorders>
            <w:vAlign w:val="center"/>
            <w:tcPrChange w:id="42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CA_n1A-n78A</w:t>
            </w:r>
          </w:p>
          <w:p w:rsidR="009307DF" w:rsidRDefault="009307DF" w:rsidP="009307DF">
            <w:pPr>
              <w:pStyle w:val="TAC"/>
              <w:rPr>
                <w:rFonts w:cs="Arial"/>
                <w:color w:val="000000"/>
                <w:szCs w:val="18"/>
              </w:rPr>
            </w:pPr>
            <w:r>
              <w:rPr>
                <w:rFonts w:cs="Arial"/>
                <w:color w:val="000000"/>
                <w:szCs w:val="18"/>
              </w:rPr>
              <w:t>CA_n1A-n102A</w:t>
            </w:r>
          </w:p>
          <w:p w:rsidR="009307DF" w:rsidRDefault="009307DF" w:rsidP="009307DF">
            <w:pPr>
              <w:pStyle w:val="TAC"/>
              <w:rPr>
                <w:szCs w:val="18"/>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n1</w:t>
            </w:r>
          </w:p>
        </w:tc>
        <w:tc>
          <w:tcPr>
            <w:tcW w:w="2852" w:type="dxa"/>
            <w:tcBorders>
              <w:top w:val="single" w:sz="4" w:space="0" w:color="auto"/>
              <w:left w:val="single" w:sz="4" w:space="0" w:color="auto"/>
              <w:bottom w:val="single" w:sz="4" w:space="0" w:color="auto"/>
              <w:right w:val="single" w:sz="4" w:space="0" w:color="auto"/>
            </w:tcBorders>
            <w:tcPrChange w:id="4207"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1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4213"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42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CA_n1A-n78A-n102C</w:t>
            </w:r>
          </w:p>
        </w:tc>
        <w:tc>
          <w:tcPr>
            <w:tcW w:w="1817" w:type="dxa"/>
            <w:tcBorders>
              <w:top w:val="single" w:sz="4" w:space="0" w:color="auto"/>
              <w:left w:val="single" w:sz="4" w:space="0" w:color="auto"/>
              <w:bottom w:val="nil"/>
              <w:right w:val="single" w:sz="4" w:space="0" w:color="auto"/>
            </w:tcBorders>
            <w:vAlign w:val="center"/>
            <w:tcPrChange w:id="42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25"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31"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42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CA_n1A-n78A-n102D</w:t>
            </w:r>
          </w:p>
        </w:tc>
        <w:tc>
          <w:tcPr>
            <w:tcW w:w="1817" w:type="dxa"/>
            <w:tcBorders>
              <w:top w:val="single" w:sz="4" w:space="0" w:color="auto"/>
              <w:left w:val="single" w:sz="4" w:space="0" w:color="auto"/>
              <w:bottom w:val="nil"/>
              <w:right w:val="single" w:sz="4" w:space="0" w:color="auto"/>
            </w:tcBorders>
            <w:vAlign w:val="center"/>
            <w:tcPrChange w:id="42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43"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4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4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49"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5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42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CA_n1A-n78A-n102E</w:t>
            </w:r>
          </w:p>
        </w:tc>
        <w:tc>
          <w:tcPr>
            <w:tcW w:w="1817" w:type="dxa"/>
            <w:tcBorders>
              <w:top w:val="single" w:sz="4" w:space="0" w:color="auto"/>
              <w:left w:val="single" w:sz="4" w:space="0" w:color="auto"/>
              <w:bottom w:val="nil"/>
              <w:right w:val="single" w:sz="4" w:space="0" w:color="auto"/>
            </w:tcBorders>
            <w:vAlign w:val="center"/>
            <w:tcPrChange w:id="42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61"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6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6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67"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6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42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CA_n1A-n78A-n102(2A)</w:t>
            </w:r>
          </w:p>
        </w:tc>
        <w:tc>
          <w:tcPr>
            <w:tcW w:w="1817" w:type="dxa"/>
            <w:tcBorders>
              <w:top w:val="single" w:sz="4" w:space="0" w:color="auto"/>
              <w:left w:val="single" w:sz="4" w:space="0" w:color="auto"/>
              <w:bottom w:val="nil"/>
              <w:right w:val="single" w:sz="4" w:space="0" w:color="auto"/>
            </w:tcBorders>
            <w:vAlign w:val="center"/>
            <w:tcPrChange w:id="42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42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tcPrChange w:id="4279"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42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2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28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28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4285"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42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2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2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2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2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42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2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29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CA_n1A-n78(2A)-n102A</w:t>
            </w:r>
          </w:p>
        </w:tc>
        <w:tc>
          <w:tcPr>
            <w:tcW w:w="1817" w:type="dxa"/>
            <w:tcBorders>
              <w:top w:val="single" w:sz="4" w:space="0" w:color="auto"/>
              <w:left w:val="single" w:sz="4" w:space="0" w:color="auto"/>
              <w:bottom w:val="nil"/>
              <w:right w:val="single" w:sz="4" w:space="0" w:color="auto"/>
            </w:tcBorders>
            <w:vAlign w:val="center"/>
            <w:tcPrChange w:id="429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2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2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29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42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0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0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0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43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1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CA_n1A-n78(2A)-n102B</w:t>
            </w:r>
          </w:p>
        </w:tc>
        <w:tc>
          <w:tcPr>
            <w:tcW w:w="1817" w:type="dxa"/>
            <w:tcBorders>
              <w:top w:val="single" w:sz="4" w:space="0" w:color="auto"/>
              <w:left w:val="single" w:sz="4" w:space="0" w:color="auto"/>
              <w:bottom w:val="nil"/>
              <w:right w:val="single" w:sz="4" w:space="0" w:color="auto"/>
            </w:tcBorders>
            <w:vAlign w:val="center"/>
            <w:tcPrChange w:id="431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1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1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2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43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3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CA_n1A-n78(2A)-n102C</w:t>
            </w:r>
          </w:p>
        </w:tc>
        <w:tc>
          <w:tcPr>
            <w:tcW w:w="1817" w:type="dxa"/>
            <w:tcBorders>
              <w:top w:val="single" w:sz="4" w:space="0" w:color="auto"/>
              <w:left w:val="single" w:sz="4" w:space="0" w:color="auto"/>
              <w:bottom w:val="nil"/>
              <w:right w:val="single" w:sz="4" w:space="0" w:color="auto"/>
            </w:tcBorders>
            <w:vAlign w:val="center"/>
            <w:tcPrChange w:id="433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3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3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3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4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43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4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CA_n1A-n78(2A)-n102D</w:t>
            </w:r>
          </w:p>
        </w:tc>
        <w:tc>
          <w:tcPr>
            <w:tcW w:w="1817" w:type="dxa"/>
            <w:tcBorders>
              <w:top w:val="single" w:sz="4" w:space="0" w:color="auto"/>
              <w:left w:val="single" w:sz="4" w:space="0" w:color="auto"/>
              <w:bottom w:val="nil"/>
              <w:right w:val="single" w:sz="4" w:space="0" w:color="auto"/>
            </w:tcBorders>
            <w:vAlign w:val="center"/>
            <w:tcPrChange w:id="434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5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5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5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43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lastRenderedPageBreak/>
              <w:t>CA_n1A-n78(2A)-n102E</w:t>
            </w:r>
          </w:p>
        </w:tc>
        <w:tc>
          <w:tcPr>
            <w:tcW w:w="1817" w:type="dxa"/>
            <w:tcBorders>
              <w:top w:val="single" w:sz="4" w:space="0" w:color="auto"/>
              <w:left w:val="single" w:sz="4" w:space="0" w:color="auto"/>
              <w:bottom w:val="nil"/>
              <w:right w:val="single" w:sz="4" w:space="0" w:color="auto"/>
            </w:tcBorders>
            <w:vAlign w:val="center"/>
            <w:tcPrChange w:id="43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7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7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7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43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3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CA_n1A-n78(2A)-n102(2A)</w:t>
            </w:r>
          </w:p>
        </w:tc>
        <w:tc>
          <w:tcPr>
            <w:tcW w:w="1817" w:type="dxa"/>
            <w:tcBorders>
              <w:top w:val="single" w:sz="4" w:space="0" w:color="auto"/>
              <w:left w:val="single" w:sz="4" w:space="0" w:color="auto"/>
              <w:bottom w:val="nil"/>
              <w:right w:val="single" w:sz="4" w:space="0" w:color="auto"/>
            </w:tcBorders>
            <w:vAlign w:val="center"/>
            <w:tcPrChange w:id="43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CA_n1A-n78A</w:t>
            </w:r>
          </w:p>
          <w:p w:rsidR="009307DF" w:rsidRDefault="009307DF" w:rsidP="009307DF">
            <w:pPr>
              <w:pStyle w:val="TAC"/>
              <w:rPr>
                <w:szCs w:val="18"/>
                <w:lang w:val="en-US" w:eastAsia="zh-CN"/>
              </w:rPr>
            </w:pPr>
            <w:r>
              <w:rPr>
                <w:szCs w:val="18"/>
                <w:lang w:val="en-US" w:eastAsia="zh-CN"/>
              </w:rPr>
              <w:t>CA_n1A-n102A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szCs w:val="18"/>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43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w:t>
            </w:r>
          </w:p>
        </w:tc>
        <w:tc>
          <w:tcPr>
            <w:tcW w:w="2852" w:type="dxa"/>
            <w:tcBorders>
              <w:top w:val="single" w:sz="4" w:space="0" w:color="auto"/>
              <w:left w:val="single" w:sz="4" w:space="0" w:color="auto"/>
              <w:bottom w:val="single" w:sz="4" w:space="0" w:color="auto"/>
              <w:right w:val="single" w:sz="4" w:space="0" w:color="auto"/>
            </w:tcBorders>
            <w:vAlign w:val="bottom"/>
            <w:tcPrChange w:id="43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43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43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39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39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43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439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3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3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3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3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43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44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4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CA_n1A-n78A-n105A</w:t>
            </w:r>
          </w:p>
        </w:tc>
        <w:tc>
          <w:tcPr>
            <w:tcW w:w="1817" w:type="dxa"/>
            <w:tcBorders>
              <w:top w:val="single" w:sz="4" w:space="0" w:color="auto"/>
              <w:left w:val="single" w:sz="4" w:space="0" w:color="auto"/>
              <w:bottom w:val="nil"/>
              <w:right w:val="single" w:sz="4" w:space="0" w:color="auto"/>
            </w:tcBorders>
            <w:vAlign w:val="center"/>
            <w:tcPrChange w:id="44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CA_n1A-n78A</w:t>
            </w:r>
          </w:p>
          <w:p w:rsidR="009307DF" w:rsidRDefault="009307DF" w:rsidP="009307DF">
            <w:pPr>
              <w:pStyle w:val="TAC"/>
              <w:rPr>
                <w:szCs w:val="18"/>
                <w:lang w:val="en-US" w:eastAsia="zh-CN"/>
              </w:rPr>
            </w:pPr>
            <w:r>
              <w:rPr>
                <w:rFonts w:cs="Arial"/>
                <w:szCs w:val="18"/>
                <w:lang w:val="en-US" w:eastAsia="zh-CN"/>
              </w:rPr>
              <w:t>CA_n1A-n105A</w:t>
            </w:r>
          </w:p>
        </w:tc>
        <w:tc>
          <w:tcPr>
            <w:tcW w:w="825" w:type="dxa"/>
            <w:tcBorders>
              <w:top w:val="single" w:sz="4" w:space="0" w:color="auto"/>
              <w:left w:val="single" w:sz="4" w:space="0" w:color="auto"/>
              <w:bottom w:val="single" w:sz="4" w:space="0" w:color="auto"/>
              <w:right w:val="single" w:sz="4" w:space="0" w:color="auto"/>
            </w:tcBorders>
            <w:vAlign w:val="center"/>
            <w:tcPrChange w:id="44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r>
              <w:rPr>
                <w:rFonts w:cs="Arial"/>
                <w:color w:val="000000"/>
              </w:rPr>
              <w:t>n1</w:t>
            </w:r>
          </w:p>
        </w:tc>
        <w:tc>
          <w:tcPr>
            <w:tcW w:w="2852" w:type="dxa"/>
            <w:tcBorders>
              <w:top w:val="single" w:sz="4" w:space="0" w:color="auto"/>
              <w:left w:val="single" w:sz="4" w:space="0" w:color="auto"/>
              <w:bottom w:val="single" w:sz="4" w:space="0" w:color="auto"/>
              <w:right w:val="single" w:sz="4" w:space="0" w:color="auto"/>
            </w:tcBorders>
            <w:vAlign w:val="center"/>
            <w:tcPrChange w:id="44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44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44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0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0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CA_n78A-n105A</w:t>
            </w:r>
          </w:p>
        </w:tc>
        <w:tc>
          <w:tcPr>
            <w:tcW w:w="825" w:type="dxa"/>
            <w:tcBorders>
              <w:top w:val="single" w:sz="4" w:space="0" w:color="auto"/>
              <w:left w:val="single" w:sz="4" w:space="0" w:color="auto"/>
              <w:bottom w:val="single" w:sz="4" w:space="0" w:color="auto"/>
              <w:right w:val="single" w:sz="4" w:space="0" w:color="auto"/>
            </w:tcBorders>
            <w:vAlign w:val="center"/>
            <w:tcPrChange w:id="44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r>
              <w:rPr>
                <w:rFonts w:eastAsia="宋体" w:cs="Arial"/>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44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441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44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44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2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CA_n2A-n5A-n30A</w:t>
            </w:r>
          </w:p>
        </w:tc>
        <w:tc>
          <w:tcPr>
            <w:tcW w:w="1817" w:type="dxa"/>
            <w:tcBorders>
              <w:top w:val="nil"/>
              <w:left w:val="single" w:sz="4" w:space="0" w:color="auto"/>
              <w:bottom w:val="nil"/>
              <w:right w:val="single" w:sz="4" w:space="0" w:color="auto"/>
            </w:tcBorders>
            <w:vAlign w:val="center"/>
            <w:tcPrChange w:id="442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w:t>
            </w:r>
            <w:r>
              <w:rPr>
                <w:lang w:val="en-US" w:eastAsia="zh-CN"/>
              </w:rPr>
              <w:t>n30</w:t>
            </w:r>
            <w:r>
              <w:rPr>
                <w:lang w:val="en-US"/>
              </w:rPr>
              <w:t>A</w:t>
            </w:r>
          </w:p>
          <w:p w:rsidR="009307DF" w:rsidRDefault="009307DF" w:rsidP="009307DF">
            <w:pPr>
              <w:pStyle w:val="TAC"/>
              <w:rPr>
                <w:lang w:val="en-US" w:eastAsia="zh-CN"/>
              </w:rPr>
            </w:pPr>
            <w:r>
              <w:rPr>
                <w:lang w:val="en-US"/>
              </w:rPr>
              <w:t>CA_n5A-</w:t>
            </w:r>
            <w:r>
              <w:rPr>
                <w:lang w:val="en-US" w:eastAsia="zh-CN"/>
              </w:rPr>
              <w:t>n30</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44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4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2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4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2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2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4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3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44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4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4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CA_n2A-n5A-n41A</w:t>
            </w:r>
          </w:p>
        </w:tc>
        <w:tc>
          <w:tcPr>
            <w:tcW w:w="1817" w:type="dxa"/>
            <w:tcBorders>
              <w:top w:val="single" w:sz="4" w:space="0" w:color="auto"/>
              <w:left w:val="single" w:sz="4" w:space="0" w:color="auto"/>
              <w:bottom w:val="nil"/>
              <w:right w:val="single" w:sz="4" w:space="0" w:color="auto"/>
            </w:tcBorders>
            <w:vAlign w:val="center"/>
            <w:tcPrChange w:id="44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CA_n2A_n5A</w:t>
            </w:r>
          </w:p>
          <w:p w:rsidR="009307DF" w:rsidRDefault="009307DF" w:rsidP="009307DF">
            <w:pPr>
              <w:pStyle w:val="TAC"/>
              <w:rPr>
                <w:lang w:eastAsia="zh-CN"/>
              </w:rPr>
            </w:pPr>
            <w:r>
              <w:rPr>
                <w:lang w:eastAsia="zh-CN"/>
              </w:rPr>
              <w:t>CA_n2A_n41A</w:t>
            </w:r>
          </w:p>
          <w:p w:rsidR="009307DF" w:rsidRDefault="009307DF" w:rsidP="009307DF">
            <w:pPr>
              <w:pStyle w:val="TAC"/>
              <w:rPr>
                <w:lang w:val="en-US" w:eastAsia="zh-CN"/>
              </w:rPr>
            </w:pPr>
            <w:r>
              <w:rPr>
                <w:lang w:eastAsia="zh-CN"/>
              </w:rPr>
              <w:t>CA_n5A_n41A</w:t>
            </w:r>
          </w:p>
        </w:tc>
        <w:tc>
          <w:tcPr>
            <w:tcW w:w="825" w:type="dxa"/>
            <w:tcBorders>
              <w:top w:val="single" w:sz="4" w:space="0" w:color="auto"/>
              <w:left w:val="single" w:sz="4" w:space="0" w:color="auto"/>
              <w:bottom w:val="single" w:sz="4" w:space="0" w:color="auto"/>
              <w:right w:val="single" w:sz="4" w:space="0" w:color="auto"/>
            </w:tcBorders>
            <w:vAlign w:val="center"/>
            <w:tcPrChange w:id="44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4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0, 15, 20, 25, 30, 35, 40</w:t>
            </w:r>
          </w:p>
        </w:tc>
        <w:tc>
          <w:tcPr>
            <w:tcW w:w="1602" w:type="dxa"/>
            <w:tcBorders>
              <w:top w:val="single" w:sz="4" w:space="0" w:color="auto"/>
              <w:left w:val="single" w:sz="4" w:space="0" w:color="auto"/>
              <w:bottom w:val="nil"/>
              <w:right w:val="single" w:sz="4" w:space="0" w:color="auto"/>
            </w:tcBorders>
            <w:vAlign w:val="center"/>
            <w:tcPrChange w:id="44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44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4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4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4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w:t>
            </w:r>
          </w:p>
        </w:tc>
        <w:tc>
          <w:tcPr>
            <w:tcW w:w="1602" w:type="dxa"/>
            <w:tcBorders>
              <w:top w:val="nil"/>
              <w:left w:val="single" w:sz="4" w:space="0" w:color="auto"/>
              <w:bottom w:val="nil"/>
              <w:right w:val="single" w:sz="4" w:space="0" w:color="auto"/>
            </w:tcBorders>
            <w:vAlign w:val="center"/>
            <w:tcPrChange w:id="444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5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5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44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1</w:t>
            </w:r>
            <w:r>
              <w:t>0, 15, 20, 30, 40, 50, 60, 80, 90, 100</w:t>
            </w:r>
          </w:p>
        </w:tc>
        <w:tc>
          <w:tcPr>
            <w:tcW w:w="1602" w:type="dxa"/>
            <w:tcBorders>
              <w:top w:val="nil"/>
              <w:left w:val="single" w:sz="4" w:space="0" w:color="auto"/>
              <w:bottom w:val="single" w:sz="4" w:space="0" w:color="auto"/>
              <w:right w:val="single" w:sz="4" w:space="0" w:color="auto"/>
            </w:tcBorders>
            <w:vAlign w:val="center"/>
            <w:tcPrChange w:id="44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5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CA_n2A-n5A-n48A</w:t>
            </w:r>
          </w:p>
        </w:tc>
        <w:tc>
          <w:tcPr>
            <w:tcW w:w="1817" w:type="dxa"/>
            <w:tcBorders>
              <w:top w:val="nil"/>
              <w:left w:val="single" w:sz="4" w:space="0" w:color="auto"/>
              <w:bottom w:val="nil"/>
              <w:right w:val="single" w:sz="4" w:space="0" w:color="auto"/>
            </w:tcBorders>
            <w:vAlign w:val="center"/>
            <w:tcPrChange w:id="44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CA_n2A-n5A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tc>
        <w:tc>
          <w:tcPr>
            <w:tcW w:w="825" w:type="dxa"/>
            <w:tcBorders>
              <w:top w:val="single" w:sz="4" w:space="0" w:color="auto"/>
              <w:left w:val="single" w:sz="4" w:space="0" w:color="auto"/>
              <w:bottom w:val="single" w:sz="4" w:space="0" w:color="auto"/>
              <w:right w:val="single" w:sz="4" w:space="0" w:color="auto"/>
            </w:tcBorders>
            <w:vAlign w:val="center"/>
            <w:tcPrChange w:id="44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4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6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0</w:t>
            </w:r>
          </w:p>
        </w:tc>
      </w:tr>
      <w:tr w:rsidR="009307DF" w:rsidTr="007740A8">
        <w:trPr>
          <w:trHeight w:val="29"/>
          <w:trPrChange w:id="44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6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6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4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6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4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4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4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single" w:sz="4" w:space="0" w:color="auto"/>
              <w:right w:val="single" w:sz="4" w:space="0" w:color="auto"/>
            </w:tcBorders>
            <w:vAlign w:val="center"/>
            <w:tcPrChange w:id="44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7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CA_n2A-n5A-n48B</w:t>
            </w:r>
          </w:p>
        </w:tc>
        <w:tc>
          <w:tcPr>
            <w:tcW w:w="1817" w:type="dxa"/>
            <w:tcBorders>
              <w:top w:val="nil"/>
              <w:left w:val="single" w:sz="4" w:space="0" w:color="auto"/>
              <w:bottom w:val="nil"/>
              <w:right w:val="single" w:sz="4" w:space="0" w:color="auto"/>
            </w:tcBorders>
            <w:vAlign w:val="center"/>
            <w:tcPrChange w:id="447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CA_n2A-n5A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lang w:val="en-US" w:eastAsia="zh-CN"/>
              </w:rPr>
            </w:pPr>
            <w:r>
              <w:rPr>
                <w:rFonts w:eastAsia="MS Mincho" w:cs="Arial"/>
                <w:color w:val="000000"/>
                <w:szCs w:val="18"/>
                <w:lang w:val="en-US"/>
              </w:rPr>
              <w:t>CA_n48B</w:t>
            </w:r>
          </w:p>
        </w:tc>
        <w:tc>
          <w:tcPr>
            <w:tcW w:w="825" w:type="dxa"/>
            <w:tcBorders>
              <w:top w:val="single" w:sz="4" w:space="0" w:color="auto"/>
              <w:left w:val="single" w:sz="4" w:space="0" w:color="auto"/>
              <w:bottom w:val="single" w:sz="4" w:space="0" w:color="auto"/>
              <w:right w:val="single" w:sz="4" w:space="0" w:color="auto"/>
            </w:tcBorders>
            <w:vAlign w:val="center"/>
            <w:tcPrChange w:id="44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4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7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0</w:t>
            </w:r>
          </w:p>
        </w:tc>
      </w:tr>
      <w:tr w:rsidR="009307DF" w:rsidTr="007740A8">
        <w:trPr>
          <w:trHeight w:val="29"/>
          <w:trPrChange w:id="44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8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8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4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8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8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8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4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single" w:sz="4" w:space="0" w:color="auto"/>
              <w:right w:val="single" w:sz="4" w:space="0" w:color="auto"/>
            </w:tcBorders>
            <w:vAlign w:val="center"/>
            <w:tcPrChange w:id="44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4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9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9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4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4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49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1</w:t>
            </w:r>
          </w:p>
        </w:tc>
      </w:tr>
      <w:tr w:rsidR="009307DF" w:rsidTr="007740A8">
        <w:trPr>
          <w:trHeight w:val="29"/>
          <w:trPrChange w:id="44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49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49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0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0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0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single" w:sz="4" w:space="0" w:color="auto"/>
              <w:right w:val="single" w:sz="4" w:space="0" w:color="auto"/>
            </w:tcBorders>
            <w:vAlign w:val="center"/>
            <w:tcPrChange w:id="45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1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2</w:t>
            </w:r>
          </w:p>
        </w:tc>
      </w:tr>
      <w:tr w:rsidR="009307DF" w:rsidTr="007740A8">
        <w:trPr>
          <w:trHeight w:val="29"/>
          <w:trPrChange w:id="45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1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1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2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single" w:sz="4" w:space="0" w:color="auto"/>
              <w:right w:val="single" w:sz="4" w:space="0" w:color="auto"/>
            </w:tcBorders>
            <w:vAlign w:val="center"/>
            <w:tcPrChange w:id="45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CA_n2A-n5A-n48(2A)</w:t>
            </w:r>
          </w:p>
        </w:tc>
        <w:tc>
          <w:tcPr>
            <w:tcW w:w="1817" w:type="dxa"/>
            <w:tcBorders>
              <w:top w:val="nil"/>
              <w:left w:val="single" w:sz="4" w:space="0" w:color="auto"/>
              <w:bottom w:val="nil"/>
              <w:right w:val="single" w:sz="4" w:space="0" w:color="auto"/>
            </w:tcBorders>
            <w:vAlign w:val="center"/>
            <w:tcPrChange w:id="45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CA_n2A-n5A</w:t>
            </w:r>
          </w:p>
          <w:p w:rsidR="009307DF" w:rsidRDefault="009307DF" w:rsidP="009307DF">
            <w:pPr>
              <w:pStyle w:val="TAC"/>
              <w:rPr>
                <w:rFonts w:cs="Arial"/>
                <w:color w:val="000000"/>
                <w:szCs w:val="18"/>
                <w:lang w:val="en-US"/>
              </w:rPr>
            </w:pPr>
            <w:r>
              <w:rPr>
                <w:rFonts w:cs="Arial"/>
                <w:color w:val="000000"/>
                <w:szCs w:val="18"/>
                <w:lang w:val="en-US"/>
              </w:rPr>
              <w:t>CA_n2A-n48A</w:t>
            </w:r>
          </w:p>
          <w:p w:rsidR="009307DF" w:rsidRDefault="009307DF" w:rsidP="009307DF">
            <w:pPr>
              <w:pStyle w:val="TAC"/>
              <w:rPr>
                <w:rFonts w:cs="Arial"/>
                <w:color w:val="000000"/>
                <w:szCs w:val="18"/>
                <w:lang w:val="en-US"/>
              </w:rPr>
            </w:pPr>
            <w:r>
              <w:rPr>
                <w:rFonts w:cs="Arial"/>
                <w:color w:val="000000"/>
                <w:szCs w:val="18"/>
                <w:lang w:val="en-US"/>
              </w:rPr>
              <w:t>CA_n5A-n48A</w:t>
            </w:r>
          </w:p>
        </w:tc>
        <w:tc>
          <w:tcPr>
            <w:tcW w:w="825" w:type="dxa"/>
            <w:tcBorders>
              <w:top w:val="single" w:sz="4" w:space="0" w:color="auto"/>
              <w:left w:val="single" w:sz="4" w:space="0" w:color="auto"/>
              <w:bottom w:val="single" w:sz="4" w:space="0" w:color="auto"/>
              <w:right w:val="single" w:sz="4" w:space="0" w:color="auto"/>
            </w:tcBorders>
            <w:vAlign w:val="center"/>
            <w:tcPrChange w:id="45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0</w:t>
            </w:r>
          </w:p>
        </w:tc>
      </w:tr>
      <w:tr w:rsidR="009307DF" w:rsidTr="007740A8">
        <w:trPr>
          <w:trHeight w:val="29"/>
          <w:trPrChange w:id="45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3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3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3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4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4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single" w:sz="4" w:space="0" w:color="auto"/>
              <w:right w:val="single" w:sz="4" w:space="0" w:color="auto"/>
            </w:tcBorders>
            <w:vAlign w:val="center"/>
            <w:tcPrChange w:id="45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4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4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5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bidi="ar"/>
              </w:rPr>
              <w:t>1</w:t>
            </w:r>
          </w:p>
        </w:tc>
      </w:tr>
      <w:tr w:rsidR="009307DF" w:rsidTr="007740A8">
        <w:trPr>
          <w:trHeight w:val="29"/>
          <w:trPrChange w:id="45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5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5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 w:val="16"/>
                <w:szCs w:val="16"/>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16"/>
                <w:szCs w:val="16"/>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55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 w:val="16"/>
                <w:szCs w:val="16"/>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16"/>
                <w:szCs w:val="16"/>
                <w:lang w:val="en-US" w:eastAsia="zh-CN"/>
              </w:rPr>
            </w:pPr>
            <w:r>
              <w:rPr>
                <w:rFonts w:cs="Arial"/>
                <w:color w:val="000000"/>
                <w:szCs w:val="18"/>
                <w:lang w:val="en-US" w:eastAsia="zh-CN" w:bidi="ar"/>
              </w:rPr>
              <w:t>CA_n48(2A)_BCS1</w:t>
            </w:r>
          </w:p>
        </w:tc>
        <w:tc>
          <w:tcPr>
            <w:tcW w:w="1602" w:type="dxa"/>
            <w:tcBorders>
              <w:top w:val="nil"/>
              <w:left w:val="single" w:sz="4" w:space="0" w:color="auto"/>
              <w:bottom w:val="single" w:sz="4" w:space="0" w:color="auto"/>
              <w:right w:val="single" w:sz="4" w:space="0" w:color="auto"/>
            </w:tcBorders>
            <w:vAlign w:val="center"/>
            <w:tcPrChange w:id="45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6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CA_n2A-n5A-n48(A-B)</w:t>
            </w:r>
          </w:p>
        </w:tc>
        <w:tc>
          <w:tcPr>
            <w:tcW w:w="1817" w:type="dxa"/>
            <w:tcBorders>
              <w:top w:val="nil"/>
              <w:left w:val="single" w:sz="4" w:space="0" w:color="auto"/>
              <w:bottom w:val="nil"/>
              <w:right w:val="single" w:sz="4" w:space="0" w:color="auto"/>
            </w:tcBorders>
            <w:vAlign w:val="center"/>
            <w:tcPrChange w:id="456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CA_n2A-n5A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lang w:val="en-US" w:eastAsia="zh-CN"/>
              </w:rPr>
            </w:pPr>
            <w:r>
              <w:rPr>
                <w:rFonts w:eastAsia="MS Mincho" w:cs="Arial"/>
                <w:color w:val="000000"/>
                <w:szCs w:val="18"/>
                <w:lang w:val="en-US"/>
              </w:rPr>
              <w:t>CA_n5A-n48A</w:t>
            </w:r>
          </w:p>
        </w:tc>
        <w:tc>
          <w:tcPr>
            <w:tcW w:w="825" w:type="dxa"/>
            <w:tcBorders>
              <w:top w:val="single" w:sz="4" w:space="0" w:color="auto"/>
              <w:left w:val="single" w:sz="4" w:space="0" w:color="auto"/>
              <w:bottom w:val="single" w:sz="4" w:space="0" w:color="auto"/>
              <w:right w:val="single" w:sz="4" w:space="0" w:color="auto"/>
            </w:tcBorders>
            <w:vAlign w:val="center"/>
            <w:tcPrChange w:id="45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456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0</w:t>
            </w:r>
          </w:p>
        </w:tc>
      </w:tr>
      <w:tr w:rsidR="009307DF" w:rsidTr="007740A8">
        <w:trPr>
          <w:trHeight w:val="29"/>
          <w:trPrChange w:id="45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7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7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57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7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7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02" w:type="dxa"/>
            <w:tcBorders>
              <w:top w:val="nil"/>
              <w:left w:val="single" w:sz="4" w:space="0" w:color="auto"/>
              <w:bottom w:val="single" w:sz="4" w:space="0" w:color="auto"/>
              <w:right w:val="single" w:sz="4" w:space="0" w:color="auto"/>
            </w:tcBorders>
            <w:vAlign w:val="center"/>
            <w:tcPrChange w:id="45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8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8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5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45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w:t>
            </w:r>
          </w:p>
        </w:tc>
      </w:tr>
      <w:tr w:rsidR="009307DF" w:rsidTr="007740A8">
        <w:trPr>
          <w:trHeight w:val="29"/>
          <w:trPrChange w:id="45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58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58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5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59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5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5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5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 w:val="16"/>
                <w:szCs w:val="16"/>
                <w:lang w:val="en-US"/>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45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02" w:type="dxa"/>
            <w:tcBorders>
              <w:top w:val="nil"/>
              <w:left w:val="single" w:sz="4" w:space="0" w:color="auto"/>
              <w:bottom w:val="single" w:sz="4" w:space="0" w:color="auto"/>
              <w:right w:val="single" w:sz="4" w:space="0" w:color="auto"/>
            </w:tcBorders>
            <w:vAlign w:val="center"/>
            <w:tcPrChange w:id="45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5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CA_n2(2A)-n5A-n30A</w:t>
            </w:r>
          </w:p>
        </w:tc>
        <w:tc>
          <w:tcPr>
            <w:tcW w:w="1817" w:type="dxa"/>
            <w:tcBorders>
              <w:top w:val="single" w:sz="4" w:space="0" w:color="auto"/>
              <w:left w:val="single" w:sz="4" w:space="0" w:color="auto"/>
              <w:bottom w:val="nil"/>
              <w:right w:val="single" w:sz="4" w:space="0" w:color="auto"/>
            </w:tcBorders>
            <w:vAlign w:val="center"/>
            <w:tcPrChange w:id="46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w:t>
            </w:r>
            <w:r>
              <w:rPr>
                <w:lang w:val="en-US" w:eastAsia="zh-CN"/>
              </w:rPr>
              <w:t>n30</w:t>
            </w:r>
            <w:r>
              <w:rPr>
                <w:lang w:val="en-US"/>
              </w:rPr>
              <w:t>A</w:t>
            </w:r>
          </w:p>
          <w:p w:rsidR="009307DF" w:rsidRDefault="009307DF" w:rsidP="009307DF">
            <w:pPr>
              <w:pStyle w:val="TAC"/>
              <w:rPr>
                <w:lang w:val="en-US" w:eastAsia="zh-CN"/>
              </w:rPr>
            </w:pPr>
            <w:r>
              <w:rPr>
                <w:lang w:val="en-US"/>
              </w:rPr>
              <w:t>CA_n5A-</w:t>
            </w:r>
            <w:r>
              <w:rPr>
                <w:lang w:val="en-US" w:eastAsia="zh-CN"/>
              </w:rPr>
              <w:t>n30</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46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6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0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60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1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6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6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46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6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6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CA_n2A-n5A-n66A</w:t>
            </w:r>
          </w:p>
        </w:tc>
        <w:tc>
          <w:tcPr>
            <w:tcW w:w="1817" w:type="dxa"/>
            <w:tcBorders>
              <w:top w:val="single" w:sz="4" w:space="0" w:color="auto"/>
              <w:left w:val="single" w:sz="4" w:space="0" w:color="auto"/>
              <w:bottom w:val="nil"/>
              <w:right w:val="single" w:sz="4" w:space="0" w:color="auto"/>
            </w:tcBorders>
            <w:vAlign w:val="center"/>
            <w:tcPrChange w:id="46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en-US"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2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2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2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2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3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46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3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CA_n2(2A)-n5A-n66A</w:t>
            </w:r>
          </w:p>
        </w:tc>
        <w:tc>
          <w:tcPr>
            <w:tcW w:w="1817" w:type="dxa"/>
            <w:tcBorders>
              <w:top w:val="nil"/>
              <w:left w:val="single" w:sz="4" w:space="0" w:color="auto"/>
              <w:bottom w:val="nil"/>
              <w:right w:val="single" w:sz="4" w:space="0" w:color="auto"/>
            </w:tcBorders>
            <w:vAlign w:val="center"/>
            <w:tcPrChange w:id="463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en-US"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464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4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4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4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46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CA_n2(2A)-n5A-n66(2A)</w:t>
            </w:r>
          </w:p>
        </w:tc>
        <w:tc>
          <w:tcPr>
            <w:tcW w:w="1817" w:type="dxa"/>
            <w:tcBorders>
              <w:top w:val="single" w:sz="4" w:space="0" w:color="auto"/>
              <w:left w:val="single" w:sz="4" w:space="0" w:color="auto"/>
              <w:bottom w:val="nil"/>
              <w:right w:val="single" w:sz="4" w:space="0" w:color="auto"/>
            </w:tcBorders>
            <w:vAlign w:val="center"/>
            <w:tcPrChange w:id="46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sv-SE"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6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0</w:t>
            </w:r>
          </w:p>
        </w:tc>
      </w:tr>
      <w:tr w:rsidR="009307DF" w:rsidTr="007740A8">
        <w:trPr>
          <w:trHeight w:val="29"/>
          <w:trPrChange w:id="46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6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6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6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6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6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6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46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7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CA_n2A-n5A-n66(2A)</w:t>
            </w:r>
          </w:p>
        </w:tc>
        <w:tc>
          <w:tcPr>
            <w:tcW w:w="1817" w:type="dxa"/>
            <w:tcBorders>
              <w:top w:val="nil"/>
              <w:left w:val="single" w:sz="4" w:space="0" w:color="auto"/>
              <w:bottom w:val="nil"/>
              <w:right w:val="single" w:sz="4" w:space="0" w:color="auto"/>
            </w:tcBorders>
            <w:vAlign w:val="center"/>
            <w:tcPrChange w:id="467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en-US" w:eastAsia="zh-CN"/>
              </w:rPr>
            </w:pPr>
            <w:r>
              <w:rPr>
                <w:rFonts w:eastAsia="宋体"/>
                <w:kern w:val="2"/>
                <w:szCs w:val="22"/>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7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6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7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7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68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6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6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6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sv-SE" w:eastAsia="zh-CN"/>
              </w:rPr>
            </w:pPr>
            <w:r>
              <w:rPr>
                <w:rFonts w:cs="Arial"/>
                <w:color w:val="000000"/>
                <w:szCs w:val="18"/>
                <w:lang w:val="en-US" w:eastAsia="zh-CN" w:bidi="ar"/>
              </w:rPr>
              <w:t>CA_n66(2A)_BCS0</w:t>
            </w:r>
          </w:p>
        </w:tc>
        <w:tc>
          <w:tcPr>
            <w:tcW w:w="1602" w:type="dxa"/>
            <w:tcBorders>
              <w:top w:val="nil"/>
              <w:left w:val="single" w:sz="4" w:space="0" w:color="auto"/>
              <w:bottom w:val="single" w:sz="4" w:space="0" w:color="auto"/>
              <w:right w:val="single" w:sz="4" w:space="0" w:color="auto"/>
            </w:tcBorders>
            <w:vAlign w:val="center"/>
            <w:tcPrChange w:id="46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6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6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CA_n2A-n5A-n66(3A)</w:t>
            </w:r>
          </w:p>
        </w:tc>
        <w:tc>
          <w:tcPr>
            <w:tcW w:w="1817" w:type="dxa"/>
            <w:tcBorders>
              <w:top w:val="single" w:sz="4" w:space="0" w:color="auto"/>
              <w:left w:val="single" w:sz="4" w:space="0" w:color="auto"/>
              <w:bottom w:val="nil"/>
              <w:right w:val="single" w:sz="4" w:space="0" w:color="auto"/>
            </w:tcBorders>
            <w:vAlign w:val="center"/>
            <w:tcPrChange w:id="46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CA_n2A-n5A</w:t>
            </w:r>
          </w:p>
          <w:p w:rsidR="009307DF" w:rsidRDefault="009307DF" w:rsidP="009307DF">
            <w:pPr>
              <w:pStyle w:val="TAC"/>
              <w:rPr>
                <w:lang w:val="en-US"/>
              </w:rPr>
            </w:pPr>
            <w:r>
              <w:rPr>
                <w:lang w:val="en-US"/>
              </w:rPr>
              <w:t>CA_n2A-n66A</w:t>
            </w:r>
          </w:p>
          <w:p w:rsidR="009307DF" w:rsidRDefault="009307DF" w:rsidP="009307DF">
            <w:pPr>
              <w:pStyle w:val="TAC"/>
              <w:rPr>
                <w:lang w:val="sv-SE" w:eastAsia="zh-CN"/>
              </w:rPr>
            </w:pPr>
            <w:r>
              <w:rPr>
                <w:lang w:val="en-US"/>
              </w:rPr>
              <w:t>CA_n5A-n66A</w:t>
            </w:r>
          </w:p>
        </w:tc>
        <w:tc>
          <w:tcPr>
            <w:tcW w:w="825" w:type="dxa"/>
            <w:tcBorders>
              <w:top w:val="single" w:sz="4" w:space="0" w:color="auto"/>
              <w:left w:val="single" w:sz="4" w:space="0" w:color="auto"/>
              <w:bottom w:val="single" w:sz="4" w:space="0" w:color="auto"/>
              <w:right w:val="single" w:sz="4" w:space="0" w:color="auto"/>
            </w:tcBorders>
            <w:vAlign w:val="center"/>
            <w:tcPrChange w:id="46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6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6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0</w:t>
            </w:r>
          </w:p>
        </w:tc>
      </w:tr>
      <w:tr w:rsidR="009307DF" w:rsidTr="007740A8">
        <w:trPr>
          <w:trHeight w:val="29"/>
          <w:trPrChange w:id="46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69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469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6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6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0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7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47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sv-SE"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7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47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r>
      <w:tr w:rsidR="009307DF" w:rsidTr="007740A8">
        <w:trPr>
          <w:trHeight w:val="29"/>
          <w:trPrChange w:id="47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0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CA_n2A-n5A-n77A</w:t>
            </w:r>
          </w:p>
        </w:tc>
        <w:tc>
          <w:tcPr>
            <w:tcW w:w="1817" w:type="dxa"/>
            <w:tcBorders>
              <w:top w:val="nil"/>
              <w:left w:val="single" w:sz="4" w:space="0" w:color="auto"/>
              <w:bottom w:val="nil"/>
              <w:right w:val="single" w:sz="4" w:space="0" w:color="auto"/>
            </w:tcBorders>
            <w:vAlign w:val="center"/>
            <w:tcPrChange w:id="470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lang w:val="en-US"/>
              </w:rPr>
            </w:pPr>
            <w:r>
              <w:rPr>
                <w:lang w:val="en-US"/>
              </w:rPr>
              <w:t>CA_n2A-n5A</w:t>
            </w:r>
          </w:p>
          <w:p w:rsidR="009307DF" w:rsidRDefault="009307DF" w:rsidP="009307DF">
            <w:pPr>
              <w:pStyle w:val="TAC"/>
              <w:rPr>
                <w:vertAlign w:val="superscript"/>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CA_n5A-n77A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47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1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1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1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7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1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1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2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2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7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47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2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2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CA_n2A-n5A-n77C</w:t>
            </w:r>
          </w:p>
        </w:tc>
        <w:tc>
          <w:tcPr>
            <w:tcW w:w="1817" w:type="dxa"/>
            <w:tcBorders>
              <w:top w:val="single" w:sz="4" w:space="0" w:color="auto"/>
              <w:left w:val="single" w:sz="4" w:space="0" w:color="auto"/>
              <w:bottom w:val="nil"/>
              <w:right w:val="single" w:sz="4" w:space="0" w:color="auto"/>
            </w:tcBorders>
            <w:vAlign w:val="center"/>
            <w:tcPrChange w:id="472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cs="Arial"/>
                <w:szCs w:val="18"/>
                <w:lang w:val="en-US"/>
              </w:rPr>
            </w:pPr>
            <w:r>
              <w:rPr>
                <w:rFonts w:cs="Arial"/>
                <w:szCs w:val="18"/>
                <w:lang w:val="en-US"/>
              </w:rPr>
              <w:t>CA_n2A-n5A</w:t>
            </w:r>
          </w:p>
          <w:p w:rsidR="009307DF" w:rsidRDefault="009307DF" w:rsidP="009307DF">
            <w:pPr>
              <w:pStyle w:val="TAC"/>
              <w:rPr>
                <w:rFonts w:cs="Arial"/>
                <w:szCs w:val="18"/>
                <w:lang w:val="en-US"/>
              </w:rPr>
            </w:pPr>
            <w:r>
              <w:rPr>
                <w:rFonts w:cs="Arial"/>
                <w:szCs w:val="18"/>
                <w:lang w:val="en-US"/>
              </w:rPr>
              <w:t>CA_n2A-n77A</w:t>
            </w:r>
            <w:r>
              <w:rPr>
                <w:rFonts w:eastAsia="宋体"/>
                <w:kern w:val="2"/>
                <w:vertAlign w:val="superscript"/>
              </w:rPr>
              <w:t>7</w:t>
            </w:r>
          </w:p>
          <w:p w:rsidR="009307DF" w:rsidRDefault="009307DF" w:rsidP="009307DF">
            <w:pPr>
              <w:pStyle w:val="TAC"/>
              <w:rPr>
                <w:rFonts w:cs="Arial"/>
                <w:szCs w:val="18"/>
                <w:lang w:val="en-US"/>
              </w:rPr>
            </w:pPr>
            <w:r>
              <w:rPr>
                <w:rFonts w:cs="Arial"/>
                <w:szCs w:val="18"/>
                <w:lang w:val="en-US"/>
              </w:rPr>
              <w:t>CA_n5A-n77A</w:t>
            </w:r>
            <w:r>
              <w:rPr>
                <w:rFonts w:eastAsia="宋体"/>
                <w:kern w:val="2"/>
                <w:vertAlign w:val="superscript"/>
              </w:rPr>
              <w:t>7</w:t>
            </w:r>
          </w:p>
          <w:p w:rsidR="009307DF" w:rsidRDefault="009307DF" w:rsidP="009307DF">
            <w:pPr>
              <w:pStyle w:val="TAC"/>
              <w:rPr>
                <w:lang w:val="en-US" w:eastAsia="zh-CN"/>
              </w:rPr>
            </w:pPr>
            <w:r>
              <w:rPr>
                <w:rFonts w:cs="Arial"/>
                <w:szCs w:val="18"/>
                <w:lang w:val="en-US"/>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47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7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473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3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3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7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73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3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3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7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47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4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4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47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47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47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5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5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47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475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5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5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5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7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47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6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6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CA_n2A-n5A-n77(2A)</w:t>
            </w:r>
          </w:p>
        </w:tc>
        <w:tc>
          <w:tcPr>
            <w:tcW w:w="1817" w:type="dxa"/>
            <w:tcBorders>
              <w:top w:val="single" w:sz="4" w:space="0" w:color="auto"/>
              <w:left w:val="single" w:sz="4" w:space="0" w:color="auto"/>
              <w:bottom w:val="nil"/>
              <w:right w:val="single" w:sz="4" w:space="0" w:color="auto"/>
            </w:tcBorders>
            <w:vAlign w:val="center"/>
            <w:tcPrChange w:id="476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n77</w:t>
            </w:r>
            <w:r>
              <w:rPr>
                <w:vertAlign w:val="superscript"/>
                <w:lang w:eastAsia="zh-CN"/>
              </w:rPr>
              <w:t>7</w:t>
            </w:r>
          </w:p>
          <w:p w:rsidR="009307DF" w:rsidRDefault="009307DF" w:rsidP="009307DF">
            <w:pPr>
              <w:pStyle w:val="TAC"/>
              <w:rPr>
                <w:lang w:eastAsia="zh-CN"/>
              </w:rPr>
            </w:pPr>
            <w:r>
              <w:rPr>
                <w:lang w:eastAsia="zh-CN"/>
              </w:rPr>
              <w:t>CA_n2A-n5A</w:t>
            </w:r>
          </w:p>
          <w:p w:rsidR="009307DF" w:rsidRDefault="009307DF" w:rsidP="009307DF">
            <w:pPr>
              <w:pStyle w:val="TAC"/>
              <w:rPr>
                <w:lang w:eastAsia="zh-CN"/>
              </w:rPr>
            </w:pPr>
            <w:r>
              <w:rPr>
                <w:lang w:eastAsia="zh-CN"/>
              </w:rPr>
              <w:t>CA_n2A-n77A</w:t>
            </w:r>
            <w:r>
              <w:rPr>
                <w:vertAlign w:val="superscript"/>
                <w:lang w:eastAsia="zh-CN"/>
              </w:rPr>
              <w:t>7</w:t>
            </w:r>
          </w:p>
          <w:p w:rsidR="009307DF" w:rsidRDefault="009307DF" w:rsidP="009307DF">
            <w:pPr>
              <w:pStyle w:val="TAC"/>
              <w:rPr>
                <w:lang w:val="en-US" w:eastAsia="zh-CN"/>
              </w:rPr>
            </w:pPr>
            <w:r>
              <w:rPr>
                <w:lang w:eastAsia="zh-CN"/>
              </w:rPr>
              <w:t>CA_n5A-n77A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47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76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6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6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7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7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7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7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7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47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CA_n2(2A)-n5A-n77A</w:t>
            </w:r>
          </w:p>
        </w:tc>
        <w:tc>
          <w:tcPr>
            <w:tcW w:w="1817" w:type="dxa"/>
            <w:tcBorders>
              <w:top w:val="single" w:sz="4" w:space="0" w:color="auto"/>
              <w:left w:val="single" w:sz="4" w:space="0" w:color="auto"/>
              <w:bottom w:val="nil"/>
              <w:right w:val="single" w:sz="4" w:space="0" w:color="auto"/>
            </w:tcBorders>
            <w:vAlign w:val="center"/>
            <w:tcPrChange w:id="47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n77</w:t>
            </w:r>
            <w:r>
              <w:rPr>
                <w:vertAlign w:val="superscript"/>
                <w:lang w:eastAsia="zh-CN"/>
              </w:rPr>
              <w:t>7</w:t>
            </w:r>
          </w:p>
          <w:p w:rsidR="009307DF" w:rsidRDefault="009307DF" w:rsidP="009307DF">
            <w:pPr>
              <w:pStyle w:val="TAC"/>
              <w:rPr>
                <w:lang w:eastAsia="zh-CN"/>
              </w:rPr>
            </w:pPr>
            <w:r>
              <w:rPr>
                <w:lang w:eastAsia="zh-CN"/>
              </w:rPr>
              <w:t>CA_n2A-n5A</w:t>
            </w:r>
          </w:p>
          <w:p w:rsidR="009307DF" w:rsidRDefault="009307DF" w:rsidP="009307DF">
            <w:pPr>
              <w:pStyle w:val="TAC"/>
              <w:rPr>
                <w:lang w:eastAsia="zh-CN"/>
              </w:rPr>
            </w:pPr>
            <w:r>
              <w:rPr>
                <w:lang w:eastAsia="zh-CN"/>
              </w:rPr>
              <w:t>CA_n2A-n77A</w:t>
            </w:r>
            <w:r>
              <w:rPr>
                <w:vertAlign w:val="superscript"/>
                <w:lang w:eastAsia="zh-CN"/>
              </w:rPr>
              <w:t>7</w:t>
            </w:r>
          </w:p>
          <w:p w:rsidR="009307DF" w:rsidRDefault="009307DF" w:rsidP="009307DF">
            <w:pPr>
              <w:pStyle w:val="TAC"/>
              <w:rPr>
                <w:lang w:val="en-US" w:eastAsia="zh-CN"/>
              </w:rPr>
            </w:pPr>
            <w:r>
              <w:rPr>
                <w:lang w:eastAsia="zh-CN"/>
              </w:rPr>
              <w:t>CA_n5A-n77A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47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7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7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47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78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78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7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79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7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7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7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7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47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7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7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CA_n2(2A)-n5A-n77(2A)</w:t>
            </w:r>
          </w:p>
        </w:tc>
        <w:tc>
          <w:tcPr>
            <w:tcW w:w="1817" w:type="dxa"/>
            <w:tcBorders>
              <w:top w:val="single" w:sz="4" w:space="0" w:color="auto"/>
              <w:left w:val="single" w:sz="4" w:space="0" w:color="auto"/>
              <w:bottom w:val="nil"/>
              <w:right w:val="single" w:sz="4" w:space="0" w:color="auto"/>
            </w:tcBorders>
            <w:vAlign w:val="center"/>
            <w:tcPrChange w:id="47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eastAsia="zh-CN"/>
              </w:rPr>
            </w:pPr>
            <w:r>
              <w:rPr>
                <w:lang w:eastAsia="zh-CN"/>
              </w:rPr>
              <w:t>n77</w:t>
            </w:r>
            <w:r>
              <w:rPr>
                <w:vertAlign w:val="superscript"/>
                <w:lang w:eastAsia="zh-CN"/>
              </w:rPr>
              <w:t>7</w:t>
            </w:r>
          </w:p>
          <w:p w:rsidR="009307DF" w:rsidRDefault="009307DF" w:rsidP="009307DF">
            <w:pPr>
              <w:pStyle w:val="TAC"/>
              <w:rPr>
                <w:lang w:eastAsia="zh-CN"/>
              </w:rPr>
            </w:pPr>
            <w:r>
              <w:rPr>
                <w:lang w:eastAsia="zh-CN"/>
              </w:rPr>
              <w:t>CA_n2A-n5A</w:t>
            </w:r>
          </w:p>
          <w:p w:rsidR="009307DF" w:rsidRDefault="009307DF" w:rsidP="009307DF">
            <w:pPr>
              <w:pStyle w:val="TAC"/>
              <w:rPr>
                <w:lang w:eastAsia="zh-CN"/>
              </w:rPr>
            </w:pPr>
            <w:r>
              <w:rPr>
                <w:lang w:eastAsia="zh-CN"/>
              </w:rPr>
              <w:t>CA_n2A-n77A</w:t>
            </w:r>
            <w:r>
              <w:rPr>
                <w:vertAlign w:val="superscript"/>
                <w:lang w:eastAsia="zh-CN"/>
              </w:rPr>
              <w:t>7</w:t>
            </w:r>
          </w:p>
          <w:p w:rsidR="009307DF" w:rsidRDefault="009307DF" w:rsidP="009307DF">
            <w:pPr>
              <w:pStyle w:val="TAC"/>
              <w:rPr>
                <w:lang w:val="en-US" w:eastAsia="zh-CN"/>
              </w:rPr>
            </w:pPr>
            <w:r>
              <w:rPr>
                <w:lang w:eastAsia="zh-CN"/>
              </w:rPr>
              <w:t>CA_n5A-n77A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48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48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48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48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0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80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48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80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48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48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1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816"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eastAsia="zh-CN"/>
              </w:rPr>
              <w:t>CA_n2A-n7A-n12A</w:t>
            </w:r>
          </w:p>
        </w:tc>
        <w:tc>
          <w:tcPr>
            <w:tcW w:w="1817" w:type="dxa"/>
            <w:tcBorders>
              <w:top w:val="single" w:sz="4" w:space="0" w:color="auto"/>
              <w:left w:val="single" w:sz="4" w:space="0" w:color="auto"/>
              <w:bottom w:val="nil"/>
              <w:right w:val="single" w:sz="4" w:space="0" w:color="auto"/>
            </w:tcBorders>
            <w:vAlign w:val="center"/>
            <w:tcPrChange w:id="481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tcPrChange w:id="481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kern w:val="2"/>
                <w:szCs w:val="22"/>
                <w:lang w:val="en-US"/>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 xml:space="preserve">5, </w:t>
            </w:r>
            <w:r>
              <w:rPr>
                <w:rFonts w:hint="eastAsia"/>
              </w:rPr>
              <w:t>1</w:t>
            </w:r>
            <w:r>
              <w:t>0, 15, 20</w:t>
            </w:r>
          </w:p>
        </w:tc>
        <w:tc>
          <w:tcPr>
            <w:tcW w:w="1602" w:type="dxa"/>
            <w:tcBorders>
              <w:top w:val="single" w:sz="4" w:space="0" w:color="auto"/>
              <w:left w:val="single" w:sz="4" w:space="0" w:color="auto"/>
              <w:bottom w:val="nil"/>
              <w:right w:val="single" w:sz="4" w:space="0" w:color="auto"/>
            </w:tcBorders>
            <w:vAlign w:val="center"/>
            <w:tcPrChange w:id="482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0</w:t>
            </w:r>
          </w:p>
        </w:tc>
      </w:tr>
      <w:tr w:rsidR="009307DF" w:rsidTr="007740A8">
        <w:trPr>
          <w:trHeight w:val="29"/>
          <w:trPrChange w:id="48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82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82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482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kern w:val="2"/>
                <w:szCs w:val="22"/>
                <w:lang w:val="en-US"/>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lang w:val="en-US" w:eastAsia="zh-CN"/>
              </w:rPr>
              <w:t>5, 10, 15, 20, 25, 30, 40, 50</w:t>
            </w:r>
          </w:p>
        </w:tc>
        <w:tc>
          <w:tcPr>
            <w:tcW w:w="1602" w:type="dxa"/>
            <w:tcBorders>
              <w:top w:val="nil"/>
              <w:left w:val="single" w:sz="4" w:space="0" w:color="auto"/>
              <w:bottom w:val="nil"/>
              <w:right w:val="single" w:sz="4" w:space="0" w:color="auto"/>
            </w:tcBorders>
            <w:vAlign w:val="center"/>
            <w:tcPrChange w:id="482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82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483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宋体"/>
                <w:kern w:val="2"/>
                <w:szCs w:val="22"/>
                <w:lang w:val="en-US"/>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48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w:t>
            </w:r>
          </w:p>
        </w:tc>
        <w:tc>
          <w:tcPr>
            <w:tcW w:w="1602" w:type="dxa"/>
            <w:tcBorders>
              <w:top w:val="nil"/>
              <w:left w:val="single" w:sz="4" w:space="0" w:color="auto"/>
              <w:bottom w:val="single" w:sz="4" w:space="0" w:color="auto"/>
              <w:right w:val="single" w:sz="4" w:space="0" w:color="auto"/>
            </w:tcBorders>
            <w:vAlign w:val="center"/>
            <w:tcPrChange w:id="48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3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83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rPr>
                <w:lang w:val="en-US" w:eastAsia="zh-CN"/>
              </w:rPr>
              <w:t>CA_n2A-n7A-n66A</w:t>
            </w:r>
          </w:p>
        </w:tc>
        <w:tc>
          <w:tcPr>
            <w:tcW w:w="1817" w:type="dxa"/>
            <w:tcBorders>
              <w:top w:val="single" w:sz="4" w:space="0" w:color="auto"/>
              <w:left w:val="single" w:sz="4" w:space="0" w:color="auto"/>
              <w:bottom w:val="nil"/>
              <w:right w:val="single" w:sz="4" w:space="0" w:color="auto"/>
            </w:tcBorders>
            <w:vAlign w:val="center"/>
            <w:tcPrChange w:id="483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483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3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48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84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484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tcPrChange w:id="484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484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4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84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484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tcPrChange w:id="484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eastAsia="zh-CN"/>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48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48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5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85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CA_n2A-n7A-n71A</w:t>
            </w:r>
          </w:p>
        </w:tc>
        <w:tc>
          <w:tcPr>
            <w:tcW w:w="1817" w:type="dxa"/>
            <w:tcBorders>
              <w:top w:val="single" w:sz="4" w:space="0" w:color="auto"/>
              <w:left w:val="single" w:sz="4" w:space="0" w:color="auto"/>
              <w:bottom w:val="nil"/>
              <w:right w:val="single" w:sz="4" w:space="0" w:color="auto"/>
            </w:tcBorders>
            <w:vAlign w:val="center"/>
            <w:tcPrChange w:id="485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48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 xml:space="preserve">5, </w:t>
            </w:r>
            <w:r>
              <w:rPr>
                <w:rFonts w:hint="eastAsia"/>
              </w:rPr>
              <w:t>1</w:t>
            </w:r>
            <w:r>
              <w:t>0, 15, 20</w:t>
            </w:r>
          </w:p>
        </w:tc>
        <w:tc>
          <w:tcPr>
            <w:tcW w:w="1602" w:type="dxa"/>
            <w:tcBorders>
              <w:top w:val="single" w:sz="4" w:space="0" w:color="auto"/>
              <w:left w:val="single" w:sz="4" w:space="0" w:color="auto"/>
              <w:bottom w:val="nil"/>
              <w:right w:val="single" w:sz="4" w:space="0" w:color="auto"/>
            </w:tcBorders>
            <w:vAlign w:val="center"/>
            <w:tcPrChange w:id="485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0</w:t>
            </w:r>
          </w:p>
        </w:tc>
      </w:tr>
      <w:tr w:rsidR="009307DF" w:rsidTr="007740A8">
        <w:trPr>
          <w:trHeight w:val="29"/>
          <w:trPrChange w:id="48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5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485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szCs w:val="18"/>
                <w:lang w:val="en-US" w:eastAsia="zh-CN"/>
              </w:rPr>
              <w:t>5, 10, 15, 20, 25, 30, 40, 50</w:t>
            </w:r>
          </w:p>
        </w:tc>
        <w:tc>
          <w:tcPr>
            <w:tcW w:w="1602" w:type="dxa"/>
            <w:tcBorders>
              <w:top w:val="nil"/>
              <w:left w:val="single" w:sz="4" w:space="0" w:color="auto"/>
              <w:bottom w:val="nil"/>
              <w:right w:val="single" w:sz="4" w:space="0" w:color="auto"/>
            </w:tcBorders>
            <w:vAlign w:val="center"/>
            <w:tcPrChange w:id="486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6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486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48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rPr>
            </w:pPr>
            <w:r>
              <w:rPr>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48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t>5, 10, 15, 20</w:t>
            </w:r>
          </w:p>
        </w:tc>
        <w:tc>
          <w:tcPr>
            <w:tcW w:w="1602" w:type="dxa"/>
            <w:tcBorders>
              <w:top w:val="nil"/>
              <w:left w:val="single" w:sz="4" w:space="0" w:color="auto"/>
              <w:bottom w:val="single" w:sz="4" w:space="0" w:color="auto"/>
              <w:right w:val="single" w:sz="4" w:space="0" w:color="auto"/>
            </w:tcBorders>
            <w:vAlign w:val="center"/>
            <w:tcPrChange w:id="48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48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487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rPr>
              <w:t>CA_n2A-n7A-n77A</w:t>
            </w:r>
          </w:p>
        </w:tc>
        <w:tc>
          <w:tcPr>
            <w:tcW w:w="1817" w:type="dxa"/>
            <w:tcBorders>
              <w:top w:val="single" w:sz="4" w:space="0" w:color="auto"/>
              <w:left w:val="single" w:sz="4" w:space="0" w:color="auto"/>
              <w:bottom w:val="nil"/>
              <w:right w:val="single" w:sz="4" w:space="0" w:color="auto"/>
            </w:tcBorders>
            <w:vAlign w:val="center"/>
            <w:tcPrChange w:id="487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487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8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7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48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487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87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tcPrChange w:id="487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48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5, 10, 15, 20, 25, 30, 40, 50</w:t>
            </w:r>
          </w:p>
        </w:tc>
        <w:tc>
          <w:tcPr>
            <w:tcW w:w="1602" w:type="dxa"/>
            <w:tcBorders>
              <w:top w:val="nil"/>
              <w:left w:val="single" w:sz="4" w:space="0" w:color="auto"/>
              <w:bottom w:val="nil"/>
              <w:right w:val="single" w:sz="4" w:space="0" w:color="auto"/>
            </w:tcBorders>
            <w:vAlign w:val="center"/>
            <w:tcPrChange w:id="488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8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488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88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tcPrChange w:id="488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48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48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8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88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CA_n2A-n12A-n30A</w:t>
            </w:r>
          </w:p>
        </w:tc>
        <w:tc>
          <w:tcPr>
            <w:tcW w:w="1817" w:type="dxa"/>
            <w:tcBorders>
              <w:top w:val="single" w:sz="4" w:space="0" w:color="auto"/>
              <w:left w:val="single" w:sz="4" w:space="0" w:color="auto"/>
              <w:bottom w:val="nil"/>
              <w:right w:val="single" w:sz="4" w:space="0" w:color="auto"/>
            </w:tcBorders>
            <w:vAlign w:val="center"/>
            <w:tcPrChange w:id="488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 xml:space="preserve">CA_n2A-n30A </w:t>
            </w:r>
          </w:p>
          <w:p w:rsidR="009307DF" w:rsidRDefault="009307DF" w:rsidP="009307DF">
            <w:pPr>
              <w:pStyle w:val="TAC"/>
              <w:rPr>
                <w:rFonts w:cs="Arial"/>
                <w:color w:val="000000"/>
                <w:szCs w:val="18"/>
                <w:lang w:val="en-US" w:eastAsia="zh-CN" w:bidi="ar"/>
              </w:rPr>
            </w:pPr>
            <w:r>
              <w:rPr>
                <w:szCs w:val="18"/>
                <w:lang w:eastAsia="zh-CN"/>
              </w:rPr>
              <w:t>CA_n12A-n30A</w:t>
            </w:r>
          </w:p>
        </w:tc>
        <w:tc>
          <w:tcPr>
            <w:tcW w:w="825" w:type="dxa"/>
            <w:tcBorders>
              <w:top w:val="single" w:sz="4" w:space="0" w:color="auto"/>
              <w:left w:val="single" w:sz="4" w:space="0" w:color="auto"/>
              <w:bottom w:val="single" w:sz="4" w:space="0" w:color="auto"/>
              <w:right w:val="single" w:sz="4" w:space="0" w:color="auto"/>
            </w:tcBorders>
            <w:tcPrChange w:id="489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8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89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8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894"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89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89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8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89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89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00"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0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0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49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90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0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CA_n2(2A)-n12A-n30A</w:t>
            </w:r>
          </w:p>
        </w:tc>
        <w:tc>
          <w:tcPr>
            <w:tcW w:w="1817" w:type="dxa"/>
            <w:tcBorders>
              <w:top w:val="nil"/>
              <w:left w:val="single" w:sz="4" w:space="0" w:color="auto"/>
              <w:bottom w:val="nil"/>
              <w:right w:val="single" w:sz="4" w:space="0" w:color="auto"/>
            </w:tcBorders>
            <w:vAlign w:val="center"/>
            <w:tcPrChange w:id="490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 xml:space="preserve">CA_n2A-n12A </w:t>
            </w:r>
          </w:p>
          <w:p w:rsidR="009307DF" w:rsidRDefault="009307DF" w:rsidP="009307DF">
            <w:pPr>
              <w:pStyle w:val="TAC"/>
              <w:rPr>
                <w:szCs w:val="18"/>
                <w:lang w:eastAsia="zh-CN"/>
              </w:rPr>
            </w:pPr>
            <w:r>
              <w:rPr>
                <w:szCs w:val="18"/>
                <w:lang w:eastAsia="zh-CN"/>
              </w:rPr>
              <w:t xml:space="preserve">CA_n2A-n30A </w:t>
            </w:r>
          </w:p>
          <w:p w:rsidR="009307DF" w:rsidRDefault="009307DF" w:rsidP="009307DF">
            <w:pPr>
              <w:pStyle w:val="TAC"/>
              <w:rPr>
                <w:rFonts w:cs="Arial"/>
                <w:color w:val="000000"/>
                <w:szCs w:val="18"/>
                <w:lang w:val="en-US" w:eastAsia="zh-CN" w:bidi="ar"/>
              </w:rPr>
            </w:pPr>
            <w:r>
              <w:rPr>
                <w:szCs w:val="18"/>
                <w:lang w:eastAsia="zh-CN"/>
              </w:rPr>
              <w:t>CA_n12A-n30A</w:t>
            </w:r>
          </w:p>
        </w:tc>
        <w:tc>
          <w:tcPr>
            <w:tcW w:w="825" w:type="dxa"/>
            <w:tcBorders>
              <w:top w:val="single" w:sz="4" w:space="0" w:color="auto"/>
              <w:left w:val="single" w:sz="4" w:space="0" w:color="auto"/>
              <w:bottom w:val="single" w:sz="4" w:space="0" w:color="auto"/>
              <w:right w:val="single" w:sz="4" w:space="0" w:color="auto"/>
            </w:tcBorders>
            <w:tcPrChange w:id="490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491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1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1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1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1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1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1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1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2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49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49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2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492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lang w:eastAsia="zh-CN"/>
              </w:rPr>
              <w:t>CA_n2A-n12A-n41A</w:t>
            </w:r>
          </w:p>
        </w:tc>
        <w:tc>
          <w:tcPr>
            <w:tcW w:w="1817" w:type="dxa"/>
            <w:tcBorders>
              <w:top w:val="single" w:sz="4" w:space="0" w:color="auto"/>
              <w:left w:val="single" w:sz="4" w:space="0" w:color="auto"/>
              <w:bottom w:val="nil"/>
              <w:right w:val="single" w:sz="4" w:space="0" w:color="auto"/>
            </w:tcBorders>
            <w:vAlign w:val="center"/>
            <w:tcPrChange w:id="492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eastAsia="zh-CN"/>
              </w:rPr>
              <w:t>-</w:t>
            </w:r>
          </w:p>
        </w:tc>
        <w:tc>
          <w:tcPr>
            <w:tcW w:w="825" w:type="dxa"/>
            <w:tcBorders>
              <w:top w:val="single" w:sz="4" w:space="0" w:color="auto"/>
              <w:left w:val="single" w:sz="4" w:space="0" w:color="auto"/>
              <w:bottom w:val="single" w:sz="4" w:space="0" w:color="auto"/>
              <w:right w:val="single" w:sz="4" w:space="0" w:color="auto"/>
            </w:tcBorders>
            <w:tcPrChange w:id="492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w:t>
            </w:r>
            <w:r>
              <w:rPr>
                <w:lang w:eastAsia="zh-CN"/>
              </w:rPr>
              <w:t>2</w:t>
            </w:r>
          </w:p>
        </w:tc>
        <w:tc>
          <w:tcPr>
            <w:tcW w:w="2852" w:type="dxa"/>
            <w:tcBorders>
              <w:top w:val="single" w:sz="4" w:space="0" w:color="auto"/>
              <w:left w:val="single" w:sz="4" w:space="0" w:color="auto"/>
              <w:bottom w:val="single" w:sz="4" w:space="0" w:color="auto"/>
              <w:right w:val="single" w:sz="4" w:space="0" w:color="auto"/>
            </w:tcBorders>
            <w:vAlign w:val="center"/>
            <w:tcPrChange w:id="49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492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3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3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3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hint="eastAsia"/>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49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493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3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3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49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rPr>
              <w:t>1</w:t>
            </w:r>
            <w:r>
              <w:t>0, 15, 20, 30, 40, 50, 60, 80, 90, 100</w:t>
            </w:r>
          </w:p>
        </w:tc>
        <w:tc>
          <w:tcPr>
            <w:tcW w:w="1602" w:type="dxa"/>
            <w:tcBorders>
              <w:top w:val="nil"/>
              <w:left w:val="single" w:sz="4" w:space="0" w:color="auto"/>
              <w:bottom w:val="single" w:sz="4" w:space="0" w:color="auto"/>
              <w:right w:val="single" w:sz="4" w:space="0" w:color="auto"/>
            </w:tcBorders>
            <w:vAlign w:val="center"/>
            <w:tcPrChange w:id="49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4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CA_n2A-n12A-n66A</w:t>
            </w:r>
          </w:p>
        </w:tc>
        <w:tc>
          <w:tcPr>
            <w:tcW w:w="1817" w:type="dxa"/>
            <w:tcBorders>
              <w:top w:val="nil"/>
              <w:left w:val="single" w:sz="4" w:space="0" w:color="auto"/>
              <w:bottom w:val="nil"/>
              <w:right w:val="single" w:sz="4" w:space="0" w:color="auto"/>
            </w:tcBorders>
            <w:vAlign w:val="center"/>
            <w:tcPrChange w:id="494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4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94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4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4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5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5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5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5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49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49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6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CA_n2(2A)-n12A-n66A</w:t>
            </w:r>
          </w:p>
        </w:tc>
        <w:tc>
          <w:tcPr>
            <w:tcW w:w="1817" w:type="dxa"/>
            <w:tcBorders>
              <w:top w:val="nil"/>
              <w:left w:val="single" w:sz="4" w:space="0" w:color="auto"/>
              <w:bottom w:val="nil"/>
              <w:right w:val="single" w:sz="4" w:space="0" w:color="auto"/>
            </w:tcBorders>
            <w:vAlign w:val="center"/>
            <w:tcPrChange w:id="496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6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496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6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6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6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7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7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7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7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7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49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10, 15, 20, 25, 30, 40</w:t>
            </w:r>
          </w:p>
        </w:tc>
        <w:tc>
          <w:tcPr>
            <w:tcW w:w="1602" w:type="dxa"/>
            <w:tcBorders>
              <w:top w:val="nil"/>
              <w:left w:val="single" w:sz="4" w:space="0" w:color="auto"/>
              <w:bottom w:val="single" w:sz="4" w:space="0" w:color="auto"/>
              <w:right w:val="single" w:sz="4" w:space="0" w:color="auto"/>
            </w:tcBorders>
            <w:vAlign w:val="center"/>
            <w:tcPrChange w:id="49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7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CA_n2A-n12A-n66(2A)</w:t>
            </w:r>
          </w:p>
        </w:tc>
        <w:tc>
          <w:tcPr>
            <w:tcW w:w="1817" w:type="dxa"/>
            <w:tcBorders>
              <w:top w:val="nil"/>
              <w:left w:val="single" w:sz="4" w:space="0" w:color="auto"/>
              <w:bottom w:val="nil"/>
              <w:right w:val="single" w:sz="4" w:space="0" w:color="auto"/>
            </w:tcBorders>
            <w:vAlign w:val="center"/>
            <w:tcPrChange w:id="497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8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498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49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84"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498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8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49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498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8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4990"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499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499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49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49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49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499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CA_n2(2A)-n12A-n66(2A)</w:t>
            </w:r>
          </w:p>
        </w:tc>
        <w:tc>
          <w:tcPr>
            <w:tcW w:w="1817" w:type="dxa"/>
            <w:tcBorders>
              <w:top w:val="nil"/>
              <w:left w:val="single" w:sz="4" w:space="0" w:color="auto"/>
              <w:bottom w:val="nil"/>
              <w:right w:val="single" w:sz="4" w:space="0" w:color="auto"/>
            </w:tcBorders>
            <w:vAlign w:val="center"/>
            <w:tcPrChange w:id="499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499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49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500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0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00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00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0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50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00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0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00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0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1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0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50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0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014"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CA_n2A-n12A-n66(3A)</w:t>
            </w:r>
          </w:p>
        </w:tc>
        <w:tc>
          <w:tcPr>
            <w:tcW w:w="1817" w:type="dxa"/>
            <w:tcBorders>
              <w:top w:val="nil"/>
              <w:left w:val="single" w:sz="4" w:space="0" w:color="auto"/>
              <w:bottom w:val="nil"/>
              <w:right w:val="single" w:sz="4" w:space="0" w:color="auto"/>
            </w:tcBorders>
            <w:vAlign w:val="center"/>
            <w:tcPrChange w:id="501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CA_n2A-n12A</w:t>
            </w:r>
          </w:p>
          <w:p w:rsidR="009307DF" w:rsidRDefault="009307DF" w:rsidP="009307DF">
            <w:pPr>
              <w:pStyle w:val="TAC"/>
              <w:rPr>
                <w:szCs w:val="18"/>
                <w:lang w:eastAsia="zh-CN"/>
              </w:rPr>
            </w:pPr>
            <w:r>
              <w:rPr>
                <w:szCs w:val="18"/>
                <w:lang w:eastAsia="zh-CN"/>
              </w:rPr>
              <w:t>CA_n2A-n</w:t>
            </w:r>
            <w:r>
              <w:rPr>
                <w:rFonts w:hint="eastAsia"/>
                <w:szCs w:val="18"/>
                <w:lang w:val="en-US" w:eastAsia="zh-CN"/>
              </w:rPr>
              <w:t>66</w:t>
            </w:r>
            <w:r>
              <w:rPr>
                <w:szCs w:val="18"/>
                <w:lang w:eastAsia="zh-CN"/>
              </w:rPr>
              <w:t xml:space="preserve">A </w:t>
            </w:r>
          </w:p>
          <w:p w:rsidR="009307DF" w:rsidRDefault="009307DF" w:rsidP="009307DF">
            <w:pPr>
              <w:pStyle w:val="TAC"/>
              <w:rPr>
                <w:rFonts w:cs="Arial"/>
                <w:color w:val="000000"/>
                <w:szCs w:val="18"/>
                <w:lang w:val="en-US" w:eastAsia="zh-CN" w:bidi="ar"/>
              </w:rPr>
            </w:pPr>
            <w:r>
              <w:rPr>
                <w:szCs w:val="18"/>
                <w:lang w:eastAsia="zh-CN"/>
              </w:rPr>
              <w:t>CA_n12A-n</w:t>
            </w:r>
            <w:r>
              <w:rPr>
                <w:rFonts w:hint="eastAsia"/>
                <w:szCs w:val="18"/>
                <w:lang w:val="en-US" w:eastAsia="zh-CN"/>
              </w:rPr>
              <w:t>66</w:t>
            </w:r>
            <w:r>
              <w:rPr>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501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0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01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0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02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02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2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50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02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025"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tcPrChange w:id="5026"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02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028"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02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w:t>
            </w:r>
            <w:r>
              <w:rPr>
                <w:rFonts w:cs="Arial" w:hint="eastAsia"/>
                <w:color w:val="000000"/>
                <w:szCs w:val="18"/>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5030"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ins w:id="5031" w:author="ZTE-Ma Zhifeng" w:date="2023-10-17T16:00:00Z"/>
          <w:trPrChange w:id="5032"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5033"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5034" w:author="ZTE-Ma Zhifeng" w:date="2023-10-17T16:00:00Z"/>
                <w:rFonts w:cs="Arial"/>
                <w:color w:val="000000"/>
                <w:szCs w:val="18"/>
                <w:lang w:val="en-US" w:eastAsia="zh-CN" w:bidi="ar"/>
              </w:rPr>
            </w:pPr>
            <w:ins w:id="5035" w:author="ZTE-Ma Zhifeng" w:date="2023-10-17T16:00:00Z">
              <w:r>
                <w:rPr>
                  <w:rFonts w:eastAsia="宋体"/>
                  <w:lang w:eastAsia="zh-CN"/>
                </w:rPr>
                <w:t>CA_n2A-n12A-n71A</w:t>
              </w:r>
            </w:ins>
          </w:p>
        </w:tc>
        <w:tc>
          <w:tcPr>
            <w:tcW w:w="1817" w:type="dxa"/>
            <w:tcBorders>
              <w:top w:val="single" w:sz="4" w:space="0" w:color="auto"/>
              <w:left w:val="single" w:sz="4" w:space="0" w:color="auto"/>
              <w:bottom w:val="nil"/>
              <w:right w:val="single" w:sz="4" w:space="0" w:color="auto"/>
            </w:tcBorders>
            <w:vAlign w:val="center"/>
            <w:tcPrChange w:id="503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37" w:author="ZTE-Ma Zhifeng" w:date="2023-10-17T16:00:00Z"/>
                <w:lang w:eastAsia="zh-CN"/>
              </w:rPr>
            </w:pPr>
            <w:ins w:id="5038" w:author="ZTE-Ma Zhifeng" w:date="2023-10-17T16:00:00Z">
              <w:r>
                <w:rPr>
                  <w:lang w:eastAsia="zh-CN"/>
                </w:rPr>
                <w:t>CA_n2A-n12A</w:t>
              </w:r>
            </w:ins>
          </w:p>
          <w:p w:rsidR="009307DF" w:rsidRDefault="009307DF" w:rsidP="009307DF">
            <w:pPr>
              <w:pStyle w:val="TAC"/>
              <w:rPr>
                <w:ins w:id="5039" w:author="ZTE-Ma Zhifeng" w:date="2023-10-17T16:00:00Z"/>
                <w:rFonts w:cs="Arial"/>
                <w:color w:val="000000"/>
                <w:szCs w:val="18"/>
                <w:lang w:val="en-US" w:eastAsia="zh-CN" w:bidi="ar"/>
              </w:rPr>
            </w:pPr>
            <w:ins w:id="5040" w:author="ZTE-Ma Zhifeng" w:date="2023-10-17T16:00:00Z">
              <w:r>
                <w:rPr>
                  <w:lang w:eastAsia="zh-CN"/>
                </w:rPr>
                <w:t>CA_n2A-n71A</w:t>
              </w:r>
            </w:ins>
          </w:p>
        </w:tc>
        <w:tc>
          <w:tcPr>
            <w:tcW w:w="825" w:type="dxa"/>
            <w:tcBorders>
              <w:top w:val="single" w:sz="4" w:space="0" w:color="auto"/>
              <w:left w:val="single" w:sz="4" w:space="0" w:color="auto"/>
              <w:bottom w:val="single" w:sz="4" w:space="0" w:color="auto"/>
              <w:right w:val="single" w:sz="4" w:space="0" w:color="auto"/>
            </w:tcBorders>
            <w:vAlign w:val="center"/>
            <w:tcPrChange w:id="5041"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5042" w:author="ZTE-Ma Zhifeng" w:date="2023-10-17T16:00:00Z"/>
                <w:rFonts w:cs="Arial"/>
                <w:color w:val="000000"/>
                <w:szCs w:val="18"/>
                <w:lang w:val="en-US" w:eastAsia="zh-CN" w:bidi="ar"/>
              </w:rPr>
            </w:pPr>
            <w:ins w:id="5043" w:author="ZTE-Ma Zhifeng" w:date="2023-10-17T16:00:00Z">
              <w:r>
                <w:rPr>
                  <w:rFonts w:hint="eastAsia"/>
                  <w:lang w:eastAsia="zh-CN"/>
                </w:rPr>
                <w:t>n</w:t>
              </w:r>
              <w:r>
                <w:rPr>
                  <w:lang w:eastAsia="zh-CN"/>
                </w:rPr>
                <w:t>2</w:t>
              </w:r>
            </w:ins>
          </w:p>
        </w:tc>
        <w:tc>
          <w:tcPr>
            <w:tcW w:w="2852" w:type="dxa"/>
            <w:tcBorders>
              <w:top w:val="single" w:sz="4" w:space="0" w:color="auto"/>
              <w:left w:val="single" w:sz="4" w:space="0" w:color="auto"/>
              <w:bottom w:val="single" w:sz="4" w:space="0" w:color="auto"/>
              <w:right w:val="single" w:sz="4" w:space="0" w:color="auto"/>
            </w:tcBorders>
            <w:vAlign w:val="center"/>
            <w:tcPrChange w:id="5044"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5045" w:author="ZTE-Ma Zhifeng" w:date="2023-10-17T16:00:00Z"/>
                <w:rFonts w:cs="Arial"/>
                <w:color w:val="000000"/>
                <w:szCs w:val="18"/>
                <w:lang w:val="en-US" w:eastAsia="zh-CN" w:bidi="ar"/>
              </w:rPr>
            </w:pPr>
            <w:ins w:id="5046" w:author="ZTE-Ma Zhifeng" w:date="2023-10-17T16:00:00Z">
              <w:r>
                <w:t>5, 10, 15, 20, 25, 30, 40</w:t>
              </w:r>
            </w:ins>
          </w:p>
        </w:tc>
        <w:tc>
          <w:tcPr>
            <w:tcW w:w="1602" w:type="dxa"/>
            <w:tcBorders>
              <w:top w:val="single" w:sz="4" w:space="0" w:color="auto"/>
              <w:left w:val="single" w:sz="4" w:space="0" w:color="auto"/>
              <w:bottom w:val="nil"/>
              <w:right w:val="single" w:sz="4" w:space="0" w:color="auto"/>
            </w:tcBorders>
            <w:vAlign w:val="center"/>
            <w:tcPrChange w:id="5047"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48" w:author="ZTE-Ma Zhifeng" w:date="2023-10-17T16:00:00Z"/>
                <w:rFonts w:cs="Arial"/>
                <w:color w:val="000000"/>
                <w:szCs w:val="18"/>
                <w:lang w:val="en-US" w:eastAsia="zh-CN" w:bidi="ar"/>
              </w:rPr>
            </w:pPr>
            <w:ins w:id="5049" w:author="ZTE-Ma Zhifeng" w:date="2023-10-17T16:00:00Z">
              <w:r>
                <w:rPr>
                  <w:lang w:eastAsia="zh-CN"/>
                </w:rPr>
                <w:t>0</w:t>
              </w:r>
            </w:ins>
          </w:p>
        </w:tc>
      </w:tr>
      <w:tr w:rsidR="009307DF" w:rsidTr="007740A8">
        <w:trPr>
          <w:trHeight w:val="29"/>
          <w:ins w:id="5050" w:author="ZTE-Ma Zhifeng" w:date="2023-10-17T16:00:00Z"/>
          <w:trPrChange w:id="5051"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5052"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5053" w:author="ZTE-Ma Zhifeng" w:date="2023-10-17T16:00:00Z"/>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05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55" w:author="ZTE-Ma Zhifeng" w:date="2023-10-17T16:00:00Z"/>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5056"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5057" w:author="ZTE-Ma Zhifeng" w:date="2023-10-17T16:00:00Z"/>
                <w:rFonts w:cs="Arial"/>
                <w:color w:val="000000"/>
                <w:szCs w:val="18"/>
                <w:lang w:val="en-US" w:eastAsia="zh-CN" w:bidi="ar"/>
              </w:rPr>
            </w:pPr>
            <w:ins w:id="5058" w:author="ZTE-Ma Zhifeng" w:date="2023-10-17T16:00:00Z">
              <w:r>
                <w:rPr>
                  <w:rFonts w:hint="eastAsia"/>
                  <w:lang w:eastAsia="zh-CN"/>
                </w:rPr>
                <w:t>n</w:t>
              </w:r>
              <w:r>
                <w:rPr>
                  <w:lang w:eastAsia="zh-CN"/>
                </w:rPr>
                <w:t>12</w:t>
              </w:r>
            </w:ins>
          </w:p>
        </w:tc>
        <w:tc>
          <w:tcPr>
            <w:tcW w:w="2852" w:type="dxa"/>
            <w:tcBorders>
              <w:top w:val="single" w:sz="4" w:space="0" w:color="auto"/>
              <w:left w:val="single" w:sz="4" w:space="0" w:color="auto"/>
              <w:bottom w:val="single" w:sz="4" w:space="0" w:color="auto"/>
              <w:right w:val="single" w:sz="4" w:space="0" w:color="auto"/>
            </w:tcBorders>
            <w:vAlign w:val="center"/>
            <w:tcPrChange w:id="505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5060" w:author="ZTE-Ma Zhifeng" w:date="2023-10-17T16:00:00Z"/>
                <w:rFonts w:cs="Arial"/>
                <w:color w:val="000000"/>
                <w:szCs w:val="18"/>
                <w:lang w:val="en-US" w:eastAsia="zh-CN" w:bidi="ar"/>
              </w:rPr>
            </w:pPr>
            <w:ins w:id="5061" w:author="ZTE-Ma Zhifeng" w:date="2023-10-17T16:00:00Z">
              <w:r>
                <w:rPr>
                  <w:rFonts w:cs="Arial"/>
                  <w:szCs w:val="18"/>
                </w:rPr>
                <w:t>5, 10, 15</w:t>
              </w:r>
            </w:ins>
          </w:p>
        </w:tc>
        <w:tc>
          <w:tcPr>
            <w:tcW w:w="1602" w:type="dxa"/>
            <w:tcBorders>
              <w:top w:val="nil"/>
              <w:left w:val="single" w:sz="4" w:space="0" w:color="auto"/>
              <w:bottom w:val="nil"/>
              <w:right w:val="single" w:sz="4" w:space="0" w:color="auto"/>
            </w:tcBorders>
            <w:vAlign w:val="center"/>
            <w:tcPrChange w:id="5062"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63" w:author="ZTE-Ma Zhifeng" w:date="2023-10-17T16:00:00Z"/>
                <w:rFonts w:cs="Arial"/>
                <w:color w:val="000000"/>
                <w:szCs w:val="18"/>
                <w:lang w:val="en-US" w:eastAsia="zh-CN" w:bidi="ar"/>
              </w:rPr>
            </w:pPr>
          </w:p>
        </w:tc>
      </w:tr>
      <w:tr w:rsidR="009307DF" w:rsidTr="007740A8">
        <w:trPr>
          <w:trHeight w:val="29"/>
          <w:ins w:id="5064" w:author="ZTE-Ma Zhifeng" w:date="2023-10-17T16:00:00Z"/>
          <w:trPrChange w:id="5065"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5066" w:author="ZTE-Ma Zhifeng" w:date="2023-10-18T13:51:00Z">
              <w:tcPr>
                <w:tcW w:w="1849" w:type="dxa"/>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5067" w:author="ZTE-Ma Zhifeng" w:date="2023-10-17T16:00:00Z"/>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06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69" w:author="ZTE-Ma Zhifeng" w:date="2023-10-17T16:00:00Z"/>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5070"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5071" w:author="ZTE-Ma Zhifeng" w:date="2023-10-17T16:00:00Z"/>
                <w:rFonts w:cs="Arial"/>
                <w:color w:val="000000"/>
                <w:szCs w:val="18"/>
                <w:lang w:val="en-US" w:eastAsia="zh-CN" w:bidi="ar"/>
              </w:rPr>
            </w:pPr>
            <w:ins w:id="5072" w:author="ZTE-Ma Zhifeng" w:date="2023-10-17T16:00:00Z">
              <w:r>
                <w:rPr>
                  <w:rFonts w:hint="eastAsia"/>
                  <w:lang w:eastAsia="zh-CN"/>
                </w:rPr>
                <w:t>n</w:t>
              </w:r>
              <w:r>
                <w:rPr>
                  <w:lang w:eastAsia="zh-CN"/>
                </w:rPr>
                <w:t>71</w:t>
              </w:r>
            </w:ins>
          </w:p>
        </w:tc>
        <w:tc>
          <w:tcPr>
            <w:tcW w:w="2852" w:type="dxa"/>
            <w:tcBorders>
              <w:top w:val="single" w:sz="4" w:space="0" w:color="auto"/>
              <w:left w:val="single" w:sz="4" w:space="0" w:color="auto"/>
              <w:bottom w:val="single" w:sz="4" w:space="0" w:color="auto"/>
              <w:right w:val="single" w:sz="4" w:space="0" w:color="auto"/>
            </w:tcBorders>
            <w:vAlign w:val="center"/>
            <w:tcPrChange w:id="5073"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5074" w:author="ZTE-Ma Zhifeng" w:date="2023-10-17T16:00:00Z"/>
                <w:rFonts w:cs="Arial"/>
                <w:color w:val="000000"/>
                <w:szCs w:val="18"/>
                <w:lang w:val="en-US" w:eastAsia="zh-CN" w:bidi="ar"/>
              </w:rPr>
            </w:pPr>
            <w:ins w:id="5075" w:author="ZTE-Ma Zhifeng" w:date="2023-10-17T16:00: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5076"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5077" w:author="ZTE-Ma Zhifeng" w:date="2023-10-17T16:00:00Z"/>
                <w:rFonts w:cs="Arial"/>
                <w:color w:val="000000"/>
                <w:szCs w:val="18"/>
                <w:lang w:val="en-US" w:eastAsia="zh-CN" w:bidi="ar"/>
              </w:rPr>
            </w:pPr>
          </w:p>
        </w:tc>
      </w:tr>
      <w:tr w:rsidR="009307DF" w:rsidTr="007740A8">
        <w:trPr>
          <w:trHeight w:val="29"/>
          <w:trPrChange w:id="50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0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CA_n2A-n12A-n77A</w:t>
            </w:r>
          </w:p>
        </w:tc>
        <w:tc>
          <w:tcPr>
            <w:tcW w:w="1817" w:type="dxa"/>
            <w:tcBorders>
              <w:top w:val="nil"/>
              <w:left w:val="single" w:sz="4" w:space="0" w:color="auto"/>
              <w:bottom w:val="nil"/>
              <w:right w:val="single" w:sz="4" w:space="0" w:color="auto"/>
            </w:tcBorders>
            <w:vAlign w:val="center"/>
            <w:tcPrChange w:id="50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CA_n2A-n12A</w:t>
            </w:r>
          </w:p>
          <w:p w:rsidR="009307DF" w:rsidRDefault="009307DF" w:rsidP="009307DF">
            <w:pPr>
              <w:pStyle w:val="TAC"/>
              <w:rPr>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CA_n12A-n77A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50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0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0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0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0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0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0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0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08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0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09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0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0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0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0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0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09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CA_n2(2A)-n12A-n77A</w:t>
            </w:r>
          </w:p>
        </w:tc>
        <w:tc>
          <w:tcPr>
            <w:tcW w:w="1817" w:type="dxa"/>
            <w:tcBorders>
              <w:top w:val="single" w:sz="4" w:space="0" w:color="auto"/>
              <w:left w:val="single" w:sz="4" w:space="0" w:color="auto"/>
              <w:bottom w:val="nil"/>
              <w:right w:val="single" w:sz="4" w:space="0" w:color="auto"/>
            </w:tcBorders>
            <w:vAlign w:val="center"/>
            <w:tcPrChange w:id="50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pPr>
            <w:r>
              <w:t>CA_n2A-n12A</w:t>
            </w:r>
          </w:p>
          <w:p w:rsidR="009307DF" w:rsidRDefault="009307DF" w:rsidP="009307DF">
            <w:pPr>
              <w:pStyle w:val="TAC"/>
            </w:pPr>
            <w:r>
              <w:t>CA_n2A-n77A</w:t>
            </w:r>
            <w:r>
              <w:rPr>
                <w:vertAlign w:val="superscript"/>
              </w:rPr>
              <w:t>7</w:t>
            </w:r>
          </w:p>
          <w:p w:rsidR="009307DF" w:rsidRDefault="009307DF" w:rsidP="009307DF">
            <w:pPr>
              <w:pStyle w:val="TAC"/>
              <w:rPr>
                <w:lang w:val="es-US" w:eastAsia="zh-CN"/>
              </w:rPr>
            </w:pPr>
            <w:r>
              <w:t>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0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1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1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1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10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1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1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1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CA_n2A-n12A-n77(2A)</w:t>
            </w:r>
          </w:p>
        </w:tc>
        <w:tc>
          <w:tcPr>
            <w:tcW w:w="1817" w:type="dxa"/>
            <w:tcBorders>
              <w:top w:val="single" w:sz="4" w:space="0" w:color="auto"/>
              <w:left w:val="single" w:sz="4" w:space="0" w:color="auto"/>
              <w:bottom w:val="nil"/>
              <w:right w:val="single" w:sz="4" w:space="0" w:color="auto"/>
            </w:tcBorders>
            <w:vAlign w:val="center"/>
            <w:tcPrChange w:id="51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pPr>
            <w:r>
              <w:t>CA_n2A-n12A</w:t>
            </w:r>
          </w:p>
          <w:p w:rsidR="009307DF" w:rsidRDefault="009307DF" w:rsidP="009307DF">
            <w:pPr>
              <w:pStyle w:val="TAC"/>
            </w:pPr>
            <w:r>
              <w:t>CA_n2A-n77A</w:t>
            </w:r>
            <w:r>
              <w:rPr>
                <w:vertAlign w:val="superscript"/>
              </w:rPr>
              <w:t>7</w:t>
            </w:r>
          </w:p>
          <w:p w:rsidR="009307DF" w:rsidRDefault="009307DF" w:rsidP="009307DF">
            <w:pPr>
              <w:pStyle w:val="TAC"/>
              <w:rPr>
                <w:lang w:val="es-US" w:eastAsia="zh-CN"/>
              </w:rPr>
            </w:pPr>
            <w:r>
              <w:t>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1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1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1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1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12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1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1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1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CA_n2(2A)-n12A-n77(2A)</w:t>
            </w:r>
          </w:p>
        </w:tc>
        <w:tc>
          <w:tcPr>
            <w:tcW w:w="1817" w:type="dxa"/>
            <w:tcBorders>
              <w:top w:val="single" w:sz="4" w:space="0" w:color="auto"/>
              <w:left w:val="single" w:sz="4" w:space="0" w:color="auto"/>
              <w:bottom w:val="nil"/>
              <w:right w:val="single" w:sz="4" w:space="0" w:color="auto"/>
            </w:tcBorders>
            <w:vAlign w:val="center"/>
            <w:tcPrChange w:id="51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pPr>
            <w:r>
              <w:t>CA_n2A-n12A</w:t>
            </w:r>
          </w:p>
          <w:p w:rsidR="009307DF" w:rsidRDefault="009307DF" w:rsidP="009307DF">
            <w:pPr>
              <w:pStyle w:val="TAC"/>
            </w:pPr>
            <w:r>
              <w:t>CA_n2A-n77A</w:t>
            </w:r>
            <w:r>
              <w:rPr>
                <w:vertAlign w:val="superscript"/>
              </w:rPr>
              <w:t>7</w:t>
            </w:r>
          </w:p>
          <w:p w:rsidR="009307DF" w:rsidRDefault="009307DF" w:rsidP="009307DF">
            <w:pPr>
              <w:pStyle w:val="TAC"/>
              <w:rPr>
                <w:lang w:val="es-US" w:eastAsia="zh-CN"/>
              </w:rPr>
            </w:pPr>
            <w:r>
              <w:t>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1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1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1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51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51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51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1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1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1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CA_n2A-n14A-n30A</w:t>
            </w:r>
          </w:p>
        </w:tc>
        <w:tc>
          <w:tcPr>
            <w:tcW w:w="1817" w:type="dxa"/>
            <w:tcBorders>
              <w:top w:val="single" w:sz="4" w:space="0" w:color="auto"/>
              <w:left w:val="single" w:sz="4" w:space="0" w:color="auto"/>
              <w:bottom w:val="nil"/>
              <w:right w:val="single" w:sz="4" w:space="0" w:color="auto"/>
            </w:tcBorders>
            <w:vAlign w:val="center"/>
            <w:tcPrChange w:id="51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CA_n2A-n30A</w:t>
            </w:r>
          </w:p>
          <w:p w:rsidR="009307DF" w:rsidRDefault="009307DF" w:rsidP="009307DF">
            <w:pPr>
              <w:pStyle w:val="TAC"/>
              <w:rPr>
                <w:lang w:val="en-US" w:eastAsia="zh-CN"/>
              </w:rPr>
            </w:pPr>
            <w:r>
              <w:rPr>
                <w:lang w:val="es-US" w:eastAsia="zh-CN"/>
              </w:rPr>
              <w:t>CA_n14A-n30A</w:t>
            </w:r>
          </w:p>
        </w:tc>
        <w:tc>
          <w:tcPr>
            <w:tcW w:w="825" w:type="dxa"/>
            <w:tcBorders>
              <w:top w:val="single" w:sz="4" w:space="0" w:color="auto"/>
              <w:left w:val="single" w:sz="4" w:space="0" w:color="auto"/>
              <w:bottom w:val="single" w:sz="4" w:space="0" w:color="auto"/>
              <w:right w:val="single" w:sz="4" w:space="0" w:color="auto"/>
            </w:tcBorders>
            <w:vAlign w:val="center"/>
            <w:tcPrChange w:id="51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1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1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1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1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51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51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CA_n2(2A)-n14A-n30A</w:t>
            </w:r>
          </w:p>
        </w:tc>
        <w:tc>
          <w:tcPr>
            <w:tcW w:w="1817" w:type="dxa"/>
            <w:tcBorders>
              <w:top w:val="single" w:sz="4" w:space="0" w:color="auto"/>
              <w:left w:val="single" w:sz="4" w:space="0" w:color="auto"/>
              <w:bottom w:val="nil"/>
              <w:right w:val="single" w:sz="4" w:space="0" w:color="auto"/>
            </w:tcBorders>
            <w:vAlign w:val="center"/>
            <w:tcPrChange w:id="51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CA_n2A-n30A</w:t>
            </w:r>
          </w:p>
          <w:p w:rsidR="009307DF" w:rsidRDefault="009307DF" w:rsidP="009307DF">
            <w:pPr>
              <w:pStyle w:val="TAC"/>
              <w:rPr>
                <w:lang w:val="en-US" w:eastAsia="zh-CN"/>
              </w:rPr>
            </w:pPr>
            <w:r>
              <w:rPr>
                <w:lang w:val="es-US" w:eastAsia="zh-CN"/>
              </w:rPr>
              <w:t>CA_n14A-n30A</w:t>
            </w:r>
          </w:p>
        </w:tc>
        <w:tc>
          <w:tcPr>
            <w:tcW w:w="825" w:type="dxa"/>
            <w:tcBorders>
              <w:top w:val="single" w:sz="4" w:space="0" w:color="auto"/>
              <w:left w:val="single" w:sz="4" w:space="0" w:color="auto"/>
              <w:bottom w:val="single" w:sz="4" w:space="0" w:color="auto"/>
              <w:right w:val="single" w:sz="4" w:space="0" w:color="auto"/>
            </w:tcBorders>
            <w:vAlign w:val="center"/>
            <w:tcPrChange w:id="51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1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51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1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1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1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51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single" w:sz="4" w:space="0" w:color="auto"/>
              <w:right w:val="single" w:sz="4" w:space="0" w:color="auto"/>
            </w:tcBorders>
            <w:vAlign w:val="center"/>
            <w:tcPrChange w:id="51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CA_n2A-n14A-n66A</w:t>
            </w:r>
          </w:p>
        </w:tc>
        <w:tc>
          <w:tcPr>
            <w:tcW w:w="1817" w:type="dxa"/>
            <w:tcBorders>
              <w:top w:val="single" w:sz="4" w:space="0" w:color="auto"/>
              <w:left w:val="single" w:sz="4" w:space="0" w:color="auto"/>
              <w:bottom w:val="nil"/>
              <w:right w:val="single" w:sz="4" w:space="0" w:color="auto"/>
            </w:tcBorders>
            <w:vAlign w:val="center"/>
            <w:tcPrChange w:id="51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1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1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1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1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1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1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1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1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1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1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1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2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0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CA_n2(2A)-n14A-n66A</w:t>
            </w:r>
          </w:p>
        </w:tc>
        <w:tc>
          <w:tcPr>
            <w:tcW w:w="1817" w:type="dxa"/>
            <w:tcBorders>
              <w:top w:val="single" w:sz="4" w:space="0" w:color="auto"/>
              <w:left w:val="single" w:sz="4" w:space="0" w:color="auto"/>
              <w:bottom w:val="nil"/>
              <w:right w:val="single" w:sz="4" w:space="0" w:color="auto"/>
            </w:tcBorders>
            <w:vAlign w:val="center"/>
            <w:tcPrChange w:id="520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52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1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2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2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CA_n2(2A)-n14A-n66(2A)</w:t>
            </w:r>
          </w:p>
        </w:tc>
        <w:tc>
          <w:tcPr>
            <w:tcW w:w="1817" w:type="dxa"/>
            <w:tcBorders>
              <w:top w:val="single" w:sz="4" w:space="0" w:color="auto"/>
              <w:left w:val="single" w:sz="4" w:space="0" w:color="auto"/>
              <w:bottom w:val="nil"/>
              <w:right w:val="single" w:sz="4" w:space="0" w:color="auto"/>
            </w:tcBorders>
            <w:vAlign w:val="center"/>
            <w:tcPrChange w:id="522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2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3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52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CA_n2A-n14A-n66(2A)</w:t>
            </w:r>
          </w:p>
        </w:tc>
        <w:tc>
          <w:tcPr>
            <w:tcW w:w="1817" w:type="dxa"/>
            <w:tcBorders>
              <w:top w:val="single" w:sz="4" w:space="0" w:color="auto"/>
              <w:left w:val="single" w:sz="4" w:space="0" w:color="auto"/>
              <w:bottom w:val="nil"/>
              <w:right w:val="single" w:sz="4" w:space="0" w:color="auto"/>
            </w:tcBorders>
            <w:vAlign w:val="center"/>
            <w:tcPrChange w:id="524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lang w:val="es-US" w:eastAsia="zh-CN"/>
              </w:rPr>
            </w:pPr>
            <w:r>
              <w:rPr>
                <w:rFonts w:eastAsia="宋体"/>
                <w:kern w:val="2"/>
                <w:szCs w:val="22"/>
                <w:lang w:val="es-US" w:eastAsia="zh-CN"/>
              </w:rPr>
              <w:t>CA_n2A-n14A</w:t>
            </w:r>
          </w:p>
          <w:p w:rsidR="009307DF" w:rsidRDefault="009307DF" w:rsidP="009307DF">
            <w:pPr>
              <w:pStyle w:val="TAC"/>
              <w:rPr>
                <w:rFonts w:eastAsia="宋体"/>
                <w:kern w:val="2"/>
                <w:szCs w:val="22"/>
                <w:lang w:val="es-US" w:eastAsia="zh-CN"/>
              </w:rPr>
            </w:pPr>
            <w:r>
              <w:rPr>
                <w:rFonts w:eastAsia="宋体"/>
                <w:kern w:val="2"/>
                <w:szCs w:val="22"/>
                <w:lang w:val="es-US" w:eastAsia="zh-CN"/>
              </w:rPr>
              <w:t>CA_n2A-n66A</w:t>
            </w:r>
          </w:p>
          <w:p w:rsidR="009307DF" w:rsidRDefault="009307DF" w:rsidP="009307DF">
            <w:pPr>
              <w:pStyle w:val="TAC"/>
              <w:rPr>
                <w:rFonts w:eastAsia="宋体"/>
                <w:kern w:val="2"/>
                <w:szCs w:val="22"/>
                <w:lang w:val="en-US" w:eastAsia="zh-CN"/>
              </w:rPr>
            </w:pPr>
            <w:r>
              <w:rPr>
                <w:rFonts w:eastAsia="宋体"/>
                <w:kern w:val="2"/>
                <w:szCs w:val="22"/>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宋体" w:hAnsi="Calibri"/>
                <w:kern w:val="2"/>
                <w:sz w:val="21"/>
                <w:szCs w:val="22"/>
                <w:lang w:val="en-US" w:eastAsia="zh-CN"/>
              </w:rPr>
            </w:pPr>
            <w:r>
              <w:rPr>
                <w:rFonts w:eastAsia="宋体"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2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0</w:t>
            </w:r>
          </w:p>
        </w:tc>
      </w:tr>
      <w:tr w:rsidR="009307DF" w:rsidTr="007740A8">
        <w:trPr>
          <w:trHeight w:val="29"/>
          <w:trPrChange w:id="52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5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5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52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CA_n2A-n14A-n66(3A)</w:t>
            </w:r>
          </w:p>
        </w:tc>
        <w:tc>
          <w:tcPr>
            <w:tcW w:w="1817" w:type="dxa"/>
            <w:tcBorders>
              <w:top w:val="single" w:sz="4" w:space="0" w:color="auto"/>
              <w:left w:val="single" w:sz="4" w:space="0" w:color="auto"/>
              <w:bottom w:val="nil"/>
              <w:right w:val="single" w:sz="4" w:space="0" w:color="auto"/>
            </w:tcBorders>
            <w:vAlign w:val="center"/>
            <w:tcPrChange w:id="52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CA_n2A-n14A</w:t>
            </w:r>
          </w:p>
          <w:p w:rsidR="009307DF" w:rsidRDefault="009307DF" w:rsidP="009307DF">
            <w:pPr>
              <w:pStyle w:val="TAC"/>
              <w:rPr>
                <w:lang w:val="es-US" w:eastAsia="zh-CN"/>
              </w:rPr>
            </w:pPr>
            <w:r>
              <w:rPr>
                <w:lang w:val="es-US" w:eastAsia="zh-CN"/>
              </w:rPr>
              <w:t>CA_n2A-n66A</w:t>
            </w:r>
          </w:p>
          <w:p w:rsidR="009307DF" w:rsidRDefault="009307DF" w:rsidP="009307DF">
            <w:pPr>
              <w:pStyle w:val="TAC"/>
              <w:rPr>
                <w:lang w:val="en-US" w:eastAsia="zh-CN"/>
              </w:rPr>
            </w:pPr>
            <w:r>
              <w:rPr>
                <w:lang w:val="es-US" w:eastAsia="zh-CN"/>
              </w:rPr>
              <w:t>CA_n14A-n66A</w:t>
            </w:r>
          </w:p>
        </w:tc>
        <w:tc>
          <w:tcPr>
            <w:tcW w:w="825" w:type="dxa"/>
            <w:tcBorders>
              <w:top w:val="single" w:sz="4" w:space="0" w:color="auto"/>
              <w:left w:val="single" w:sz="4" w:space="0" w:color="auto"/>
              <w:bottom w:val="single" w:sz="4" w:space="0" w:color="auto"/>
              <w:right w:val="single" w:sz="4" w:space="0" w:color="auto"/>
            </w:tcBorders>
            <w:vAlign w:val="center"/>
            <w:tcPrChange w:id="52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2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2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52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2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52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CA_n2A-n14A-n77A</w:t>
            </w:r>
          </w:p>
        </w:tc>
        <w:tc>
          <w:tcPr>
            <w:tcW w:w="1817" w:type="dxa"/>
            <w:tcBorders>
              <w:top w:val="single" w:sz="4" w:space="0" w:color="auto"/>
              <w:left w:val="single" w:sz="4" w:space="0" w:color="auto"/>
              <w:bottom w:val="nil"/>
              <w:right w:val="single" w:sz="4" w:space="0" w:color="auto"/>
            </w:tcBorders>
            <w:vAlign w:val="center"/>
            <w:tcPrChange w:id="52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CA_n2A-n14A</w:t>
            </w:r>
          </w:p>
          <w:p w:rsidR="009307DF" w:rsidRDefault="009307DF" w:rsidP="009307DF">
            <w:pPr>
              <w:pStyle w:val="TAC"/>
              <w:rPr>
                <w:vertAlign w:val="superscript"/>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CA_n14A-n77A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52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2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2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2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2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2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2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2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8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28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29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2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2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2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29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29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CA_n2A-n14A-n77(2A)</w:t>
            </w:r>
          </w:p>
        </w:tc>
        <w:tc>
          <w:tcPr>
            <w:tcW w:w="1817" w:type="dxa"/>
            <w:tcBorders>
              <w:top w:val="single" w:sz="4" w:space="0" w:color="auto"/>
              <w:left w:val="single" w:sz="4" w:space="0" w:color="auto"/>
              <w:bottom w:val="nil"/>
              <w:right w:val="single" w:sz="4" w:space="0" w:color="auto"/>
            </w:tcBorders>
            <w:vAlign w:val="center"/>
            <w:tcPrChange w:id="529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CA_n2A-n14A CA_n2A-n77A</w:t>
            </w:r>
            <w:r>
              <w:rPr>
                <w:vertAlign w:val="superscript"/>
              </w:rPr>
              <w:t>7</w:t>
            </w:r>
            <w: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2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2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2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3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3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3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3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3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3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3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3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31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CA_n2(2A)-n14A-n77A</w:t>
            </w:r>
          </w:p>
        </w:tc>
        <w:tc>
          <w:tcPr>
            <w:tcW w:w="1817" w:type="dxa"/>
            <w:tcBorders>
              <w:left w:val="single" w:sz="4" w:space="0" w:color="auto"/>
              <w:bottom w:val="nil"/>
              <w:right w:val="single" w:sz="4" w:space="0" w:color="auto"/>
            </w:tcBorders>
            <w:shd w:val="clear" w:color="auto" w:fill="auto"/>
            <w:tcPrChange w:id="5314" w:author="ZTE-Ma Zhifeng" w:date="2023-10-18T13:51:00Z">
              <w:tcPr>
                <w:tcW w:w="1817" w:type="dxa"/>
                <w:gridSpan w:val="12"/>
                <w:tcBorders>
                  <w:left w:val="single" w:sz="4" w:space="0" w:color="auto"/>
                  <w:bottom w:val="nil"/>
                  <w:right w:val="single" w:sz="4" w:space="0" w:color="auto"/>
                </w:tcBorders>
                <w:shd w:val="clear" w:color="auto" w:fill="auto"/>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CA_n2A-n14A CA_n2A-n77A</w:t>
            </w:r>
            <w:r>
              <w:rPr>
                <w:vertAlign w:val="superscript"/>
              </w:rPr>
              <w:t>7</w:t>
            </w:r>
            <w: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3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3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3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3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3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3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3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3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3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3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3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3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lastRenderedPageBreak/>
              <w:t>CA_n2(2A)-n14A-n77(2A)</w:t>
            </w:r>
          </w:p>
        </w:tc>
        <w:tc>
          <w:tcPr>
            <w:tcW w:w="1817" w:type="dxa"/>
            <w:tcBorders>
              <w:top w:val="single" w:sz="4" w:space="0" w:color="auto"/>
              <w:left w:val="single" w:sz="4" w:space="0" w:color="auto"/>
              <w:bottom w:val="nil"/>
              <w:right w:val="single" w:sz="4" w:space="0" w:color="auto"/>
            </w:tcBorders>
            <w:tcPrChange w:id="5332"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rPr>
                <w:rFonts w:cs="Arial"/>
                <w:szCs w:val="18"/>
              </w:rPr>
              <w:t>CA_n2A-n14A CA_n2A-n77A</w:t>
            </w:r>
            <w:r>
              <w:rPr>
                <w:vertAlign w:val="superscript"/>
              </w:rPr>
              <w:t>7</w:t>
            </w:r>
            <w:r>
              <w:rPr>
                <w:rFonts w:cs="Arial"/>
                <w:szCs w:val="18"/>
              </w:rP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3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3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3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53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3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3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53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3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3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3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3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3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3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4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CA_n2A-n29A-n30A</w:t>
            </w:r>
          </w:p>
        </w:tc>
        <w:tc>
          <w:tcPr>
            <w:tcW w:w="1817" w:type="dxa"/>
            <w:tcBorders>
              <w:top w:val="single" w:sz="4" w:space="0" w:color="auto"/>
              <w:left w:val="single" w:sz="4" w:space="0" w:color="auto"/>
              <w:bottom w:val="nil"/>
              <w:right w:val="single" w:sz="4" w:space="0" w:color="auto"/>
            </w:tcBorders>
            <w:vAlign w:val="center"/>
            <w:tcPrChange w:id="535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25" w:type="dxa"/>
            <w:tcBorders>
              <w:top w:val="single" w:sz="4" w:space="0" w:color="auto"/>
              <w:left w:val="single" w:sz="4" w:space="0" w:color="auto"/>
              <w:bottom w:val="single" w:sz="4" w:space="0" w:color="auto"/>
              <w:right w:val="single" w:sz="4" w:space="0" w:color="auto"/>
            </w:tcBorders>
            <w:tcPrChange w:id="535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3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3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3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35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3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5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3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36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3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6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53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02" w:type="dxa"/>
            <w:tcBorders>
              <w:top w:val="nil"/>
              <w:left w:val="single" w:sz="4" w:space="0" w:color="auto"/>
              <w:bottom w:val="single" w:sz="4" w:space="0" w:color="auto"/>
              <w:right w:val="single" w:sz="4" w:space="0" w:color="auto"/>
            </w:tcBorders>
            <w:vAlign w:val="center"/>
            <w:tcPrChange w:id="53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6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CA_n2(2A)-n29A-n30A</w:t>
            </w:r>
          </w:p>
        </w:tc>
        <w:tc>
          <w:tcPr>
            <w:tcW w:w="1817" w:type="dxa"/>
            <w:tcBorders>
              <w:top w:val="single" w:sz="4" w:space="0" w:color="auto"/>
              <w:left w:val="single" w:sz="4" w:space="0" w:color="auto"/>
              <w:bottom w:val="nil"/>
              <w:right w:val="single" w:sz="4" w:space="0" w:color="auto"/>
            </w:tcBorders>
            <w:vAlign w:val="center"/>
            <w:tcPrChange w:id="536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w:t>
            </w:r>
            <w:r>
              <w:rPr>
                <w:rFonts w:hint="eastAsia"/>
                <w:szCs w:val="18"/>
                <w:lang w:val="en-US" w:eastAsia="zh-CN"/>
              </w:rPr>
              <w:t>30</w:t>
            </w:r>
            <w:r>
              <w:rPr>
                <w:szCs w:val="18"/>
              </w:rPr>
              <w:t>A</w:t>
            </w:r>
          </w:p>
        </w:tc>
        <w:tc>
          <w:tcPr>
            <w:tcW w:w="825" w:type="dxa"/>
            <w:tcBorders>
              <w:top w:val="single" w:sz="4" w:space="0" w:color="auto"/>
              <w:left w:val="single" w:sz="4" w:space="0" w:color="auto"/>
              <w:bottom w:val="single" w:sz="4" w:space="0" w:color="auto"/>
              <w:right w:val="single" w:sz="4" w:space="0" w:color="auto"/>
            </w:tcBorders>
            <w:tcPrChange w:id="536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3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53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3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373"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37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7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3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7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37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38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8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53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p>
        </w:tc>
        <w:tc>
          <w:tcPr>
            <w:tcW w:w="1602" w:type="dxa"/>
            <w:tcBorders>
              <w:top w:val="nil"/>
              <w:left w:val="single" w:sz="4" w:space="0" w:color="auto"/>
              <w:bottom w:val="single" w:sz="4" w:space="0" w:color="auto"/>
              <w:right w:val="single" w:sz="4" w:space="0" w:color="auto"/>
            </w:tcBorders>
            <w:vAlign w:val="center"/>
            <w:tcPrChange w:id="53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38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CA_n2A-n29A-n66A</w:t>
            </w:r>
          </w:p>
        </w:tc>
        <w:tc>
          <w:tcPr>
            <w:tcW w:w="1817" w:type="dxa"/>
            <w:tcBorders>
              <w:top w:val="single" w:sz="4" w:space="0" w:color="auto"/>
              <w:left w:val="single" w:sz="4" w:space="0" w:color="auto"/>
              <w:bottom w:val="nil"/>
              <w:right w:val="single" w:sz="4" w:space="0" w:color="auto"/>
            </w:tcBorders>
            <w:vAlign w:val="center"/>
            <w:tcPrChange w:id="538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CA_n2A-n66A</w:t>
            </w:r>
          </w:p>
        </w:tc>
        <w:tc>
          <w:tcPr>
            <w:tcW w:w="825" w:type="dxa"/>
            <w:tcBorders>
              <w:top w:val="single" w:sz="4" w:space="0" w:color="auto"/>
              <w:left w:val="single" w:sz="4" w:space="0" w:color="auto"/>
              <w:bottom w:val="single" w:sz="4" w:space="0" w:color="auto"/>
              <w:right w:val="single" w:sz="4" w:space="0" w:color="auto"/>
            </w:tcBorders>
            <w:tcPrChange w:id="538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3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3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3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391"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3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9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3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3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3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39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3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39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02" w:type="dxa"/>
            <w:tcBorders>
              <w:top w:val="nil"/>
              <w:left w:val="single" w:sz="4" w:space="0" w:color="auto"/>
              <w:bottom w:val="single" w:sz="4" w:space="0" w:color="auto"/>
              <w:right w:val="single" w:sz="4" w:space="0" w:color="auto"/>
            </w:tcBorders>
            <w:vAlign w:val="center"/>
            <w:tcPrChange w:id="54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40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CA_n2(2A)-n29A-n66A</w:t>
            </w:r>
          </w:p>
        </w:tc>
        <w:tc>
          <w:tcPr>
            <w:tcW w:w="1817" w:type="dxa"/>
            <w:tcBorders>
              <w:top w:val="single" w:sz="4" w:space="0" w:color="auto"/>
              <w:left w:val="single" w:sz="4" w:space="0" w:color="auto"/>
              <w:bottom w:val="nil"/>
              <w:right w:val="single" w:sz="4" w:space="0" w:color="auto"/>
            </w:tcBorders>
            <w:vAlign w:val="center"/>
            <w:tcPrChange w:id="540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CA_n2A-n66A</w:t>
            </w:r>
          </w:p>
        </w:tc>
        <w:tc>
          <w:tcPr>
            <w:tcW w:w="825" w:type="dxa"/>
            <w:tcBorders>
              <w:top w:val="single" w:sz="4" w:space="0" w:color="auto"/>
              <w:left w:val="single" w:sz="4" w:space="0" w:color="auto"/>
              <w:bottom w:val="single" w:sz="4" w:space="0" w:color="auto"/>
              <w:right w:val="single" w:sz="4" w:space="0" w:color="auto"/>
            </w:tcBorders>
            <w:tcPrChange w:id="540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4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w:t>
            </w:r>
            <w:r>
              <w:rPr>
                <w:rFonts w:cs="Arial" w:hint="eastAsia"/>
                <w:color w:val="000000"/>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54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4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409"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4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1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4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4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41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4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1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 xml:space="preserve">5, </w:t>
            </w:r>
            <w:r>
              <w:rPr>
                <w:rFonts w:cs="Arial"/>
                <w:color w:val="000000"/>
                <w:szCs w:val="18"/>
                <w:lang w:val="en-US" w:eastAsia="zh-CN" w:bidi="ar"/>
              </w:rPr>
              <w:t>10</w:t>
            </w:r>
            <w:r>
              <w:rPr>
                <w:rFonts w:cs="Arial" w:hint="eastAsia"/>
                <w:color w:val="000000"/>
                <w:szCs w:val="18"/>
                <w:lang w:val="en-US" w:eastAsia="zh-CN" w:bidi="ar"/>
              </w:rPr>
              <w:t>, 15, 20, 25, 30, 40</w:t>
            </w:r>
          </w:p>
        </w:tc>
        <w:tc>
          <w:tcPr>
            <w:tcW w:w="1602" w:type="dxa"/>
            <w:tcBorders>
              <w:top w:val="nil"/>
              <w:left w:val="single" w:sz="4" w:space="0" w:color="auto"/>
              <w:bottom w:val="single" w:sz="4" w:space="0" w:color="auto"/>
              <w:right w:val="single" w:sz="4" w:space="0" w:color="auto"/>
            </w:tcBorders>
            <w:vAlign w:val="center"/>
            <w:tcPrChange w:id="54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2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42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CA_n2A-n29A-n66(2A)</w:t>
            </w:r>
          </w:p>
        </w:tc>
        <w:tc>
          <w:tcPr>
            <w:tcW w:w="1817" w:type="dxa"/>
            <w:tcBorders>
              <w:top w:val="single" w:sz="4" w:space="0" w:color="auto"/>
              <w:left w:val="single" w:sz="4" w:space="0" w:color="auto"/>
              <w:bottom w:val="nil"/>
              <w:right w:val="single" w:sz="4" w:space="0" w:color="auto"/>
            </w:tcBorders>
            <w:vAlign w:val="center"/>
            <w:tcPrChange w:id="542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szCs w:val="18"/>
              </w:rPr>
              <w:t>CA_n2A-n66A</w:t>
            </w:r>
          </w:p>
        </w:tc>
        <w:tc>
          <w:tcPr>
            <w:tcW w:w="825" w:type="dxa"/>
            <w:tcBorders>
              <w:top w:val="single" w:sz="4" w:space="0" w:color="auto"/>
              <w:left w:val="single" w:sz="4" w:space="0" w:color="auto"/>
              <w:bottom w:val="single" w:sz="4" w:space="0" w:color="auto"/>
              <w:right w:val="single" w:sz="4" w:space="0" w:color="auto"/>
            </w:tcBorders>
            <w:tcPrChange w:id="542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4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4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4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42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54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2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4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4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43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4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3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w:t>
            </w:r>
            <w:r>
              <w:rPr>
                <w:rFonts w:cs="Arial" w:hint="eastAsia"/>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54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4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43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bidi="ar"/>
              </w:rPr>
            </w:pPr>
            <w:r>
              <w:rPr>
                <w:lang w:val="en-US" w:eastAsia="zh-CN" w:bidi="ar"/>
              </w:rPr>
              <w:t>CA_n2(2A)-n29A-n66(2A)</w:t>
            </w:r>
          </w:p>
        </w:tc>
        <w:tc>
          <w:tcPr>
            <w:tcW w:w="1817" w:type="dxa"/>
            <w:tcBorders>
              <w:top w:val="single" w:sz="4" w:space="0" w:color="auto"/>
              <w:left w:val="single" w:sz="4" w:space="0" w:color="auto"/>
              <w:bottom w:val="nil"/>
              <w:right w:val="single" w:sz="4" w:space="0" w:color="auto"/>
            </w:tcBorders>
            <w:vAlign w:val="center"/>
            <w:tcPrChange w:id="54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r>
              <w:t>CA_n2A-n66A</w:t>
            </w:r>
          </w:p>
        </w:tc>
        <w:tc>
          <w:tcPr>
            <w:tcW w:w="825" w:type="dxa"/>
            <w:tcBorders>
              <w:top w:val="single" w:sz="4" w:space="0" w:color="auto"/>
              <w:left w:val="single" w:sz="4" w:space="0" w:color="auto"/>
              <w:bottom w:val="single" w:sz="4" w:space="0" w:color="auto"/>
              <w:right w:val="single" w:sz="4" w:space="0" w:color="auto"/>
            </w:tcBorders>
            <w:tcPrChange w:id="544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r>
              <w:rPr>
                <w:lang w:val="en-US" w:eastAsia="zh-CN" w:bidi="ar"/>
              </w:rPr>
              <w:t>n2</w:t>
            </w:r>
          </w:p>
        </w:tc>
        <w:tc>
          <w:tcPr>
            <w:tcW w:w="2852" w:type="dxa"/>
            <w:tcBorders>
              <w:top w:val="single" w:sz="4" w:space="0" w:color="auto"/>
              <w:left w:val="single" w:sz="4" w:space="0" w:color="auto"/>
              <w:bottom w:val="single" w:sz="4" w:space="0" w:color="auto"/>
              <w:right w:val="single" w:sz="4" w:space="0" w:color="auto"/>
            </w:tcBorders>
            <w:vAlign w:val="center"/>
            <w:tcPrChange w:id="54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CA_n2(2A)</w:t>
            </w:r>
            <w:r>
              <w:rPr>
                <w:rFonts w:hint="eastAsia"/>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54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r>
              <w:rPr>
                <w:lang w:val="en-US" w:eastAsia="zh-CN" w:bidi="ar"/>
              </w:rPr>
              <w:t>0</w:t>
            </w:r>
          </w:p>
        </w:tc>
      </w:tr>
      <w:tr w:rsidR="009307DF" w:rsidTr="007740A8">
        <w:trPr>
          <w:trHeight w:val="29"/>
          <w:trPrChange w:id="54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544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bidi="ar"/>
              </w:rPr>
            </w:pPr>
          </w:p>
        </w:tc>
        <w:tc>
          <w:tcPr>
            <w:tcW w:w="1817" w:type="dxa"/>
            <w:tcBorders>
              <w:top w:val="nil"/>
              <w:left w:val="single" w:sz="4" w:space="0" w:color="auto"/>
              <w:bottom w:val="nil"/>
              <w:right w:val="single" w:sz="4" w:space="0" w:color="auto"/>
            </w:tcBorders>
            <w:vAlign w:val="center"/>
            <w:tcPrChange w:id="54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4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r>
              <w:rPr>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54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4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bidi="ar"/>
              </w:rPr>
            </w:pPr>
          </w:p>
        </w:tc>
      </w:tr>
      <w:tr w:rsidR="009307DF" w:rsidTr="007740A8">
        <w:trPr>
          <w:trHeight w:val="29"/>
          <w:trPrChange w:id="54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545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54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545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bidi="ar"/>
              </w:rPr>
            </w:pPr>
            <w:r>
              <w:rPr>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54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CA_n66(2A)</w:t>
            </w:r>
            <w:r>
              <w:rPr>
                <w:rFonts w:hint="eastAsia"/>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54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p>
        </w:tc>
      </w:tr>
      <w:tr w:rsidR="009307DF" w:rsidTr="007740A8">
        <w:trPr>
          <w:trHeight w:val="29"/>
          <w:trPrChange w:id="54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4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CA_n2A-n29A-n77A</w:t>
            </w:r>
          </w:p>
        </w:tc>
        <w:tc>
          <w:tcPr>
            <w:tcW w:w="1817" w:type="dxa"/>
            <w:tcBorders>
              <w:top w:val="single" w:sz="4" w:space="0" w:color="auto"/>
              <w:left w:val="single" w:sz="4" w:space="0" w:color="auto"/>
              <w:bottom w:val="nil"/>
              <w:right w:val="single" w:sz="4" w:space="0" w:color="auto"/>
            </w:tcBorders>
            <w:vAlign w:val="center"/>
            <w:tcPrChange w:id="54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4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4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4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4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4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4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4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4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4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4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4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4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CA_n2(2A)-n29A-n77A</w:t>
            </w:r>
          </w:p>
        </w:tc>
        <w:tc>
          <w:tcPr>
            <w:tcW w:w="1817" w:type="dxa"/>
            <w:tcBorders>
              <w:top w:val="single" w:sz="4" w:space="0" w:color="auto"/>
              <w:left w:val="single" w:sz="4" w:space="0" w:color="auto"/>
              <w:bottom w:val="nil"/>
              <w:right w:val="single" w:sz="4" w:space="0" w:color="auto"/>
            </w:tcBorders>
            <w:vAlign w:val="center"/>
            <w:tcPrChange w:id="54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4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4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4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4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4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48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4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48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4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4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4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4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4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4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4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CA_n2A-n29A-n77(2A)</w:t>
            </w:r>
          </w:p>
        </w:tc>
        <w:tc>
          <w:tcPr>
            <w:tcW w:w="1817" w:type="dxa"/>
            <w:tcBorders>
              <w:top w:val="single" w:sz="4" w:space="0" w:color="auto"/>
              <w:left w:val="single" w:sz="4" w:space="0" w:color="auto"/>
              <w:bottom w:val="nil"/>
              <w:right w:val="single" w:sz="4" w:space="0" w:color="auto"/>
            </w:tcBorders>
            <w:vAlign w:val="center"/>
            <w:tcPrChange w:id="54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4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4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4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4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4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5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5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0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5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5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5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CA_n2(2A)-n29A-n77(2A)</w:t>
            </w:r>
          </w:p>
        </w:tc>
        <w:tc>
          <w:tcPr>
            <w:tcW w:w="1817" w:type="dxa"/>
            <w:tcBorders>
              <w:top w:val="single" w:sz="4" w:space="0" w:color="auto"/>
              <w:left w:val="single" w:sz="4" w:space="0" w:color="auto"/>
              <w:bottom w:val="nil"/>
              <w:right w:val="single" w:sz="4" w:space="0" w:color="auto"/>
            </w:tcBorders>
            <w:vAlign w:val="center"/>
            <w:tcPrChange w:id="55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rPr>
            </w:pPr>
            <w:r>
              <w:t>CA_n2A-n77A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5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5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5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55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552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5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5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5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CA_n2A-n30A-n66A</w:t>
            </w:r>
          </w:p>
        </w:tc>
        <w:tc>
          <w:tcPr>
            <w:tcW w:w="1817" w:type="dxa"/>
            <w:tcBorders>
              <w:top w:val="nil"/>
              <w:left w:val="single" w:sz="4" w:space="0" w:color="auto"/>
              <w:bottom w:val="nil"/>
              <w:right w:val="single" w:sz="4" w:space="0" w:color="auto"/>
            </w:tcBorders>
            <w:vAlign w:val="center"/>
            <w:tcPrChange w:id="55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5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3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55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CA_n2(2A)-n30A-n66A</w:t>
            </w:r>
          </w:p>
        </w:tc>
        <w:tc>
          <w:tcPr>
            <w:tcW w:w="1817" w:type="dxa"/>
            <w:tcBorders>
              <w:top w:val="nil"/>
              <w:left w:val="single" w:sz="4" w:space="0" w:color="auto"/>
              <w:bottom w:val="nil"/>
              <w:right w:val="single" w:sz="4" w:space="0" w:color="auto"/>
            </w:tcBorders>
            <w:vAlign w:val="center"/>
            <w:tcPrChange w:id="55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nil"/>
              <w:left w:val="single" w:sz="4" w:space="0" w:color="auto"/>
              <w:bottom w:val="nil"/>
              <w:right w:val="single" w:sz="4" w:space="0" w:color="auto"/>
            </w:tcBorders>
            <w:vAlign w:val="center"/>
            <w:tcPrChange w:id="55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55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5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CA_n2(2A)-n30A-n66(2A)</w:t>
            </w:r>
          </w:p>
        </w:tc>
        <w:tc>
          <w:tcPr>
            <w:tcW w:w="1817" w:type="dxa"/>
            <w:tcBorders>
              <w:top w:val="single" w:sz="4" w:space="0" w:color="auto"/>
              <w:left w:val="single" w:sz="4" w:space="0" w:color="auto"/>
              <w:bottom w:val="nil"/>
              <w:right w:val="single" w:sz="4" w:space="0" w:color="auto"/>
            </w:tcBorders>
            <w:vAlign w:val="center"/>
            <w:tcPrChange w:id="55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5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55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CA_n2A-n30A-n66(2A)</w:t>
            </w:r>
          </w:p>
        </w:tc>
        <w:tc>
          <w:tcPr>
            <w:tcW w:w="1817" w:type="dxa"/>
            <w:tcBorders>
              <w:top w:val="nil"/>
              <w:left w:val="single" w:sz="4" w:space="0" w:color="auto"/>
              <w:bottom w:val="nil"/>
              <w:right w:val="single" w:sz="4" w:space="0" w:color="auto"/>
            </w:tcBorders>
            <w:vAlign w:val="center"/>
            <w:tcPrChange w:id="55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5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5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5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5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5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5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5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5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5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5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5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5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CA_n66(2A)_BCS0</w:t>
            </w:r>
          </w:p>
        </w:tc>
        <w:tc>
          <w:tcPr>
            <w:tcW w:w="1602" w:type="dxa"/>
            <w:tcBorders>
              <w:top w:val="nil"/>
              <w:left w:val="single" w:sz="4" w:space="0" w:color="auto"/>
              <w:bottom w:val="single" w:sz="4" w:space="0" w:color="auto"/>
              <w:right w:val="single" w:sz="4" w:space="0" w:color="auto"/>
            </w:tcBorders>
            <w:vAlign w:val="center"/>
            <w:tcPrChange w:id="55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CA_n2A-n30A-n66(3A)</w:t>
            </w:r>
          </w:p>
        </w:tc>
        <w:tc>
          <w:tcPr>
            <w:tcW w:w="1817" w:type="dxa"/>
            <w:tcBorders>
              <w:top w:val="single" w:sz="4" w:space="0" w:color="auto"/>
              <w:left w:val="single" w:sz="4" w:space="0" w:color="auto"/>
              <w:bottom w:val="nil"/>
              <w:right w:val="single" w:sz="4" w:space="0" w:color="auto"/>
            </w:tcBorders>
            <w:vAlign w:val="center"/>
            <w:tcPrChange w:id="56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CA_n2A-n30A</w:t>
            </w:r>
          </w:p>
          <w:p w:rsidR="009307DF" w:rsidRDefault="009307DF" w:rsidP="009307DF">
            <w:pPr>
              <w:pStyle w:val="TAC"/>
              <w:rPr>
                <w:lang w:val="en-US"/>
              </w:rPr>
            </w:pPr>
            <w:r>
              <w:rPr>
                <w:lang w:val="en-US"/>
              </w:rPr>
              <w:t>CA_n2A-n66A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6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6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56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CA_n2A-n30A-n77A</w:t>
            </w:r>
          </w:p>
        </w:tc>
        <w:tc>
          <w:tcPr>
            <w:tcW w:w="1817" w:type="dxa"/>
            <w:tcBorders>
              <w:top w:val="nil"/>
              <w:left w:val="single" w:sz="4" w:space="0" w:color="auto"/>
              <w:bottom w:val="nil"/>
              <w:right w:val="single" w:sz="4" w:space="0" w:color="auto"/>
            </w:tcBorders>
            <w:vAlign w:val="center"/>
            <w:tcPrChange w:id="56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CA_n2A-n30A</w:t>
            </w:r>
          </w:p>
          <w:p w:rsidR="009307DF" w:rsidRDefault="009307DF" w:rsidP="009307DF">
            <w:pPr>
              <w:pStyle w:val="TAC"/>
              <w:rPr>
                <w:vertAlign w:val="superscript"/>
                <w:lang w:val="en-US"/>
              </w:rPr>
            </w:pPr>
            <w:r>
              <w:rPr>
                <w:lang w:val="en-US"/>
              </w:rPr>
              <w:t>CA_n2A-n77A</w:t>
            </w:r>
            <w:r>
              <w:rPr>
                <w:vertAlign w:val="superscript"/>
                <w:lang w:val="en-US"/>
              </w:rPr>
              <w:t>7</w:t>
            </w:r>
          </w:p>
          <w:p w:rsidR="009307DF" w:rsidRDefault="009307DF" w:rsidP="009307DF">
            <w:pPr>
              <w:pStyle w:val="TAC"/>
              <w:rPr>
                <w:lang w:val="en-US" w:eastAsia="zh-CN"/>
              </w:rPr>
            </w:pPr>
            <w:r>
              <w:rPr>
                <w:lang w:val="en-US"/>
              </w:rPr>
              <w:t>CA_n30A-n77A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56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56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6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CA_n2A-n30A-n77(2A)</w:t>
            </w:r>
          </w:p>
        </w:tc>
        <w:tc>
          <w:tcPr>
            <w:tcW w:w="1817" w:type="dxa"/>
            <w:tcBorders>
              <w:top w:val="single" w:sz="4" w:space="0" w:color="auto"/>
              <w:left w:val="single" w:sz="4" w:space="0" w:color="auto"/>
              <w:bottom w:val="nil"/>
              <w:right w:val="single" w:sz="4" w:space="0" w:color="auto"/>
            </w:tcBorders>
            <w:vAlign w:val="center"/>
            <w:tcPrChange w:id="56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t>CA_n2A-n30A CA_n2A-n77A</w:t>
            </w:r>
            <w:r>
              <w:rPr>
                <w:vertAlign w:val="superscript"/>
              </w:rPr>
              <w:t>7</w:t>
            </w:r>
            <w:r>
              <w:t xml:space="preserve"> CA_n30A-n77A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6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6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6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CA_n2(2A)-n30A-n77A</w:t>
            </w:r>
          </w:p>
        </w:tc>
        <w:tc>
          <w:tcPr>
            <w:tcW w:w="1817" w:type="dxa"/>
            <w:tcBorders>
              <w:top w:val="single" w:sz="4" w:space="0" w:color="auto"/>
              <w:left w:val="single" w:sz="4" w:space="0" w:color="auto"/>
              <w:bottom w:val="nil"/>
              <w:right w:val="single" w:sz="4" w:space="0" w:color="auto"/>
            </w:tcBorders>
            <w:vAlign w:val="center"/>
            <w:tcPrChange w:id="56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t>n77</w:t>
            </w:r>
            <w:r>
              <w:rPr>
                <w:vertAlign w:val="superscript"/>
              </w:rPr>
              <w:t>7</w:t>
            </w:r>
          </w:p>
          <w:p w:rsidR="009307DF" w:rsidRDefault="009307DF" w:rsidP="009307DF">
            <w:pPr>
              <w:pStyle w:val="TAC"/>
              <w:rPr>
                <w:lang w:val="en-US" w:eastAsia="zh-CN"/>
              </w:rPr>
            </w:pPr>
            <w:r>
              <w:rPr>
                <w:lang w:eastAsia="zh-CN"/>
              </w:rPr>
              <w:t>CA_n2A-n30A CA_n2A-n77A</w:t>
            </w:r>
            <w:r>
              <w:rPr>
                <w:vertAlign w:val="superscript"/>
                <w:lang w:eastAsia="zh-CN"/>
              </w:rPr>
              <w:t>7</w:t>
            </w:r>
            <w:r>
              <w:rPr>
                <w:lang w:eastAsia="zh-CN"/>
              </w:rPr>
              <w:t xml:space="preserve"> 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56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6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56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6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CA_n2(2A)-n30A-n77(2A)</w:t>
            </w:r>
          </w:p>
        </w:tc>
        <w:tc>
          <w:tcPr>
            <w:tcW w:w="1817" w:type="dxa"/>
            <w:tcBorders>
              <w:top w:val="single" w:sz="4" w:space="0" w:color="auto"/>
              <w:left w:val="single" w:sz="4" w:space="0" w:color="auto"/>
              <w:bottom w:val="nil"/>
              <w:right w:val="single" w:sz="4" w:space="0" w:color="auto"/>
            </w:tcBorders>
            <w:vAlign w:val="center"/>
            <w:tcPrChange w:id="56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n77</w:t>
            </w:r>
            <w:r>
              <w:rPr>
                <w:vertAlign w:val="superscript"/>
              </w:rPr>
              <w:t>7</w:t>
            </w:r>
          </w:p>
          <w:p w:rsidR="009307DF" w:rsidRDefault="009307DF" w:rsidP="009307DF">
            <w:pPr>
              <w:pStyle w:val="TAC"/>
              <w:rPr>
                <w:lang w:val="en-US" w:eastAsia="zh-CN"/>
              </w:rPr>
            </w:pPr>
            <w:r>
              <w:rPr>
                <w:rFonts w:eastAsia="宋体"/>
                <w:kern w:val="2"/>
                <w:szCs w:val="22"/>
                <w:lang w:val="en-US" w:eastAsia="zh-CN"/>
              </w:rPr>
              <w:t>CA_n2A-n30A CA_n2A-n77A</w:t>
            </w:r>
            <w:r>
              <w:rPr>
                <w:vertAlign w:val="superscript"/>
                <w:lang w:eastAsia="zh-CN"/>
              </w:rPr>
              <w:t>7</w:t>
            </w:r>
            <w:r>
              <w:rPr>
                <w:rFonts w:eastAsia="宋体"/>
                <w:kern w:val="2"/>
                <w:szCs w:val="22"/>
                <w:lang w:val="en-US" w:eastAsia="zh-CN"/>
              </w:rPr>
              <w:t xml:space="preserve"> 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56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56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56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56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56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6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6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6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5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56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56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6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CA_n2A-n41A-n66A</w:t>
            </w:r>
          </w:p>
        </w:tc>
        <w:tc>
          <w:tcPr>
            <w:tcW w:w="1817" w:type="dxa"/>
            <w:tcBorders>
              <w:top w:val="single" w:sz="4" w:space="0" w:color="auto"/>
              <w:left w:val="single" w:sz="4" w:space="0" w:color="auto"/>
              <w:bottom w:val="nil"/>
              <w:right w:val="single" w:sz="4" w:space="0" w:color="auto"/>
            </w:tcBorders>
            <w:vAlign w:val="center"/>
            <w:tcPrChange w:id="56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56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6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6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56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6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6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57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57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7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57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CA_n2A-n41A-n71A</w:t>
            </w:r>
          </w:p>
        </w:tc>
        <w:tc>
          <w:tcPr>
            <w:tcW w:w="1817" w:type="dxa"/>
            <w:tcBorders>
              <w:top w:val="single" w:sz="4" w:space="0" w:color="auto"/>
              <w:left w:val="single" w:sz="4" w:space="0" w:color="auto"/>
              <w:bottom w:val="nil"/>
              <w:right w:val="single" w:sz="4" w:space="0" w:color="auto"/>
            </w:tcBorders>
            <w:vAlign w:val="center"/>
            <w:tcPrChange w:id="57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57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7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val="en-US" w:eastAsia="zh-CN"/>
              </w:rPr>
              <w:t>0</w:t>
            </w:r>
          </w:p>
        </w:tc>
      </w:tr>
      <w:tr w:rsidR="009307DF" w:rsidTr="007740A8">
        <w:trPr>
          <w:trHeight w:val="29"/>
          <w:trPrChange w:id="57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57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57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57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57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57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CA_n2A-n48A-n66A</w:t>
            </w:r>
          </w:p>
        </w:tc>
        <w:tc>
          <w:tcPr>
            <w:tcW w:w="1817" w:type="dxa"/>
            <w:tcBorders>
              <w:top w:val="single" w:sz="4" w:space="0" w:color="auto"/>
              <w:left w:val="single" w:sz="4" w:space="0" w:color="auto"/>
              <w:bottom w:val="nil"/>
              <w:right w:val="single" w:sz="4" w:space="0" w:color="auto"/>
            </w:tcBorders>
            <w:vAlign w:val="center"/>
            <w:tcPrChange w:id="57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7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7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7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7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7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7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7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CA_n2A-n48(A-B)-n66A</w:t>
            </w:r>
          </w:p>
        </w:tc>
        <w:tc>
          <w:tcPr>
            <w:tcW w:w="1817" w:type="dxa"/>
            <w:tcBorders>
              <w:top w:val="single" w:sz="4" w:space="0" w:color="auto"/>
              <w:left w:val="single" w:sz="4" w:space="0" w:color="auto"/>
              <w:bottom w:val="nil"/>
              <w:right w:val="single" w:sz="4" w:space="0" w:color="auto"/>
            </w:tcBorders>
            <w:vAlign w:val="center"/>
            <w:tcPrChange w:id="57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7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7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7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7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57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02" w:type="dxa"/>
            <w:tcBorders>
              <w:top w:val="nil"/>
              <w:left w:val="single" w:sz="4" w:space="0" w:color="auto"/>
              <w:bottom w:val="nil"/>
              <w:right w:val="single" w:sz="4" w:space="0" w:color="auto"/>
            </w:tcBorders>
            <w:vAlign w:val="center"/>
            <w:tcPrChange w:id="57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p>
        </w:tc>
      </w:tr>
      <w:tr w:rsidR="009307DF" w:rsidTr="007740A8">
        <w:trPr>
          <w:trHeight w:val="29"/>
          <w:trPrChange w:id="57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7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7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7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7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57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02" w:type="dxa"/>
            <w:tcBorders>
              <w:top w:val="nil"/>
              <w:left w:val="single" w:sz="4" w:space="0" w:color="auto"/>
              <w:bottom w:val="nil"/>
              <w:right w:val="single" w:sz="4" w:space="0" w:color="auto"/>
            </w:tcBorders>
            <w:vAlign w:val="center"/>
            <w:tcPrChange w:id="57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7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7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57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78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CA_n2A-n48B-n66A</w:t>
            </w:r>
          </w:p>
        </w:tc>
        <w:tc>
          <w:tcPr>
            <w:tcW w:w="1817" w:type="dxa"/>
            <w:tcBorders>
              <w:top w:val="single" w:sz="4" w:space="0" w:color="auto"/>
              <w:left w:val="single" w:sz="4" w:space="0" w:color="auto"/>
              <w:bottom w:val="nil"/>
              <w:right w:val="single" w:sz="4" w:space="0" w:color="auto"/>
            </w:tcBorders>
            <w:vAlign w:val="center"/>
            <w:tcPrChange w:id="57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CA_n48B</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7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7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7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7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7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57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7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7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7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7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7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7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8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58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58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58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3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8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CA_n2A-n48(2A)-n66A</w:t>
            </w:r>
          </w:p>
        </w:tc>
        <w:tc>
          <w:tcPr>
            <w:tcW w:w="1817" w:type="dxa"/>
            <w:tcBorders>
              <w:top w:val="single" w:sz="4" w:space="0" w:color="auto"/>
              <w:left w:val="single" w:sz="4" w:space="0" w:color="auto"/>
              <w:bottom w:val="nil"/>
              <w:right w:val="single" w:sz="4" w:space="0" w:color="auto"/>
            </w:tcBorders>
            <w:vAlign w:val="center"/>
            <w:tcPrChange w:id="58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CA_n2A-n66A</w:t>
            </w:r>
          </w:p>
          <w:p w:rsidR="009307DF" w:rsidRDefault="009307DF" w:rsidP="009307DF">
            <w:pPr>
              <w:pStyle w:val="TAC"/>
              <w:rPr>
                <w:lang w:val="en-US" w:eastAsia="zh-CN"/>
              </w:rPr>
            </w:pPr>
            <w:r>
              <w:rPr>
                <w:rFonts w:eastAsia="MS Mincho" w:cs="Arial"/>
                <w:color w:val="000000"/>
                <w:szCs w:val="18"/>
                <w:lang w:val="en-US"/>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58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8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58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8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58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58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58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8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CA_n2A-n48A-n77A</w:t>
            </w:r>
          </w:p>
        </w:tc>
        <w:tc>
          <w:tcPr>
            <w:tcW w:w="1817" w:type="dxa"/>
            <w:tcBorders>
              <w:top w:val="single" w:sz="4" w:space="0" w:color="auto"/>
              <w:left w:val="single" w:sz="4" w:space="0" w:color="auto"/>
              <w:bottom w:val="nil"/>
              <w:right w:val="single" w:sz="4" w:space="0" w:color="auto"/>
            </w:tcBorders>
            <w:vAlign w:val="center"/>
            <w:tcPrChange w:id="58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kern w:val="2"/>
                <w:szCs w:val="18"/>
              </w:rPr>
            </w:pPr>
            <w:r>
              <w:rPr>
                <w:rFonts w:cs="Arial"/>
                <w:color w:val="000000"/>
                <w:kern w:val="2"/>
                <w:szCs w:val="18"/>
              </w:rPr>
              <w:t>n77</w:t>
            </w:r>
            <w:r>
              <w:rPr>
                <w:rFonts w:cs="Arial"/>
                <w:color w:val="000000"/>
                <w:kern w:val="2"/>
                <w:szCs w:val="18"/>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lang w:val="en-US" w:eastAsia="zh-CN"/>
              </w:rPr>
            </w:pPr>
            <w:r>
              <w:rPr>
                <w:rFonts w:eastAsia="MS Mincho" w:cs="Arial"/>
                <w:color w:val="000000"/>
                <w:szCs w:val="18"/>
                <w:lang w:val="en-US"/>
              </w:rPr>
              <w:t>CA_n2A-n77A</w:t>
            </w:r>
            <w:r>
              <w:rPr>
                <w:rFonts w:cs="Arial"/>
                <w:color w:val="000000"/>
                <w:kern w:val="2"/>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8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8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8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8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8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8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8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8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8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8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CA_n2A-n48A-n77C</w:t>
            </w:r>
          </w:p>
        </w:tc>
        <w:tc>
          <w:tcPr>
            <w:tcW w:w="1817" w:type="dxa"/>
            <w:tcBorders>
              <w:top w:val="single" w:sz="4" w:space="0" w:color="auto"/>
              <w:left w:val="single" w:sz="4" w:space="0" w:color="auto"/>
              <w:bottom w:val="nil"/>
              <w:right w:val="single" w:sz="4" w:space="0" w:color="auto"/>
            </w:tcBorders>
            <w:vAlign w:val="center"/>
            <w:tcPrChange w:id="58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CA_n2A-n77A</w:t>
            </w:r>
            <w:r>
              <w:rPr>
                <w:rFonts w:eastAsia="宋体"/>
                <w:kern w:val="2"/>
                <w:vertAlign w:val="superscript"/>
              </w:rPr>
              <w:t>7</w:t>
            </w:r>
          </w:p>
          <w:p w:rsidR="009307DF" w:rsidRDefault="009307DF" w:rsidP="009307DF">
            <w:pPr>
              <w:pStyle w:val="TAC"/>
              <w:rPr>
                <w:lang w:val="en-US" w:eastAsia="zh-CN"/>
              </w:rPr>
            </w:pPr>
            <w:r>
              <w:rPr>
                <w:rFonts w:eastAsia="MS Mincho" w:cs="Arial"/>
                <w:color w:val="000000"/>
                <w:szCs w:val="18"/>
                <w:lang w:val="en-US"/>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58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8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8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8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8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8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8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8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89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59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w:t>
            </w:r>
          </w:p>
        </w:tc>
        <w:tc>
          <w:tcPr>
            <w:tcW w:w="2852" w:type="dxa"/>
            <w:tcBorders>
              <w:top w:val="single" w:sz="4" w:space="0" w:color="auto"/>
              <w:left w:val="single" w:sz="4" w:space="0" w:color="auto"/>
              <w:bottom w:val="single" w:sz="4" w:space="0" w:color="auto"/>
              <w:right w:val="single" w:sz="4" w:space="0" w:color="auto"/>
            </w:tcBorders>
            <w:vAlign w:val="center"/>
            <w:tcPrChange w:id="59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9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9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1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1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591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9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9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59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2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592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CA_n2A-n48(2A)-n77C</w:t>
            </w:r>
          </w:p>
        </w:tc>
        <w:tc>
          <w:tcPr>
            <w:tcW w:w="1817" w:type="dxa"/>
            <w:tcBorders>
              <w:top w:val="single" w:sz="4" w:space="0" w:color="auto"/>
              <w:left w:val="single" w:sz="4" w:space="0" w:color="auto"/>
              <w:bottom w:val="nil"/>
              <w:right w:val="single" w:sz="4" w:space="0" w:color="auto"/>
            </w:tcBorders>
            <w:vAlign w:val="center"/>
            <w:tcPrChange w:id="592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ins w:id="5927" w:author="ZTE-Ma Zhifeng" w:date="2023-10-16T16:16:00Z"/>
                <w:rFonts w:eastAsia="宋体"/>
                <w:kern w:val="2"/>
                <w:vertAlign w:val="superscript"/>
              </w:rPr>
            </w:pPr>
            <w:r>
              <w:rPr>
                <w:rFonts w:eastAsia="MS Mincho" w:cs="Arial"/>
                <w:color w:val="000000"/>
                <w:szCs w:val="18"/>
                <w:lang w:val="en-US"/>
              </w:rPr>
              <w:t>CA_n2A-n77A</w:t>
            </w:r>
            <w:r>
              <w:rPr>
                <w:rFonts w:eastAsia="宋体"/>
                <w:kern w:val="2"/>
                <w:vertAlign w:val="superscript"/>
              </w:rPr>
              <w:t>7</w:t>
            </w:r>
          </w:p>
          <w:p w:rsidR="009307DF" w:rsidRDefault="009307DF" w:rsidP="009307DF">
            <w:pPr>
              <w:pStyle w:val="TAC"/>
              <w:rPr>
                <w:lang w:val="en-US" w:eastAsia="zh-CN"/>
              </w:rPr>
            </w:pPr>
            <w:ins w:id="5928" w:author="ZTE-Ma Zhifeng" w:date="2023-10-16T16:16: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59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9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9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rPr>
              <w:t>CA_n48(2A)_BCS1</w:t>
            </w:r>
          </w:p>
        </w:tc>
        <w:tc>
          <w:tcPr>
            <w:tcW w:w="1602" w:type="dxa"/>
            <w:tcBorders>
              <w:top w:val="nil"/>
              <w:left w:val="single" w:sz="4" w:space="0" w:color="auto"/>
              <w:bottom w:val="nil"/>
              <w:right w:val="single" w:sz="4" w:space="0" w:color="auto"/>
            </w:tcBorders>
            <w:vAlign w:val="center"/>
            <w:tcPrChange w:id="59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9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9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59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94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rFonts w:cs="Arial"/>
                <w:szCs w:val="18"/>
                <w:lang w:val="en-US"/>
              </w:rPr>
              <w:t>CA_n2A-n48B-n77C</w:t>
            </w:r>
          </w:p>
        </w:tc>
        <w:tc>
          <w:tcPr>
            <w:tcW w:w="1817" w:type="dxa"/>
            <w:tcBorders>
              <w:top w:val="single" w:sz="4" w:space="0" w:color="auto"/>
              <w:left w:val="single" w:sz="4" w:space="0" w:color="auto"/>
              <w:bottom w:val="nil"/>
              <w:right w:val="single" w:sz="4" w:space="0" w:color="auto"/>
            </w:tcBorders>
            <w:vAlign w:val="center"/>
            <w:tcPrChange w:id="59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CA_n48B</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CA_n2A-n48A</w:t>
            </w:r>
          </w:p>
          <w:p w:rsidR="009307DF" w:rsidRDefault="009307DF" w:rsidP="009307DF">
            <w:pPr>
              <w:pStyle w:val="TAC"/>
              <w:rPr>
                <w:ins w:id="5947" w:author="ZTE-Ma Zhifeng" w:date="2023-10-16T16:16:00Z"/>
                <w:rFonts w:eastAsia="宋体"/>
                <w:kern w:val="2"/>
                <w:vertAlign w:val="superscript"/>
              </w:rPr>
            </w:pPr>
            <w:r>
              <w:rPr>
                <w:rFonts w:eastAsia="MS Mincho" w:cs="Arial"/>
                <w:color w:val="000000"/>
                <w:szCs w:val="18"/>
                <w:lang w:val="en-US"/>
              </w:rPr>
              <w:t>CA_n2A-n77A</w:t>
            </w:r>
            <w:r>
              <w:rPr>
                <w:rFonts w:eastAsia="宋体"/>
                <w:kern w:val="2"/>
                <w:vertAlign w:val="superscript"/>
              </w:rPr>
              <w:t>7</w:t>
            </w:r>
          </w:p>
          <w:p w:rsidR="009307DF" w:rsidRDefault="009307DF" w:rsidP="009307DF">
            <w:pPr>
              <w:pStyle w:val="TAC"/>
              <w:rPr>
                <w:lang w:val="en-US" w:eastAsia="zh-CN"/>
              </w:rPr>
            </w:pPr>
            <w:ins w:id="5948" w:author="ZTE-Ma Zhifeng" w:date="2023-10-16T16:16: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59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59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9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rPr>
              <w:t>CA_n48B_BCS2</w:t>
            </w:r>
          </w:p>
        </w:tc>
        <w:tc>
          <w:tcPr>
            <w:tcW w:w="1602" w:type="dxa"/>
            <w:tcBorders>
              <w:top w:val="nil"/>
              <w:left w:val="single" w:sz="4" w:space="0" w:color="auto"/>
              <w:bottom w:val="nil"/>
              <w:right w:val="single" w:sz="4" w:space="0" w:color="auto"/>
            </w:tcBorders>
            <w:vAlign w:val="center"/>
            <w:tcPrChange w:id="59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59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59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sv-SE"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59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596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CA_n2A-n48B-n77A</w:t>
            </w:r>
          </w:p>
        </w:tc>
        <w:tc>
          <w:tcPr>
            <w:tcW w:w="1817" w:type="dxa"/>
            <w:tcBorders>
              <w:top w:val="single" w:sz="4" w:space="0" w:color="auto"/>
              <w:left w:val="single" w:sz="4" w:space="0" w:color="auto"/>
              <w:bottom w:val="nil"/>
              <w:right w:val="single" w:sz="4" w:space="0" w:color="auto"/>
            </w:tcBorders>
            <w:vAlign w:val="center"/>
            <w:tcPrChange w:id="59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eastAsia="MS Mincho" w:cs="Arial"/>
                <w:color w:val="000000"/>
                <w:szCs w:val="18"/>
                <w:lang w:val="en-US"/>
              </w:rPr>
              <w:t>CA_n48B</w:t>
            </w:r>
          </w:p>
          <w:p w:rsidR="009307DF" w:rsidRDefault="009307DF" w:rsidP="009307DF">
            <w:pPr>
              <w:pStyle w:val="TAC"/>
              <w:rPr>
                <w:rFonts w:cs="Arial"/>
                <w:color w:val="000000"/>
                <w:szCs w:val="18"/>
                <w:lang w:val="en-US"/>
              </w:rPr>
            </w:pPr>
            <w:r>
              <w:rPr>
                <w:rFonts w:cs="Arial"/>
                <w:color w:val="000000"/>
                <w:szCs w:val="18"/>
                <w:lang w:val="en-US"/>
              </w:rPr>
              <w:t>CA_n2A-n48A</w:t>
            </w:r>
          </w:p>
          <w:p w:rsidR="009307DF" w:rsidRDefault="009307DF" w:rsidP="009307DF">
            <w:pPr>
              <w:pStyle w:val="TAC"/>
              <w:rPr>
                <w:rFonts w:cs="Arial"/>
                <w:color w:val="000000"/>
                <w:szCs w:val="18"/>
                <w:lang w:val="en-US"/>
              </w:rPr>
            </w:pPr>
            <w:r>
              <w:rPr>
                <w:rFonts w:cs="Arial"/>
                <w:color w:val="000000"/>
                <w:szCs w:val="18"/>
                <w:lang w:val="en-US"/>
              </w:rPr>
              <w:t>CA_n2A-n77A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59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9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59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59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9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59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59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59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59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59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59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59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59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59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59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59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60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60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60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CA_n2A-n48(2A)-n77A</w:t>
            </w:r>
          </w:p>
        </w:tc>
        <w:tc>
          <w:tcPr>
            <w:tcW w:w="1817" w:type="dxa"/>
            <w:tcBorders>
              <w:top w:val="single" w:sz="4" w:space="0" w:color="auto"/>
              <w:left w:val="single" w:sz="4" w:space="0" w:color="auto"/>
              <w:bottom w:val="nil"/>
              <w:right w:val="single" w:sz="4" w:space="0" w:color="auto"/>
            </w:tcBorders>
            <w:vAlign w:val="center"/>
            <w:tcPrChange w:id="60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CA_n2A-n48A</w:t>
            </w:r>
          </w:p>
          <w:p w:rsidR="009307DF" w:rsidRDefault="009307DF" w:rsidP="009307DF">
            <w:pPr>
              <w:pStyle w:val="TAC"/>
              <w:rPr>
                <w:rFonts w:cs="Arial"/>
                <w:color w:val="000000"/>
                <w:szCs w:val="18"/>
                <w:lang w:val="en-US"/>
              </w:rPr>
            </w:pPr>
            <w:r>
              <w:rPr>
                <w:rFonts w:cs="Arial"/>
                <w:color w:val="000000"/>
                <w:szCs w:val="18"/>
                <w:lang w:val="en-US"/>
              </w:rPr>
              <w:t>CA_n2A-n77A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60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60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60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60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3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3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60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60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60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lastRenderedPageBreak/>
              <w:t>CA_n2A-n66A-n71A</w:t>
            </w:r>
          </w:p>
        </w:tc>
        <w:tc>
          <w:tcPr>
            <w:tcW w:w="1817" w:type="dxa"/>
            <w:tcBorders>
              <w:top w:val="single" w:sz="4" w:space="0" w:color="auto"/>
              <w:left w:val="single" w:sz="4" w:space="0" w:color="auto"/>
              <w:bottom w:val="nil"/>
              <w:right w:val="single" w:sz="4" w:space="0" w:color="auto"/>
            </w:tcBorders>
            <w:vAlign w:val="center"/>
            <w:tcPrChange w:id="60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0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0</w:t>
            </w:r>
          </w:p>
        </w:tc>
      </w:tr>
      <w:tr w:rsidR="009307DF" w:rsidTr="007740A8">
        <w:trPr>
          <w:trHeight w:val="29"/>
          <w:trPrChange w:id="60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0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0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0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0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60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CA_n2A-n66A-n77A</w:t>
            </w:r>
          </w:p>
        </w:tc>
        <w:tc>
          <w:tcPr>
            <w:tcW w:w="1817" w:type="dxa"/>
            <w:tcBorders>
              <w:top w:val="single" w:sz="4" w:space="0" w:color="auto"/>
              <w:left w:val="single" w:sz="4" w:space="0" w:color="auto"/>
              <w:bottom w:val="nil"/>
              <w:right w:val="single" w:sz="4" w:space="0" w:color="auto"/>
            </w:tcBorders>
            <w:vAlign w:val="center"/>
            <w:tcPrChange w:id="60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t>n77</w:t>
            </w:r>
            <w:r>
              <w:rPr>
                <w:vertAlign w:val="superscript"/>
              </w:rPr>
              <w:t>7, 9</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CA_n66A-n77A</w:t>
            </w:r>
            <w:r>
              <w:rPr>
                <w:szCs w:val="18"/>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0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0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0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0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0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0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0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0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0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0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0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CA_n2(2A)-n66A-n77A</w:t>
            </w:r>
          </w:p>
        </w:tc>
        <w:tc>
          <w:tcPr>
            <w:tcW w:w="1817" w:type="dxa"/>
            <w:tcBorders>
              <w:top w:val="single" w:sz="4" w:space="0" w:color="auto"/>
              <w:left w:val="single" w:sz="4" w:space="0" w:color="auto"/>
              <w:bottom w:val="nil"/>
              <w:right w:val="single" w:sz="4" w:space="0" w:color="auto"/>
            </w:tcBorders>
            <w:vAlign w:val="center"/>
            <w:tcPrChange w:id="60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CA_n66A-n77A</w:t>
            </w:r>
            <w:r>
              <w:rPr>
                <w:szCs w:val="18"/>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0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0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0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0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0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0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1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1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CA_n2A-n66(2A)-n77A</w:t>
            </w:r>
          </w:p>
        </w:tc>
        <w:tc>
          <w:tcPr>
            <w:tcW w:w="1817" w:type="dxa"/>
            <w:tcBorders>
              <w:top w:val="single" w:sz="4" w:space="0" w:color="auto"/>
              <w:left w:val="single" w:sz="4" w:space="0" w:color="auto"/>
              <w:bottom w:val="nil"/>
              <w:right w:val="single" w:sz="4" w:space="0" w:color="auto"/>
            </w:tcBorders>
            <w:vAlign w:val="center"/>
            <w:tcPrChange w:id="61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 w:val="16"/>
                <w:szCs w:val="16"/>
                <w:lang w:val="en-US" w:eastAsia="zh-CN"/>
              </w:rPr>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szCs w:val="18"/>
                <w:vertAlign w:val="superscript"/>
                <w:lang w:val="en-US" w:eastAsia="zh-CN"/>
              </w:rPr>
              <w:t>7</w:t>
            </w:r>
          </w:p>
          <w:p w:rsidR="009307DF" w:rsidRDefault="009307DF" w:rsidP="009307DF">
            <w:pPr>
              <w:pStyle w:val="TAC"/>
              <w:rPr>
                <w:szCs w:val="18"/>
                <w:lang w:val="en-US" w:eastAsia="zh-CN"/>
              </w:rPr>
            </w:pPr>
            <w:r>
              <w:rPr>
                <w:szCs w:val="18"/>
                <w:lang w:val="en-US" w:eastAsia="zh-CN"/>
              </w:rPr>
              <w:t>CA_n66A-n77A</w:t>
            </w:r>
            <w:r>
              <w:rPr>
                <w:szCs w:val="18"/>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1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1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1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1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1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CA_n2A-n66A-n77C</w:t>
            </w:r>
          </w:p>
        </w:tc>
        <w:tc>
          <w:tcPr>
            <w:tcW w:w="1817" w:type="dxa"/>
            <w:tcBorders>
              <w:top w:val="single" w:sz="4" w:space="0" w:color="auto"/>
              <w:left w:val="single" w:sz="4" w:space="0" w:color="auto"/>
              <w:bottom w:val="nil"/>
              <w:right w:val="single" w:sz="4" w:space="0" w:color="auto"/>
            </w:tcBorders>
            <w:vAlign w:val="center"/>
            <w:tcPrChange w:id="61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cs="Arial"/>
                <w:szCs w:val="18"/>
                <w:lang w:val="en-US" w:eastAsia="zh-CN"/>
              </w:rPr>
            </w:pPr>
            <w:r>
              <w:rPr>
                <w:rFonts w:cs="Arial"/>
                <w:szCs w:val="18"/>
                <w:lang w:val="en-US" w:eastAsia="zh-CN"/>
              </w:rPr>
              <w:t>CA_n2A-n66A</w:t>
            </w:r>
          </w:p>
          <w:p w:rsidR="009307DF" w:rsidRDefault="009307DF" w:rsidP="009307DF">
            <w:pPr>
              <w:pStyle w:val="TAC"/>
              <w:rPr>
                <w:rFonts w:cs="Arial"/>
                <w:szCs w:val="18"/>
                <w:lang w:val="en-US" w:eastAsia="zh-CN"/>
              </w:rPr>
            </w:pPr>
            <w:r>
              <w:rPr>
                <w:rFonts w:cs="Arial"/>
                <w:szCs w:val="18"/>
                <w:lang w:val="en-US" w:eastAsia="zh-CN"/>
              </w:rPr>
              <w:t>CA_n2A-n77A</w:t>
            </w:r>
            <w:r>
              <w:rPr>
                <w:rFonts w:eastAsia="宋体"/>
                <w:kern w:val="2"/>
                <w:vertAlign w:val="superscript"/>
              </w:rPr>
              <w:t>7</w:t>
            </w:r>
          </w:p>
          <w:p w:rsidR="009307DF" w:rsidRDefault="009307DF" w:rsidP="009307DF">
            <w:pPr>
              <w:pStyle w:val="TAC"/>
              <w:rPr>
                <w:ins w:id="6129" w:author="ZTE-Ma Zhifeng" w:date="2023-10-16T16:17:00Z"/>
                <w:rFonts w:eastAsia="宋体"/>
                <w:kern w:val="2"/>
                <w:vertAlign w:val="superscript"/>
              </w:rPr>
            </w:pPr>
            <w:r>
              <w:rPr>
                <w:rFonts w:cs="Arial"/>
                <w:szCs w:val="18"/>
                <w:lang w:val="en-US" w:eastAsia="zh-CN"/>
              </w:rPr>
              <w:t>CA_n66A-n77A</w:t>
            </w:r>
            <w:r>
              <w:rPr>
                <w:rFonts w:eastAsia="宋体"/>
                <w:kern w:val="2"/>
                <w:vertAlign w:val="superscript"/>
              </w:rPr>
              <w:t>7</w:t>
            </w:r>
          </w:p>
          <w:p w:rsidR="009307DF" w:rsidRDefault="009307DF" w:rsidP="009307DF">
            <w:pPr>
              <w:pStyle w:val="TAC"/>
              <w:rPr>
                <w:rFonts w:cs="Arial"/>
                <w:szCs w:val="18"/>
                <w:lang w:val="en-US" w:eastAsia="zh-CN"/>
              </w:rPr>
            </w:pPr>
            <w:ins w:id="6130" w:author="ZTE-Ma Zhifeng" w:date="2023-10-16T16:17:00Z">
              <w:r>
                <w:rPr>
                  <w:rFonts w:eastAsia="宋体"/>
                  <w:kern w:val="2"/>
                </w:rPr>
                <w:t>CA_n77C</w:t>
              </w:r>
            </w:ins>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61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1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3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sv-SE"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61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61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1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1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1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sv-SE"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sv-SE"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61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CA_n2A-n66A-n77(2A)</w:t>
            </w:r>
          </w:p>
        </w:tc>
        <w:tc>
          <w:tcPr>
            <w:tcW w:w="1817" w:type="dxa"/>
            <w:tcBorders>
              <w:top w:val="single" w:sz="4" w:space="0" w:color="auto"/>
              <w:left w:val="single" w:sz="4" w:space="0" w:color="auto"/>
              <w:bottom w:val="nil"/>
              <w:right w:val="single" w:sz="4" w:space="0" w:color="auto"/>
            </w:tcBorders>
            <w:vAlign w:val="center"/>
            <w:tcPrChange w:id="61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CA_n2A-n77A</w:t>
            </w:r>
            <w:r>
              <w:rPr>
                <w:vertAlign w:val="superscript"/>
                <w:lang w:val="en-US" w:eastAsia="zh-CN"/>
              </w:rPr>
              <w:t>7</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1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1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1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1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1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1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1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t>CA_n2(2A)-n66(2A)-n77A</w:t>
            </w:r>
          </w:p>
        </w:tc>
        <w:tc>
          <w:tcPr>
            <w:tcW w:w="1817" w:type="dxa"/>
            <w:tcBorders>
              <w:top w:val="single" w:sz="4" w:space="0" w:color="auto"/>
              <w:left w:val="single" w:sz="4" w:space="0" w:color="auto"/>
              <w:bottom w:val="nil"/>
              <w:right w:val="single" w:sz="4" w:space="0" w:color="auto"/>
            </w:tcBorders>
            <w:vAlign w:val="center"/>
            <w:tcPrChange w:id="61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1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1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1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1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1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1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1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1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1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1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1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1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1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1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color w:val="000000"/>
                <w:lang w:val="en-US" w:eastAsia="zh-CN"/>
              </w:rPr>
              <w:t>CA_n2(2A)-n66(2A)-n77(2A)</w:t>
            </w:r>
          </w:p>
        </w:tc>
        <w:tc>
          <w:tcPr>
            <w:tcW w:w="1817" w:type="dxa"/>
            <w:tcBorders>
              <w:top w:val="single" w:sz="4" w:space="0" w:color="auto"/>
              <w:left w:val="single" w:sz="4" w:space="0" w:color="auto"/>
              <w:bottom w:val="nil"/>
              <w:right w:val="single" w:sz="4" w:space="0" w:color="auto"/>
            </w:tcBorders>
            <w:vAlign w:val="center"/>
            <w:tcPrChange w:id="62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n77</w:t>
            </w:r>
            <w:r>
              <w:rPr>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vertAlign w:val="superscript"/>
                <w:lang w:val="en-US" w:eastAsia="zh-CN"/>
              </w:rPr>
              <w:t>7</w:t>
            </w:r>
          </w:p>
          <w:p w:rsidR="009307DF" w:rsidRDefault="009307DF" w:rsidP="009307DF">
            <w:pPr>
              <w:pStyle w:val="TAC"/>
              <w:rPr>
                <w:lang w:val="en-US"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2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r>
              <w:rPr>
                <w:lang w:val="en-US" w:eastAsia="zh-CN"/>
              </w:rPr>
              <w:t>0</w:t>
            </w:r>
          </w:p>
        </w:tc>
      </w:tr>
      <w:tr w:rsidR="009307DF" w:rsidTr="007740A8">
        <w:trPr>
          <w:trHeight w:val="29"/>
          <w:trPrChange w:id="62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62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eastAsia="宋体"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2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29"/>
          <w:trPrChange w:id="62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62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kern w:val="2"/>
                <w:szCs w:val="22"/>
                <w:lang w:val="en-US" w:eastAsia="zh-CN"/>
              </w:rPr>
            </w:pPr>
          </w:p>
        </w:tc>
      </w:tr>
      <w:tr w:rsidR="009307DF" w:rsidTr="007740A8">
        <w:trPr>
          <w:trHeight w:val="29"/>
          <w:trPrChange w:id="62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t>CA_n2(2A)-n66A-n77(2A)</w:t>
            </w:r>
          </w:p>
        </w:tc>
        <w:tc>
          <w:tcPr>
            <w:tcW w:w="1817" w:type="dxa"/>
            <w:tcBorders>
              <w:top w:val="single" w:sz="4" w:space="0" w:color="auto"/>
              <w:left w:val="single" w:sz="4" w:space="0" w:color="auto"/>
              <w:bottom w:val="nil"/>
              <w:right w:val="single" w:sz="4" w:space="0" w:color="auto"/>
            </w:tcBorders>
            <w:vAlign w:val="center"/>
            <w:tcPrChange w:id="62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CA_n2(2A)_BCS0</w:t>
            </w:r>
          </w:p>
        </w:tc>
        <w:tc>
          <w:tcPr>
            <w:tcW w:w="1602" w:type="dxa"/>
            <w:tcBorders>
              <w:top w:val="single" w:sz="4" w:space="0" w:color="auto"/>
              <w:left w:val="single" w:sz="4" w:space="0" w:color="auto"/>
              <w:bottom w:val="nil"/>
              <w:right w:val="single" w:sz="4" w:space="0" w:color="auto"/>
            </w:tcBorders>
            <w:vAlign w:val="center"/>
            <w:tcPrChange w:id="62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2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2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2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2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lastRenderedPageBreak/>
              <w:t>CA_n2A-n66(2A)-n77(2A)</w:t>
            </w:r>
          </w:p>
        </w:tc>
        <w:tc>
          <w:tcPr>
            <w:tcW w:w="1817" w:type="dxa"/>
            <w:tcBorders>
              <w:top w:val="single" w:sz="4" w:space="0" w:color="auto"/>
              <w:left w:val="single" w:sz="4" w:space="0" w:color="auto"/>
              <w:bottom w:val="nil"/>
              <w:right w:val="single" w:sz="4" w:space="0" w:color="auto"/>
            </w:tcBorders>
            <w:vAlign w:val="center"/>
            <w:tcPrChange w:id="62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2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2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62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2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rFonts w:eastAsia="宋体"/>
                <w:kern w:val="2"/>
                <w:szCs w:val="22"/>
                <w:lang w:val="en-US" w:eastAsia="zh-CN"/>
              </w:rPr>
              <w:t>CA_n2A-n66(3A)-n77A</w:t>
            </w:r>
          </w:p>
        </w:tc>
        <w:tc>
          <w:tcPr>
            <w:tcW w:w="1817" w:type="dxa"/>
            <w:tcBorders>
              <w:top w:val="single" w:sz="4" w:space="0" w:color="auto"/>
              <w:left w:val="single" w:sz="4" w:space="0" w:color="auto"/>
              <w:bottom w:val="nil"/>
              <w:right w:val="single" w:sz="4" w:space="0" w:color="auto"/>
            </w:tcBorders>
            <w:vAlign w:val="center"/>
            <w:tcPrChange w:id="62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n77</w:t>
            </w:r>
            <w:r>
              <w:rPr>
                <w:vertAlign w:val="superscript"/>
                <w:lang w:val="en-US" w:eastAsia="zh-CN"/>
              </w:rPr>
              <w:t>7</w:t>
            </w:r>
          </w:p>
          <w:p w:rsidR="009307DF" w:rsidRDefault="009307DF" w:rsidP="009307DF">
            <w:pPr>
              <w:pStyle w:val="TAC"/>
              <w:rPr>
                <w:lang w:val="en-US" w:eastAsia="zh-CN"/>
              </w:rPr>
            </w:pPr>
            <w:r>
              <w:rPr>
                <w:lang w:val="en-US" w:eastAsia="zh-CN"/>
              </w:rPr>
              <w:t>CA_n2A-n66A</w:t>
            </w:r>
          </w:p>
          <w:p w:rsidR="009307DF" w:rsidRDefault="009307DF" w:rsidP="009307DF">
            <w:pPr>
              <w:pStyle w:val="TAC"/>
              <w:rPr>
                <w:lang w:val="en-US" w:eastAsia="zh-CN"/>
              </w:rPr>
            </w:pPr>
            <w:r>
              <w:rPr>
                <w:lang w:val="en-US" w:eastAsia="zh-CN"/>
              </w:rPr>
              <w:t>CA_n66A-n77A</w:t>
            </w:r>
            <w:r>
              <w:rPr>
                <w:vertAlign w:val="superscript"/>
                <w:lang w:val="en-US" w:eastAsia="zh-CN"/>
              </w:rPr>
              <w:t>7</w:t>
            </w:r>
          </w:p>
          <w:p w:rsidR="009307DF" w:rsidRDefault="009307DF" w:rsidP="009307DF">
            <w:pPr>
              <w:pStyle w:val="TAC"/>
              <w:rPr>
                <w:szCs w:val="18"/>
                <w:lang w:val="en-US" w:eastAsia="zh-CN"/>
              </w:rPr>
            </w:pPr>
            <w:r>
              <w:rPr>
                <w:lang w:val="en-US" w:eastAsia="zh-CN"/>
              </w:rPr>
              <w:t>CA_n2A-n77A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62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2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62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2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2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2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r>
              <w:rPr>
                <w:color w:val="000000"/>
                <w:lang w:val="en-US" w:eastAsia="zh-CN"/>
              </w:rPr>
              <w:t>CA_n2A-n66(3A)-n77(2A)</w:t>
            </w:r>
          </w:p>
        </w:tc>
        <w:tc>
          <w:tcPr>
            <w:tcW w:w="1817" w:type="dxa"/>
            <w:tcBorders>
              <w:top w:val="single" w:sz="4" w:space="0" w:color="auto"/>
              <w:left w:val="single" w:sz="4" w:space="0" w:color="auto"/>
              <w:bottom w:val="nil"/>
              <w:right w:val="single" w:sz="4" w:space="0" w:color="auto"/>
            </w:tcBorders>
            <w:vAlign w:val="center"/>
            <w:tcPrChange w:id="62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n77</w:t>
            </w:r>
            <w:r>
              <w:rPr>
                <w:vertAlign w:val="superscript"/>
                <w:lang w:val="en-US" w:eastAsia="zh-CN"/>
              </w:rPr>
              <w:t>7</w:t>
            </w:r>
          </w:p>
          <w:p w:rsidR="009307DF" w:rsidRDefault="009307DF" w:rsidP="009307DF">
            <w:pPr>
              <w:pStyle w:val="TAC"/>
              <w:rPr>
                <w:szCs w:val="18"/>
                <w:lang w:val="en-US" w:eastAsia="zh-CN"/>
              </w:rPr>
            </w:pPr>
            <w:r>
              <w:rPr>
                <w:szCs w:val="18"/>
                <w:lang w:val="en-US" w:eastAsia="zh-CN"/>
              </w:rPr>
              <w:t>CA_n2A-n66A</w:t>
            </w:r>
          </w:p>
          <w:p w:rsidR="009307DF" w:rsidRDefault="009307DF" w:rsidP="009307DF">
            <w:pPr>
              <w:pStyle w:val="TAC"/>
              <w:rPr>
                <w:szCs w:val="18"/>
                <w:lang w:val="en-US" w:eastAsia="zh-CN"/>
              </w:rPr>
            </w:pPr>
            <w:r>
              <w:rPr>
                <w:szCs w:val="18"/>
                <w:lang w:val="en-US" w:eastAsia="zh-CN"/>
              </w:rPr>
              <w:t>CA_n2A-n77A</w:t>
            </w:r>
            <w:r>
              <w:rPr>
                <w:vertAlign w:val="superscript"/>
                <w:lang w:val="en-US" w:eastAsia="zh-CN"/>
              </w:rPr>
              <w:t>7</w:t>
            </w:r>
          </w:p>
          <w:p w:rsidR="009307DF" w:rsidRDefault="009307DF" w:rsidP="009307DF">
            <w:pPr>
              <w:pStyle w:val="TAC"/>
              <w:rPr>
                <w:szCs w:val="18"/>
                <w:lang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62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2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2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nil"/>
              <w:right w:val="single" w:sz="4" w:space="0" w:color="auto"/>
            </w:tcBorders>
            <w:vAlign w:val="center"/>
            <w:tcPrChange w:id="62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2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62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2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62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2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62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62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2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29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CA_n2A-n66A-n78A</w:t>
            </w:r>
          </w:p>
        </w:tc>
        <w:tc>
          <w:tcPr>
            <w:tcW w:w="1817" w:type="dxa"/>
            <w:tcBorders>
              <w:top w:val="single" w:sz="4" w:space="0" w:color="auto"/>
              <w:left w:val="single" w:sz="4" w:space="0" w:color="auto"/>
              <w:bottom w:val="nil"/>
              <w:right w:val="single" w:sz="4" w:space="0" w:color="auto"/>
            </w:tcBorders>
            <w:tcPrChange w:id="6292"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29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2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2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2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29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298"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29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3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3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0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04"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0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3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0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CA_n2A-n66A-n78(2A)</w:t>
            </w:r>
          </w:p>
        </w:tc>
        <w:tc>
          <w:tcPr>
            <w:tcW w:w="1817" w:type="dxa"/>
            <w:tcBorders>
              <w:top w:val="single" w:sz="4" w:space="0" w:color="auto"/>
              <w:left w:val="single" w:sz="4" w:space="0" w:color="auto"/>
              <w:bottom w:val="nil"/>
              <w:right w:val="single" w:sz="4" w:space="0" w:color="auto"/>
            </w:tcBorders>
            <w:tcPrChange w:id="6310"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31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3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31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316"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1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63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63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2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22"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2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02" w:type="dxa"/>
            <w:tcBorders>
              <w:top w:val="nil"/>
              <w:left w:val="single" w:sz="4" w:space="0" w:color="auto"/>
              <w:bottom w:val="single" w:sz="4" w:space="0" w:color="auto"/>
              <w:right w:val="single" w:sz="4" w:space="0" w:color="auto"/>
            </w:tcBorders>
            <w:vAlign w:val="center"/>
            <w:tcPrChange w:id="63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3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r>
              <w:rPr>
                <w:rFonts w:eastAsia="宋体"/>
                <w:lang w:eastAsia="zh-CN"/>
              </w:rPr>
              <w:t>CA_n2A-n71A-n77A</w:t>
            </w:r>
          </w:p>
        </w:tc>
        <w:tc>
          <w:tcPr>
            <w:tcW w:w="1817" w:type="dxa"/>
            <w:tcBorders>
              <w:top w:val="single" w:sz="4" w:space="0" w:color="auto"/>
              <w:left w:val="single" w:sz="4" w:space="0" w:color="auto"/>
              <w:bottom w:val="nil"/>
              <w:right w:val="single" w:sz="4" w:space="0" w:color="auto"/>
            </w:tcBorders>
            <w:vAlign w:val="center"/>
            <w:tcPrChange w:id="63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CA_n2A-n71A</w:t>
            </w:r>
          </w:p>
          <w:p w:rsidR="009307DF" w:rsidRDefault="009307DF" w:rsidP="009307DF">
            <w:pPr>
              <w:pStyle w:val="TAC"/>
              <w:rPr>
                <w:lang w:eastAsia="zh-CN"/>
              </w:rPr>
            </w:pPr>
            <w:r>
              <w:rPr>
                <w:lang w:eastAsia="zh-CN"/>
              </w:rPr>
              <w:t>CA_n2A-n77A</w:t>
            </w:r>
          </w:p>
          <w:p w:rsidR="009307DF" w:rsidRDefault="009307DF" w:rsidP="009307DF">
            <w:pPr>
              <w:pStyle w:val="TAC"/>
              <w:rPr>
                <w:szCs w:val="18"/>
                <w:lang w:eastAsia="zh-CN"/>
              </w:rPr>
            </w:pPr>
            <w:r>
              <w:rPr>
                <w:lang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63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5, 10, 15, 20, 25, 30, 35, 40</w:t>
            </w:r>
          </w:p>
        </w:tc>
        <w:tc>
          <w:tcPr>
            <w:tcW w:w="1602" w:type="dxa"/>
            <w:tcBorders>
              <w:top w:val="single" w:sz="4" w:space="0" w:color="auto"/>
              <w:left w:val="single" w:sz="4" w:space="0" w:color="auto"/>
              <w:bottom w:val="nil"/>
              <w:right w:val="single" w:sz="4" w:space="0" w:color="auto"/>
            </w:tcBorders>
            <w:vAlign w:val="center"/>
            <w:tcPrChange w:id="63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0</w:t>
            </w:r>
          </w:p>
        </w:tc>
      </w:tr>
      <w:tr w:rsidR="009307DF" w:rsidTr="007740A8">
        <w:trPr>
          <w:trHeight w:val="29"/>
          <w:trPrChange w:id="63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3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nil"/>
              <w:right w:val="single" w:sz="4" w:space="0" w:color="auto"/>
            </w:tcBorders>
            <w:vAlign w:val="center"/>
            <w:tcPrChange w:id="63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w:t>
            </w:r>
          </w:p>
        </w:tc>
        <w:tc>
          <w:tcPr>
            <w:tcW w:w="1602" w:type="dxa"/>
            <w:tcBorders>
              <w:top w:val="nil"/>
              <w:left w:val="single" w:sz="4" w:space="0" w:color="auto"/>
              <w:bottom w:val="nil"/>
              <w:right w:val="single" w:sz="4" w:space="0" w:color="auto"/>
            </w:tcBorders>
            <w:vAlign w:val="center"/>
            <w:tcPrChange w:id="63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3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63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77</w:t>
            </w:r>
          </w:p>
        </w:tc>
        <w:tc>
          <w:tcPr>
            <w:tcW w:w="2852" w:type="dxa"/>
            <w:tcBorders>
              <w:top w:val="single" w:sz="4" w:space="0" w:color="auto"/>
              <w:left w:val="single" w:sz="4" w:space="0" w:color="auto"/>
              <w:bottom w:val="single" w:sz="4" w:space="0" w:color="auto"/>
              <w:right w:val="single" w:sz="4" w:space="0" w:color="auto"/>
            </w:tcBorders>
            <w:vAlign w:val="center"/>
            <w:tcPrChange w:id="63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3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3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r>
              <w:rPr>
                <w:rFonts w:eastAsia="宋体"/>
                <w:lang w:eastAsia="zh-CN"/>
              </w:rPr>
              <w:t>CA_n2A-n71A-n77(2A)</w:t>
            </w:r>
          </w:p>
        </w:tc>
        <w:tc>
          <w:tcPr>
            <w:tcW w:w="1817" w:type="dxa"/>
            <w:tcBorders>
              <w:top w:val="single" w:sz="4" w:space="0" w:color="auto"/>
              <w:left w:val="single" w:sz="4" w:space="0" w:color="auto"/>
              <w:bottom w:val="nil"/>
              <w:right w:val="single" w:sz="4" w:space="0" w:color="auto"/>
            </w:tcBorders>
            <w:vAlign w:val="center"/>
            <w:tcPrChange w:id="63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CA_n2A-n71A</w:t>
            </w:r>
          </w:p>
          <w:p w:rsidR="009307DF" w:rsidRDefault="009307DF" w:rsidP="009307DF">
            <w:pPr>
              <w:pStyle w:val="TAC"/>
              <w:rPr>
                <w:lang w:eastAsia="zh-CN"/>
              </w:rPr>
            </w:pPr>
            <w:r>
              <w:rPr>
                <w:lang w:eastAsia="zh-CN"/>
              </w:rPr>
              <w:t>CA_n2A-n77A</w:t>
            </w:r>
          </w:p>
          <w:p w:rsidR="009307DF" w:rsidRDefault="009307DF" w:rsidP="009307DF">
            <w:pPr>
              <w:pStyle w:val="TAC"/>
              <w:rPr>
                <w:szCs w:val="18"/>
                <w:lang w:eastAsia="zh-CN"/>
              </w:rPr>
            </w:pPr>
            <w:r>
              <w:rPr>
                <w:lang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63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5, 10, 15, 20, 25, 30, 35, 40</w:t>
            </w:r>
          </w:p>
        </w:tc>
        <w:tc>
          <w:tcPr>
            <w:tcW w:w="1602" w:type="dxa"/>
            <w:tcBorders>
              <w:top w:val="single" w:sz="4" w:space="0" w:color="auto"/>
              <w:left w:val="single" w:sz="4" w:space="0" w:color="auto"/>
              <w:bottom w:val="nil"/>
              <w:right w:val="single" w:sz="4" w:space="0" w:color="auto"/>
            </w:tcBorders>
            <w:vAlign w:val="center"/>
            <w:tcPrChange w:id="63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0</w:t>
            </w:r>
          </w:p>
        </w:tc>
      </w:tr>
      <w:tr w:rsidR="009307DF" w:rsidTr="007740A8">
        <w:trPr>
          <w:trHeight w:val="29"/>
          <w:trPrChange w:id="63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3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nil"/>
              <w:right w:val="single" w:sz="4" w:space="0" w:color="auto"/>
            </w:tcBorders>
            <w:vAlign w:val="center"/>
            <w:tcPrChange w:id="63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5, 10, 15, 20, 25, 30, 35</w:t>
            </w:r>
          </w:p>
        </w:tc>
        <w:tc>
          <w:tcPr>
            <w:tcW w:w="1602" w:type="dxa"/>
            <w:tcBorders>
              <w:top w:val="nil"/>
              <w:left w:val="single" w:sz="4" w:space="0" w:color="auto"/>
              <w:bottom w:val="nil"/>
              <w:right w:val="single" w:sz="4" w:space="0" w:color="auto"/>
            </w:tcBorders>
            <w:vAlign w:val="center"/>
            <w:tcPrChange w:id="63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3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63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3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77</w:t>
            </w:r>
          </w:p>
        </w:tc>
        <w:tc>
          <w:tcPr>
            <w:tcW w:w="2852" w:type="dxa"/>
            <w:tcBorders>
              <w:top w:val="single" w:sz="4" w:space="0" w:color="auto"/>
              <w:left w:val="single" w:sz="4" w:space="0" w:color="auto"/>
              <w:bottom w:val="single" w:sz="4" w:space="0" w:color="auto"/>
              <w:right w:val="single" w:sz="4" w:space="0" w:color="auto"/>
            </w:tcBorders>
            <w:vAlign w:val="center"/>
            <w:tcPrChange w:id="63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CA_n77(2A)_BCS1</w:t>
            </w:r>
          </w:p>
        </w:tc>
        <w:tc>
          <w:tcPr>
            <w:tcW w:w="1602" w:type="dxa"/>
            <w:tcBorders>
              <w:top w:val="nil"/>
              <w:left w:val="single" w:sz="4" w:space="0" w:color="auto"/>
              <w:bottom w:val="single" w:sz="4" w:space="0" w:color="auto"/>
              <w:right w:val="single" w:sz="4" w:space="0" w:color="auto"/>
            </w:tcBorders>
            <w:vAlign w:val="center"/>
            <w:tcPrChange w:id="63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6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CA_n2A-n71A-n78A</w:t>
            </w:r>
          </w:p>
        </w:tc>
        <w:tc>
          <w:tcPr>
            <w:tcW w:w="1817" w:type="dxa"/>
            <w:tcBorders>
              <w:top w:val="single" w:sz="4" w:space="0" w:color="auto"/>
              <w:left w:val="single" w:sz="4" w:space="0" w:color="auto"/>
              <w:bottom w:val="nil"/>
              <w:right w:val="single" w:sz="4" w:space="0" w:color="auto"/>
            </w:tcBorders>
            <w:tcPrChange w:id="6364"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36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3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369"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370"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7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3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7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76"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7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3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38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color w:val="000000"/>
                <w:lang w:eastAsia="zh-CN"/>
              </w:rPr>
              <w:t>CA_n2A-n71A-n78(2A)</w:t>
            </w:r>
          </w:p>
        </w:tc>
        <w:tc>
          <w:tcPr>
            <w:tcW w:w="1817" w:type="dxa"/>
            <w:tcBorders>
              <w:top w:val="single" w:sz="4" w:space="0" w:color="auto"/>
              <w:left w:val="single" w:sz="4" w:space="0" w:color="auto"/>
              <w:bottom w:val="nil"/>
              <w:right w:val="single" w:sz="4" w:space="0" w:color="auto"/>
            </w:tcBorders>
            <w:tcPrChange w:id="6382"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lang w:eastAsia="zh-CN"/>
              </w:rPr>
              <w:t>-</w:t>
            </w:r>
          </w:p>
        </w:tc>
        <w:tc>
          <w:tcPr>
            <w:tcW w:w="825" w:type="dxa"/>
            <w:tcBorders>
              <w:top w:val="single" w:sz="4" w:space="0" w:color="auto"/>
              <w:left w:val="single" w:sz="4" w:space="0" w:color="auto"/>
              <w:bottom w:val="single" w:sz="4" w:space="0" w:color="auto"/>
              <w:right w:val="single" w:sz="4" w:space="0" w:color="auto"/>
            </w:tcBorders>
            <w:tcPrChange w:id="638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w:t>
            </w:r>
          </w:p>
        </w:tc>
        <w:tc>
          <w:tcPr>
            <w:tcW w:w="2852" w:type="dxa"/>
            <w:tcBorders>
              <w:top w:val="single" w:sz="4" w:space="0" w:color="auto"/>
              <w:left w:val="single" w:sz="4" w:space="0" w:color="auto"/>
              <w:bottom w:val="single" w:sz="4" w:space="0" w:color="auto"/>
              <w:right w:val="single" w:sz="4" w:space="0" w:color="auto"/>
            </w:tcBorders>
            <w:vAlign w:val="center"/>
            <w:tcPrChange w:id="63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63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3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38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tcPrChange w:id="6388"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8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63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3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39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tcPrChange w:id="6394"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639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3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w:t>
            </w:r>
            <w:r>
              <w:rPr>
                <w:rFonts w:cs="Arial" w:hint="eastAsia"/>
                <w:color w:val="000000"/>
                <w:szCs w:val="18"/>
                <w:lang w:val="en-US" w:eastAsia="zh-CN" w:bidi="ar"/>
              </w:rPr>
              <w:t>_BCS2</w:t>
            </w:r>
          </w:p>
        </w:tc>
        <w:tc>
          <w:tcPr>
            <w:tcW w:w="1602" w:type="dxa"/>
            <w:tcBorders>
              <w:top w:val="nil"/>
              <w:left w:val="single" w:sz="4" w:space="0" w:color="auto"/>
              <w:bottom w:val="single" w:sz="4" w:space="0" w:color="auto"/>
              <w:right w:val="single" w:sz="4" w:space="0" w:color="auto"/>
            </w:tcBorders>
            <w:vAlign w:val="center"/>
            <w:tcPrChange w:id="63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3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3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rPr>
              <w:t>CA_n3A-n5A-n7A</w:t>
            </w:r>
          </w:p>
        </w:tc>
        <w:tc>
          <w:tcPr>
            <w:tcW w:w="1817" w:type="dxa"/>
            <w:tcBorders>
              <w:top w:val="single" w:sz="4" w:space="0" w:color="auto"/>
              <w:left w:val="single" w:sz="4" w:space="0" w:color="auto"/>
              <w:bottom w:val="nil"/>
              <w:right w:val="single" w:sz="4" w:space="0" w:color="auto"/>
            </w:tcBorders>
            <w:vAlign w:val="center"/>
            <w:tcPrChange w:id="64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4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64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4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4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4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CA_n3A-n5A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lang w:val="en-US" w:eastAsia="zh-CN"/>
              </w:rPr>
            </w:pPr>
            <w:r>
              <w:rPr>
                <w:szCs w:val="18"/>
                <w:lang w:val="en-US" w:eastAsia="zh-CN"/>
              </w:rPr>
              <w:t>CA_n5A-n7A</w:t>
            </w:r>
          </w:p>
        </w:tc>
        <w:tc>
          <w:tcPr>
            <w:tcW w:w="825" w:type="dxa"/>
            <w:tcBorders>
              <w:top w:val="single" w:sz="4" w:space="0" w:color="auto"/>
              <w:left w:val="single" w:sz="4" w:space="0" w:color="auto"/>
              <w:bottom w:val="single" w:sz="4" w:space="0" w:color="auto"/>
              <w:right w:val="single" w:sz="4" w:space="0" w:color="auto"/>
            </w:tcBorders>
            <w:vAlign w:val="center"/>
            <w:tcPrChange w:id="64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4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4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4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single" w:sz="4" w:space="0" w:color="auto"/>
              <w:right w:val="single" w:sz="4" w:space="0" w:color="auto"/>
            </w:tcBorders>
            <w:vAlign w:val="center"/>
            <w:tcPrChange w:id="64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val="en-US" w:eastAsia="zh-CN"/>
              </w:rPr>
              <w:t>CA_n3A-n5A-n7B</w:t>
            </w:r>
          </w:p>
        </w:tc>
        <w:tc>
          <w:tcPr>
            <w:tcW w:w="1817" w:type="dxa"/>
            <w:tcBorders>
              <w:top w:val="nil"/>
              <w:left w:val="single" w:sz="4" w:space="0" w:color="auto"/>
              <w:bottom w:val="nil"/>
              <w:right w:val="single" w:sz="4" w:space="0" w:color="auto"/>
            </w:tcBorders>
            <w:vAlign w:val="center"/>
            <w:tcPrChange w:id="64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4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643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4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64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4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CA_n3A-n5A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4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4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4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4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6C1440">
        <w:trPr>
          <w:trHeight w:val="29"/>
          <w:trPrChange w:id="6464" w:author="ZTE-Ma Zhifeng" w:date="2023-11-21T15:37: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465" w:author="ZTE-Ma Zhifeng" w:date="2023-11-21T15:37: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466" w:author="ZTE-Ma Zhifeng" w:date="2023-11-21T15:37: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67" w:author="ZTE-Ma Zhifeng" w:date="2023-11-21T15:37: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468" w:author="ZTE-Ma Zhifeng" w:date="2023-11-21T15:37: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CA_n7B_BCS0</w:t>
            </w:r>
          </w:p>
        </w:tc>
        <w:tc>
          <w:tcPr>
            <w:tcW w:w="1602" w:type="dxa"/>
            <w:tcBorders>
              <w:top w:val="nil"/>
              <w:left w:val="single" w:sz="4" w:space="0" w:color="auto"/>
              <w:bottom w:val="single" w:sz="4" w:space="0" w:color="auto"/>
              <w:right w:val="single" w:sz="4" w:space="0" w:color="auto"/>
            </w:tcBorders>
            <w:vAlign w:val="center"/>
            <w:tcPrChange w:id="6469" w:author="ZTE-Ma Zhifeng" w:date="2023-11-21T15:37: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4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4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CA_n3A-n5A-n28A</w:t>
            </w:r>
          </w:p>
        </w:tc>
        <w:tc>
          <w:tcPr>
            <w:tcW w:w="1817" w:type="dxa"/>
            <w:tcBorders>
              <w:top w:val="single" w:sz="4" w:space="0" w:color="auto"/>
              <w:left w:val="single" w:sz="4" w:space="0" w:color="auto"/>
              <w:bottom w:val="nil"/>
              <w:right w:val="single" w:sz="4" w:space="0" w:color="auto"/>
            </w:tcBorders>
            <w:vAlign w:val="center"/>
            <w:tcPrChange w:id="64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4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4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4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4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64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4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4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6C1440">
        <w:trPr>
          <w:trHeight w:val="29"/>
          <w:trPrChange w:id="6482" w:author="ZTE-Ma Zhifeng" w:date="2023-11-21T15:38: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483" w:author="ZTE-Ma Zhifeng" w:date="2023-11-21T15:38: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6484" w:author="ZTE-Ma Zhifeng" w:date="2023-11-21T15:38: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485" w:author="ZTE-Ma Zhifeng" w:date="2023-11-21T15:3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486" w:author="ZTE-Ma Zhifeng" w:date="2023-11-21T15:3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6487" w:author="ZTE-Ma Zhifeng" w:date="2023-11-21T15:38: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6C1440">
        <w:trPr>
          <w:trHeight w:val="29"/>
          <w:ins w:id="6488" w:author="ZTE-Ma Zhifeng" w:date="2023-11-21T15:36:00Z"/>
          <w:trPrChange w:id="6489" w:author="ZTE-Ma Zhifeng" w:date="2023-11-21T15:38: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6490" w:author="ZTE-Ma Zhifeng" w:date="2023-11-21T15:38: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491" w:author="ZTE-Ma Zhifeng" w:date="2023-11-21T15:36:00Z"/>
                <w:color w:val="000000"/>
                <w:lang w:val="en-US" w:eastAsia="zh-CN"/>
              </w:rPr>
            </w:pPr>
          </w:p>
        </w:tc>
        <w:tc>
          <w:tcPr>
            <w:tcW w:w="1817" w:type="dxa"/>
            <w:tcBorders>
              <w:top w:val="single" w:sz="4" w:space="0" w:color="auto"/>
              <w:left w:val="single" w:sz="4" w:space="0" w:color="auto"/>
              <w:bottom w:val="nil"/>
              <w:right w:val="single" w:sz="4" w:space="0" w:color="auto"/>
            </w:tcBorders>
            <w:vAlign w:val="center"/>
            <w:tcPrChange w:id="6492" w:author="ZTE-Ma Zhifeng" w:date="2023-11-21T15:38: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overflowPunct w:val="0"/>
              <w:autoSpaceDE w:val="0"/>
              <w:autoSpaceDN w:val="0"/>
              <w:adjustRightInd w:val="0"/>
              <w:rPr>
                <w:ins w:id="6493" w:author="ZTE-Ma Zhifeng" w:date="2023-11-21T15:38:00Z"/>
                <w:highlight w:val="yellow"/>
                <w:lang w:eastAsia="zh-CN"/>
              </w:rPr>
            </w:pPr>
            <w:ins w:id="6494" w:author="ZTE-Ma Zhifeng" w:date="2023-11-21T15:38:00Z">
              <w:r w:rsidRPr="006C1440">
                <w:rPr>
                  <w:highlight w:val="yellow"/>
                  <w:lang w:eastAsia="zh-CN"/>
                </w:rPr>
                <w:t>CA_n3A-n5A</w:t>
              </w:r>
            </w:ins>
          </w:p>
          <w:p w:rsidR="009307DF" w:rsidRPr="006C1440" w:rsidRDefault="009307DF" w:rsidP="009307DF">
            <w:pPr>
              <w:pStyle w:val="TAC"/>
              <w:overflowPunct w:val="0"/>
              <w:autoSpaceDE w:val="0"/>
              <w:autoSpaceDN w:val="0"/>
              <w:adjustRightInd w:val="0"/>
              <w:rPr>
                <w:ins w:id="6495" w:author="ZTE-Ma Zhifeng" w:date="2023-11-21T15:38:00Z"/>
                <w:highlight w:val="yellow"/>
                <w:lang w:eastAsia="zh-CN"/>
              </w:rPr>
            </w:pPr>
            <w:ins w:id="6496" w:author="ZTE-Ma Zhifeng" w:date="2023-11-21T15:38:00Z">
              <w:r w:rsidRPr="006C1440">
                <w:rPr>
                  <w:highlight w:val="yellow"/>
                  <w:lang w:eastAsia="zh-CN"/>
                </w:rPr>
                <w:t>CA_n3A-n28A</w:t>
              </w:r>
            </w:ins>
          </w:p>
          <w:p w:rsidR="009307DF" w:rsidRPr="006C1440" w:rsidRDefault="009307DF" w:rsidP="009307DF">
            <w:pPr>
              <w:pStyle w:val="TAC"/>
              <w:rPr>
                <w:ins w:id="6497" w:author="ZTE-Ma Zhifeng" w:date="2023-11-21T15:36:00Z"/>
                <w:highlight w:val="yellow"/>
                <w:lang w:val="en-US" w:eastAsia="zh-CN"/>
              </w:rPr>
            </w:pPr>
            <w:ins w:id="6498" w:author="ZTE-Ma Zhifeng" w:date="2023-11-21T15:38:00Z">
              <w:r w:rsidRPr="006C1440">
                <w:rPr>
                  <w:highlight w:val="yellow"/>
                  <w:lang w:eastAsia="zh-CN"/>
                </w:rPr>
                <w:t>CA_n5A-n28A</w:t>
              </w:r>
            </w:ins>
          </w:p>
        </w:tc>
        <w:tc>
          <w:tcPr>
            <w:tcW w:w="825" w:type="dxa"/>
            <w:tcBorders>
              <w:top w:val="single" w:sz="4" w:space="0" w:color="auto"/>
              <w:left w:val="single" w:sz="4" w:space="0" w:color="auto"/>
              <w:bottom w:val="single" w:sz="4" w:space="0" w:color="auto"/>
              <w:right w:val="single" w:sz="4" w:space="0" w:color="auto"/>
            </w:tcBorders>
            <w:vAlign w:val="center"/>
            <w:tcPrChange w:id="6499" w:author="ZTE-Ma Zhifeng" w:date="2023-11-21T15:3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00" w:author="ZTE-Ma Zhifeng" w:date="2023-11-21T15:36:00Z"/>
                <w:highlight w:val="yellow"/>
                <w:lang w:val="en-US" w:eastAsia="zh-CN"/>
              </w:rPr>
            </w:pPr>
            <w:ins w:id="6501" w:author="ZTE-Ma Zhifeng" w:date="2023-11-21T15:37:00Z">
              <w:r w:rsidRPr="006C1440">
                <w:rPr>
                  <w:rFonts w:hint="eastAsia"/>
                  <w:highlight w:val="yellow"/>
                  <w:lang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6502" w:author="ZTE-Ma Zhifeng" w:date="2023-11-21T15:3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03" w:author="ZTE-Ma Zhifeng" w:date="2023-11-21T15:36:00Z"/>
                <w:rFonts w:cs="Arial"/>
                <w:color w:val="000000"/>
                <w:szCs w:val="18"/>
                <w:highlight w:val="yellow"/>
                <w:lang w:val="en-US" w:eastAsia="zh-CN" w:bidi="ar"/>
              </w:rPr>
            </w:pPr>
            <w:ins w:id="6504" w:author="ZTE-Ma Zhifeng" w:date="2023-11-21T15:37:00Z">
              <w:r w:rsidRPr="006C1440">
                <w:rPr>
                  <w:highlight w:val="yellow"/>
                  <w:lang w:val="en-US" w:eastAsia="zh-CN" w:bidi="ar"/>
                </w:rPr>
                <w:t>See n3 channel bandwidths in Table 5.3.5-1</w:t>
              </w:r>
            </w:ins>
          </w:p>
        </w:tc>
        <w:tc>
          <w:tcPr>
            <w:tcW w:w="1602" w:type="dxa"/>
            <w:tcBorders>
              <w:top w:val="single" w:sz="4" w:space="0" w:color="auto"/>
              <w:left w:val="single" w:sz="4" w:space="0" w:color="auto"/>
              <w:bottom w:val="nil"/>
              <w:right w:val="single" w:sz="4" w:space="0" w:color="auto"/>
            </w:tcBorders>
            <w:vAlign w:val="center"/>
            <w:tcPrChange w:id="6505" w:author="ZTE-Ma Zhifeng" w:date="2023-11-21T15:38:00Z">
              <w:tcPr>
                <w:tcW w:w="1602" w:type="dxa"/>
                <w:gridSpan w:val="9"/>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06" w:author="ZTE-Ma Zhifeng" w:date="2023-11-21T15:36:00Z"/>
                <w:highlight w:val="yellow"/>
                <w:lang w:val="en-US" w:eastAsia="zh-CN"/>
              </w:rPr>
            </w:pPr>
            <w:ins w:id="6507" w:author="ZTE-Ma Zhifeng" w:date="2023-11-21T15:38:00Z">
              <w:r w:rsidRPr="006C1440">
                <w:rPr>
                  <w:highlight w:val="yellow"/>
                  <w:lang w:eastAsia="zh-CN"/>
                </w:rPr>
                <w:t>4 and 5</w:t>
              </w:r>
            </w:ins>
          </w:p>
        </w:tc>
      </w:tr>
      <w:tr w:rsidR="009307DF" w:rsidTr="006C1440">
        <w:trPr>
          <w:trHeight w:val="29"/>
          <w:ins w:id="6508" w:author="ZTE-Ma Zhifeng" w:date="2023-11-21T15:36:00Z"/>
          <w:trPrChange w:id="6509" w:author="ZTE-Ma Zhifeng" w:date="2023-11-21T15:38: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6510" w:author="ZTE-Ma Zhifeng" w:date="2023-11-21T15:38: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511" w:author="ZTE-Ma Zhifeng" w:date="2023-11-21T15:36:00Z"/>
                <w:color w:val="000000"/>
                <w:lang w:val="en-US" w:eastAsia="zh-CN"/>
              </w:rPr>
            </w:pPr>
          </w:p>
        </w:tc>
        <w:tc>
          <w:tcPr>
            <w:tcW w:w="1817" w:type="dxa"/>
            <w:tcBorders>
              <w:top w:val="nil"/>
              <w:left w:val="single" w:sz="4" w:space="0" w:color="auto"/>
              <w:bottom w:val="nil"/>
              <w:right w:val="single" w:sz="4" w:space="0" w:color="auto"/>
            </w:tcBorders>
            <w:vAlign w:val="center"/>
            <w:tcPrChange w:id="6512" w:author="ZTE-Ma Zhifeng" w:date="2023-11-21T15:38: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13" w:author="ZTE-Ma Zhifeng" w:date="2023-11-21T15:3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14" w:author="ZTE-Ma Zhifeng" w:date="2023-11-21T15:3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15" w:author="ZTE-Ma Zhifeng" w:date="2023-11-21T15:36:00Z"/>
                <w:highlight w:val="yellow"/>
                <w:lang w:val="en-US" w:eastAsia="zh-CN"/>
              </w:rPr>
            </w:pPr>
            <w:ins w:id="6516" w:author="ZTE-Ma Zhifeng" w:date="2023-11-21T15:37:00Z">
              <w:r w:rsidRPr="006C1440">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6517" w:author="ZTE-Ma Zhifeng" w:date="2023-11-21T15:3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18" w:author="ZTE-Ma Zhifeng" w:date="2023-11-21T15:36:00Z"/>
                <w:rFonts w:cs="Arial"/>
                <w:color w:val="000000"/>
                <w:szCs w:val="18"/>
                <w:highlight w:val="yellow"/>
                <w:lang w:val="en-US" w:eastAsia="zh-CN" w:bidi="ar"/>
              </w:rPr>
            </w:pPr>
            <w:ins w:id="6519" w:author="ZTE-Ma Zhifeng" w:date="2023-11-21T15:37:00Z">
              <w:r w:rsidRPr="006C1440">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6520" w:author="ZTE-Ma Zhifeng" w:date="2023-11-21T15:38:00Z">
              <w:tcPr>
                <w:tcW w:w="1602" w:type="dxa"/>
                <w:gridSpan w:val="9"/>
                <w:tcBorders>
                  <w:top w:val="nil"/>
                  <w:left w:val="single" w:sz="4" w:space="0" w:color="auto"/>
                  <w:bottom w:val="single" w:sz="4" w:space="0" w:color="auto"/>
                  <w:right w:val="single" w:sz="4" w:space="0" w:color="auto"/>
                </w:tcBorders>
                <w:vAlign w:val="center"/>
              </w:tcPr>
            </w:tcPrChange>
          </w:tcPr>
          <w:p w:rsidR="009307DF" w:rsidRPr="006C1440" w:rsidRDefault="009307DF" w:rsidP="009307DF">
            <w:pPr>
              <w:pStyle w:val="TAC"/>
              <w:rPr>
                <w:ins w:id="6521" w:author="ZTE-Ma Zhifeng" w:date="2023-11-21T15:36:00Z"/>
                <w:highlight w:val="yellow"/>
                <w:lang w:val="en-US" w:eastAsia="zh-CN"/>
              </w:rPr>
            </w:pPr>
          </w:p>
        </w:tc>
      </w:tr>
      <w:tr w:rsidR="009307DF" w:rsidTr="007740A8">
        <w:trPr>
          <w:trHeight w:val="29"/>
          <w:ins w:id="6522" w:author="ZTE-Ma Zhifeng" w:date="2023-11-21T15:36:00Z"/>
        </w:trPr>
        <w:tc>
          <w:tcPr>
            <w:tcW w:w="206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6523" w:author="ZTE-Ma Zhifeng" w:date="2023-11-21T15:36:00Z"/>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6C1440" w:rsidRDefault="009307DF" w:rsidP="009307DF">
            <w:pPr>
              <w:pStyle w:val="TAC"/>
              <w:rPr>
                <w:ins w:id="6524" w:author="ZTE-Ma Zhifeng" w:date="2023-11-21T15:3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6C1440" w:rsidRDefault="009307DF" w:rsidP="009307DF">
            <w:pPr>
              <w:pStyle w:val="TAC"/>
              <w:rPr>
                <w:ins w:id="6525" w:author="ZTE-Ma Zhifeng" w:date="2023-11-21T15:36:00Z"/>
                <w:highlight w:val="yellow"/>
                <w:lang w:val="en-US" w:eastAsia="zh-CN"/>
              </w:rPr>
            </w:pPr>
            <w:ins w:id="6526" w:author="ZTE-Ma Zhifeng" w:date="2023-11-21T15:37:00Z">
              <w:r w:rsidRPr="006C1440">
                <w:rPr>
                  <w:rFonts w:hint="eastAsia"/>
                  <w:highlight w:val="yellow"/>
                  <w:lang w:eastAsia="zh-CN"/>
                </w:rPr>
                <w:t>n28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6C1440" w:rsidRDefault="009307DF" w:rsidP="009307DF">
            <w:pPr>
              <w:pStyle w:val="TAC"/>
              <w:rPr>
                <w:ins w:id="6527" w:author="ZTE-Ma Zhifeng" w:date="2023-11-21T15:36:00Z"/>
                <w:rFonts w:cs="Arial"/>
                <w:color w:val="000000"/>
                <w:szCs w:val="18"/>
                <w:highlight w:val="yellow"/>
                <w:lang w:val="en-US" w:eastAsia="zh-CN" w:bidi="ar"/>
              </w:rPr>
            </w:pPr>
            <w:ins w:id="6528" w:author="ZTE-Ma Zhifeng" w:date="2023-11-21T15:37:00Z">
              <w:r w:rsidRPr="006C1440">
                <w:rPr>
                  <w:highlight w:val="yellow"/>
                  <w:lang w:val="en-US" w:eastAsia="zh-CN" w:bidi="ar"/>
                </w:rPr>
                <w:t>See n28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6C1440" w:rsidRDefault="009307DF" w:rsidP="009307DF">
            <w:pPr>
              <w:pStyle w:val="TAC"/>
              <w:rPr>
                <w:ins w:id="6529" w:author="ZTE-Ma Zhifeng" w:date="2023-11-21T15:36:00Z"/>
                <w:highlight w:val="yellow"/>
                <w:lang w:val="en-US" w:eastAsia="zh-CN"/>
              </w:rPr>
            </w:pPr>
          </w:p>
        </w:tc>
      </w:tr>
      <w:tr w:rsidR="009307DF" w:rsidTr="007740A8">
        <w:trPr>
          <w:trHeight w:val="29"/>
          <w:trPrChange w:id="65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5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color w:val="000000"/>
                <w:lang w:val="en-US" w:eastAsia="zh-CN"/>
              </w:rPr>
              <w:t>CA_n3A-n5A-n78A</w:t>
            </w:r>
          </w:p>
        </w:tc>
        <w:tc>
          <w:tcPr>
            <w:tcW w:w="1817" w:type="dxa"/>
            <w:tcBorders>
              <w:top w:val="single" w:sz="4" w:space="0" w:color="auto"/>
              <w:left w:val="single" w:sz="4" w:space="0" w:color="auto"/>
              <w:bottom w:val="nil"/>
              <w:right w:val="single" w:sz="4" w:space="0" w:color="auto"/>
            </w:tcBorders>
            <w:vAlign w:val="center"/>
            <w:tcPrChange w:id="65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CA_n3A-n5A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sv-SE" w:eastAsia="zh-CN"/>
              </w:rPr>
            </w:pPr>
            <w:r>
              <w:rPr>
                <w:lang w:val="en-US" w:eastAsia="zh-CN"/>
              </w:rPr>
              <w:t>CA_n5A-n78A</w:t>
            </w:r>
          </w:p>
        </w:tc>
        <w:tc>
          <w:tcPr>
            <w:tcW w:w="825" w:type="dxa"/>
            <w:tcBorders>
              <w:top w:val="single" w:sz="4" w:space="0" w:color="auto"/>
              <w:left w:val="single" w:sz="4" w:space="0" w:color="auto"/>
              <w:bottom w:val="single" w:sz="4" w:space="0" w:color="auto"/>
              <w:right w:val="single" w:sz="4" w:space="0" w:color="auto"/>
            </w:tcBorders>
            <w:vAlign w:val="center"/>
            <w:tcPrChange w:id="65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5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5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5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65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65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65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9735BB">
        <w:trPr>
          <w:trHeight w:val="29"/>
          <w:trPrChange w:id="6542" w:author="ZTE-Ma Zhifeng" w:date="2023-11-21T15:46: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543" w:author="ZTE-Ma Zhifeng" w:date="2023-11-21T15:46: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6544" w:author="ZTE-Ma Zhifeng" w:date="2023-11-21T15:46: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45" w:author="ZTE-Ma Zhifeng" w:date="2023-11-21T15: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6546" w:author="ZTE-Ma Zhifeng" w:date="2023-11-21T15:4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6547" w:author="ZTE-Ma Zhifeng" w:date="2023-11-21T15:46: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9735BB">
        <w:trPr>
          <w:trHeight w:val="29"/>
          <w:ins w:id="6548" w:author="ZTE-Ma Zhifeng" w:date="2023-11-21T15:45:00Z"/>
          <w:trPrChange w:id="6549" w:author="ZTE-Ma Zhifeng" w:date="2023-11-21T15:46: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6550" w:author="ZTE-Ma Zhifeng" w:date="2023-11-21T15:46: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51" w:author="ZTE-Ma Zhifeng" w:date="2023-11-21T15:45:00Z"/>
                <w:highlight w:val="yellow"/>
                <w:lang w:val="sv-SE" w:eastAsia="zh-CN"/>
              </w:rPr>
            </w:pPr>
            <w:ins w:id="6552" w:author="ZTE-Ma Zhifeng" w:date="2023-11-21T15:46:00Z">
              <w:r w:rsidRPr="009735BB">
                <w:rPr>
                  <w:rFonts w:eastAsia="宋体"/>
                  <w:color w:val="000000"/>
                  <w:highlight w:val="yellow"/>
                  <w:lang w:eastAsia="zh-CN"/>
                </w:rPr>
                <w:t>CA_n3A-n5A-n79A</w:t>
              </w:r>
            </w:ins>
          </w:p>
        </w:tc>
        <w:tc>
          <w:tcPr>
            <w:tcW w:w="1817" w:type="dxa"/>
            <w:tcBorders>
              <w:top w:val="single" w:sz="4" w:space="0" w:color="auto"/>
              <w:left w:val="single" w:sz="4" w:space="0" w:color="auto"/>
              <w:bottom w:val="nil"/>
              <w:right w:val="single" w:sz="4" w:space="0" w:color="auto"/>
            </w:tcBorders>
            <w:vAlign w:val="center"/>
            <w:tcPrChange w:id="6553" w:author="ZTE-Ma Zhifeng" w:date="2023-11-21T15:46: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overflowPunct w:val="0"/>
              <w:autoSpaceDE w:val="0"/>
              <w:autoSpaceDN w:val="0"/>
              <w:adjustRightInd w:val="0"/>
              <w:rPr>
                <w:ins w:id="6554" w:author="ZTE-Ma Zhifeng" w:date="2023-11-21T15:46:00Z"/>
                <w:highlight w:val="yellow"/>
                <w:lang w:eastAsia="zh-CN"/>
              </w:rPr>
            </w:pPr>
            <w:ins w:id="6555" w:author="ZTE-Ma Zhifeng" w:date="2023-11-21T15:46:00Z">
              <w:r w:rsidRPr="009735BB">
                <w:rPr>
                  <w:highlight w:val="yellow"/>
                  <w:lang w:eastAsia="zh-CN"/>
                </w:rPr>
                <w:t>CA_n3A-n5A</w:t>
              </w:r>
            </w:ins>
          </w:p>
          <w:p w:rsidR="009307DF" w:rsidRPr="009735BB" w:rsidRDefault="009307DF" w:rsidP="009307DF">
            <w:pPr>
              <w:pStyle w:val="TAC"/>
              <w:overflowPunct w:val="0"/>
              <w:autoSpaceDE w:val="0"/>
              <w:autoSpaceDN w:val="0"/>
              <w:adjustRightInd w:val="0"/>
              <w:rPr>
                <w:ins w:id="6556" w:author="ZTE-Ma Zhifeng" w:date="2023-11-21T15:46:00Z"/>
                <w:highlight w:val="yellow"/>
                <w:lang w:eastAsia="zh-CN"/>
              </w:rPr>
            </w:pPr>
            <w:ins w:id="6557" w:author="ZTE-Ma Zhifeng" w:date="2023-11-21T15:46:00Z">
              <w:r w:rsidRPr="009735BB">
                <w:rPr>
                  <w:highlight w:val="yellow"/>
                  <w:lang w:eastAsia="zh-CN"/>
                </w:rPr>
                <w:t>CA_n3A-n79A</w:t>
              </w:r>
            </w:ins>
          </w:p>
          <w:p w:rsidR="009307DF" w:rsidRPr="009735BB" w:rsidRDefault="009307DF" w:rsidP="009307DF">
            <w:pPr>
              <w:pStyle w:val="TAC"/>
              <w:rPr>
                <w:ins w:id="6558" w:author="ZTE-Ma Zhifeng" w:date="2023-11-21T15:45:00Z"/>
                <w:highlight w:val="yellow"/>
                <w:lang w:val="sv-SE" w:eastAsia="zh-CN"/>
              </w:rPr>
            </w:pPr>
            <w:ins w:id="6559" w:author="ZTE-Ma Zhifeng" w:date="2023-11-21T15:46:00Z">
              <w:r w:rsidRPr="009735BB">
                <w:rPr>
                  <w:highlight w:val="yellow"/>
                  <w:lang w:eastAsia="zh-CN"/>
                </w:rPr>
                <w:t>CA_n5A-n79A</w:t>
              </w:r>
            </w:ins>
          </w:p>
        </w:tc>
        <w:tc>
          <w:tcPr>
            <w:tcW w:w="825" w:type="dxa"/>
            <w:tcBorders>
              <w:top w:val="single" w:sz="4" w:space="0" w:color="auto"/>
              <w:left w:val="single" w:sz="4" w:space="0" w:color="auto"/>
              <w:bottom w:val="single" w:sz="4" w:space="0" w:color="auto"/>
              <w:right w:val="single" w:sz="4" w:space="0" w:color="auto"/>
            </w:tcBorders>
            <w:vAlign w:val="center"/>
            <w:tcPrChange w:id="6560" w:author="ZTE-Ma Zhifeng" w:date="2023-11-21T15: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61" w:author="ZTE-Ma Zhifeng" w:date="2023-11-21T15:45:00Z"/>
                <w:highlight w:val="yellow"/>
                <w:lang w:val="en-US" w:eastAsia="zh-CN"/>
              </w:rPr>
            </w:pPr>
            <w:ins w:id="6562" w:author="ZTE-Ma Zhifeng" w:date="2023-11-21T15:46:00Z">
              <w:r w:rsidRPr="009735BB">
                <w:rPr>
                  <w:rFonts w:hint="eastAsia"/>
                  <w:highlight w:val="yellow"/>
                  <w:lang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6563" w:author="ZTE-Ma Zhifeng" w:date="2023-11-21T15: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64" w:author="ZTE-Ma Zhifeng" w:date="2023-11-21T15:45:00Z"/>
                <w:rFonts w:cs="Arial"/>
                <w:color w:val="000000"/>
                <w:szCs w:val="18"/>
                <w:highlight w:val="yellow"/>
                <w:lang w:val="en-US" w:eastAsia="zh-CN" w:bidi="ar"/>
              </w:rPr>
            </w:pPr>
            <w:ins w:id="6565" w:author="ZTE-Ma Zhifeng" w:date="2023-11-21T15:46:00Z">
              <w:r w:rsidRPr="009735BB">
                <w:rPr>
                  <w:highlight w:val="yellow"/>
                  <w:lang w:val="en-US" w:eastAsia="zh-CN" w:bidi="ar"/>
                </w:rPr>
                <w:t>See n3 channel bandwidths in Table 5.3.5-1</w:t>
              </w:r>
            </w:ins>
          </w:p>
        </w:tc>
        <w:tc>
          <w:tcPr>
            <w:tcW w:w="1602" w:type="dxa"/>
            <w:tcBorders>
              <w:top w:val="single" w:sz="4" w:space="0" w:color="auto"/>
              <w:left w:val="single" w:sz="4" w:space="0" w:color="auto"/>
              <w:bottom w:val="nil"/>
              <w:right w:val="single" w:sz="4" w:space="0" w:color="auto"/>
            </w:tcBorders>
            <w:vAlign w:val="center"/>
            <w:tcPrChange w:id="6566" w:author="ZTE-Ma Zhifeng" w:date="2023-11-21T15:46: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67" w:author="ZTE-Ma Zhifeng" w:date="2023-11-21T15:45:00Z"/>
                <w:highlight w:val="yellow"/>
                <w:lang w:val="en-US" w:eastAsia="zh-CN"/>
              </w:rPr>
            </w:pPr>
            <w:ins w:id="6568" w:author="ZTE-Ma Zhifeng" w:date="2023-11-21T15:46:00Z">
              <w:r w:rsidRPr="009735BB">
                <w:rPr>
                  <w:highlight w:val="yellow"/>
                  <w:lang w:eastAsia="zh-CN"/>
                </w:rPr>
                <w:t>4 and 5</w:t>
              </w:r>
            </w:ins>
          </w:p>
        </w:tc>
      </w:tr>
      <w:tr w:rsidR="009307DF" w:rsidTr="009735BB">
        <w:trPr>
          <w:trHeight w:val="29"/>
          <w:ins w:id="6569" w:author="ZTE-Ma Zhifeng" w:date="2023-11-21T15:45:00Z"/>
          <w:trPrChange w:id="6570" w:author="ZTE-Ma Zhifeng" w:date="2023-11-21T15:46: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6571" w:author="ZTE-Ma Zhifeng" w:date="2023-11-21T15:46: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2" w:author="ZTE-Ma Zhifeng" w:date="2023-11-21T15:45:00Z"/>
                <w:highlight w:val="yellow"/>
                <w:lang w:val="sv-SE" w:eastAsia="zh-CN"/>
              </w:rPr>
            </w:pPr>
          </w:p>
        </w:tc>
        <w:tc>
          <w:tcPr>
            <w:tcW w:w="1817" w:type="dxa"/>
            <w:tcBorders>
              <w:top w:val="nil"/>
              <w:left w:val="single" w:sz="4" w:space="0" w:color="auto"/>
              <w:bottom w:val="nil"/>
              <w:right w:val="single" w:sz="4" w:space="0" w:color="auto"/>
            </w:tcBorders>
            <w:vAlign w:val="center"/>
            <w:tcPrChange w:id="6573" w:author="ZTE-Ma Zhifeng" w:date="2023-11-21T15:46: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4" w:author="ZTE-Ma Zhifeng" w:date="2023-11-21T15:45:00Z"/>
                <w:highlight w:val="yellow"/>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575" w:author="ZTE-Ma Zhifeng" w:date="2023-11-21T15: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6" w:author="ZTE-Ma Zhifeng" w:date="2023-11-21T15:45:00Z"/>
                <w:highlight w:val="yellow"/>
                <w:lang w:val="en-US" w:eastAsia="zh-CN"/>
              </w:rPr>
            </w:pPr>
            <w:ins w:id="6577" w:author="ZTE-Ma Zhifeng" w:date="2023-11-21T15:46:00Z">
              <w:r w:rsidRPr="009735BB">
                <w:rPr>
                  <w:rFonts w:eastAsia="宋体"/>
                  <w:color w:val="000000"/>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6578" w:author="ZTE-Ma Zhifeng" w:date="2023-11-21T15: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79" w:author="ZTE-Ma Zhifeng" w:date="2023-11-21T15:45:00Z"/>
                <w:rFonts w:cs="Arial"/>
                <w:color w:val="000000"/>
                <w:szCs w:val="18"/>
                <w:highlight w:val="yellow"/>
                <w:lang w:val="en-US" w:eastAsia="zh-CN" w:bidi="ar"/>
              </w:rPr>
            </w:pPr>
            <w:ins w:id="6580" w:author="ZTE-Ma Zhifeng" w:date="2023-11-21T15:46:00Z">
              <w:r w:rsidRPr="009735BB">
                <w:rPr>
                  <w:highlight w:val="yellow"/>
                  <w:lang w:val="en-US" w:eastAsia="zh-CN" w:bidi="ar"/>
                </w:rPr>
                <w:t>See n5 channel bandwidths in Table 5.3.5-1</w:t>
              </w:r>
            </w:ins>
          </w:p>
        </w:tc>
        <w:tc>
          <w:tcPr>
            <w:tcW w:w="1602" w:type="dxa"/>
            <w:tcBorders>
              <w:top w:val="nil"/>
              <w:left w:val="single" w:sz="4" w:space="0" w:color="auto"/>
              <w:bottom w:val="nil"/>
              <w:right w:val="single" w:sz="4" w:space="0" w:color="auto"/>
            </w:tcBorders>
            <w:vAlign w:val="center"/>
            <w:tcPrChange w:id="6581" w:author="ZTE-Ma Zhifeng" w:date="2023-11-21T15:46: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735BB" w:rsidRDefault="009307DF" w:rsidP="009307DF">
            <w:pPr>
              <w:pStyle w:val="TAC"/>
              <w:rPr>
                <w:ins w:id="6582" w:author="ZTE-Ma Zhifeng" w:date="2023-11-21T15:45:00Z"/>
                <w:highlight w:val="yellow"/>
                <w:lang w:val="en-US" w:eastAsia="zh-CN"/>
              </w:rPr>
            </w:pPr>
          </w:p>
        </w:tc>
      </w:tr>
      <w:tr w:rsidR="009307DF" w:rsidTr="007740A8">
        <w:trPr>
          <w:trHeight w:val="29"/>
          <w:ins w:id="6583" w:author="ZTE-Ma Zhifeng" w:date="2023-11-21T15:45:00Z"/>
        </w:trPr>
        <w:tc>
          <w:tcPr>
            <w:tcW w:w="2067" w:type="dxa"/>
            <w:tcBorders>
              <w:top w:val="nil"/>
              <w:left w:val="single" w:sz="4" w:space="0" w:color="auto"/>
              <w:bottom w:val="single" w:sz="4" w:space="0" w:color="auto"/>
              <w:right w:val="single" w:sz="4" w:space="0" w:color="auto"/>
            </w:tcBorders>
            <w:vAlign w:val="center"/>
          </w:tcPr>
          <w:p w:rsidR="009307DF" w:rsidRPr="009735BB" w:rsidRDefault="009307DF" w:rsidP="009307DF">
            <w:pPr>
              <w:pStyle w:val="TAC"/>
              <w:rPr>
                <w:ins w:id="6584" w:author="ZTE-Ma Zhifeng" w:date="2023-11-21T15:45:00Z"/>
                <w:highlight w:val="yellow"/>
                <w:lang w:val="sv-SE" w:eastAsia="zh-CN"/>
              </w:rPr>
            </w:pPr>
          </w:p>
        </w:tc>
        <w:tc>
          <w:tcPr>
            <w:tcW w:w="1817" w:type="dxa"/>
            <w:tcBorders>
              <w:top w:val="nil"/>
              <w:left w:val="single" w:sz="4" w:space="0" w:color="auto"/>
              <w:bottom w:val="single" w:sz="4" w:space="0" w:color="auto"/>
              <w:right w:val="single" w:sz="4" w:space="0" w:color="auto"/>
            </w:tcBorders>
            <w:vAlign w:val="center"/>
          </w:tcPr>
          <w:p w:rsidR="009307DF" w:rsidRPr="009735BB" w:rsidRDefault="009307DF" w:rsidP="009307DF">
            <w:pPr>
              <w:pStyle w:val="TAC"/>
              <w:rPr>
                <w:ins w:id="6585" w:author="ZTE-Ma Zhifeng" w:date="2023-11-21T15:45:00Z"/>
                <w:highlight w:val="yellow"/>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735BB" w:rsidRDefault="009307DF" w:rsidP="009307DF">
            <w:pPr>
              <w:pStyle w:val="TAC"/>
              <w:rPr>
                <w:ins w:id="6586" w:author="ZTE-Ma Zhifeng" w:date="2023-11-21T15:45:00Z"/>
                <w:highlight w:val="yellow"/>
                <w:lang w:val="en-US" w:eastAsia="zh-CN"/>
              </w:rPr>
            </w:pPr>
            <w:ins w:id="6587" w:author="ZTE-Ma Zhifeng" w:date="2023-11-21T15:46:00Z">
              <w:r w:rsidRPr="009735BB">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735BB" w:rsidRDefault="009307DF" w:rsidP="009307DF">
            <w:pPr>
              <w:pStyle w:val="TAC"/>
              <w:rPr>
                <w:ins w:id="6588" w:author="ZTE-Ma Zhifeng" w:date="2023-11-21T15:45:00Z"/>
                <w:rFonts w:cs="Arial"/>
                <w:color w:val="000000"/>
                <w:szCs w:val="18"/>
                <w:highlight w:val="yellow"/>
                <w:lang w:val="en-US" w:eastAsia="zh-CN" w:bidi="ar"/>
              </w:rPr>
            </w:pPr>
            <w:ins w:id="6589" w:author="ZTE-Ma Zhifeng" w:date="2023-11-21T15:46:00Z">
              <w:r w:rsidRPr="009735BB">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9735BB" w:rsidRDefault="009307DF" w:rsidP="009307DF">
            <w:pPr>
              <w:pStyle w:val="TAC"/>
              <w:rPr>
                <w:ins w:id="6590" w:author="ZTE-Ma Zhifeng" w:date="2023-11-21T15:45:00Z"/>
                <w:highlight w:val="yellow"/>
                <w:lang w:val="en-US" w:eastAsia="zh-CN"/>
              </w:rPr>
            </w:pPr>
          </w:p>
        </w:tc>
      </w:tr>
      <w:tr w:rsidR="009307DF" w:rsidTr="007740A8">
        <w:trPr>
          <w:trHeight w:val="29"/>
          <w:trPrChange w:id="659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59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CA_n3A-n7A-n8A</w:t>
            </w:r>
          </w:p>
        </w:tc>
        <w:tc>
          <w:tcPr>
            <w:tcW w:w="1817" w:type="dxa"/>
            <w:tcBorders>
              <w:top w:val="single" w:sz="4" w:space="0" w:color="auto"/>
              <w:left w:val="single" w:sz="4" w:space="0" w:color="auto"/>
              <w:bottom w:val="nil"/>
              <w:right w:val="single" w:sz="4" w:space="0" w:color="auto"/>
            </w:tcBorders>
            <w:vAlign w:val="center"/>
            <w:tcPrChange w:id="659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ja-JP"/>
              </w:rPr>
            </w:pPr>
            <w:r>
              <w:rPr>
                <w:szCs w:val="18"/>
                <w:lang w:eastAsia="zh-CN"/>
              </w:rPr>
              <w:t>CA</w:t>
            </w:r>
            <w:r>
              <w:rPr>
                <w:szCs w:val="18"/>
              </w:rPr>
              <w:t>_</w:t>
            </w:r>
            <w:r>
              <w:rPr>
                <w:szCs w:val="18"/>
                <w:lang w:val="en-US" w:eastAsia="zh-CN"/>
              </w:rPr>
              <w:t>n</w:t>
            </w:r>
            <w:r>
              <w:rPr>
                <w:szCs w:val="18"/>
                <w:lang w:val="en-US" w:eastAsia="zh-TW"/>
              </w:rPr>
              <w:t>3</w:t>
            </w:r>
            <w:r>
              <w:rPr>
                <w:szCs w:val="18"/>
                <w:lang w:val="en-US" w:eastAsia="ja-JP"/>
              </w:rPr>
              <w:t>A-</w:t>
            </w:r>
            <w:r>
              <w:rPr>
                <w:szCs w:val="18"/>
                <w:lang w:val="en-US" w:eastAsia="zh-CN"/>
              </w:rPr>
              <w:t>n</w:t>
            </w:r>
            <w:r>
              <w:rPr>
                <w:szCs w:val="18"/>
                <w:lang w:val="en-US" w:eastAsia="zh-TW"/>
              </w:rPr>
              <w:t>7</w:t>
            </w:r>
            <w:r>
              <w:rPr>
                <w:szCs w:val="18"/>
                <w:lang w:val="en-US" w:eastAsia="ja-JP"/>
              </w:rPr>
              <w:t>A</w:t>
            </w:r>
          </w:p>
          <w:p w:rsidR="009307DF" w:rsidRDefault="009307DF" w:rsidP="009307DF">
            <w:pPr>
              <w:pStyle w:val="TAC"/>
              <w:rPr>
                <w:szCs w:val="18"/>
                <w:lang w:val="en-US" w:eastAsia="ja-JP"/>
              </w:rPr>
            </w:pPr>
            <w:r>
              <w:rPr>
                <w:szCs w:val="18"/>
                <w:lang w:eastAsia="zh-CN"/>
              </w:rPr>
              <w:t>CA</w:t>
            </w:r>
            <w:r>
              <w:rPr>
                <w:szCs w:val="18"/>
              </w:rPr>
              <w:t>_</w:t>
            </w:r>
            <w:r>
              <w:rPr>
                <w:szCs w:val="18"/>
                <w:lang w:val="en-US" w:eastAsia="zh-CN"/>
              </w:rPr>
              <w:t>n</w:t>
            </w:r>
            <w:r>
              <w:rPr>
                <w:szCs w:val="18"/>
                <w:lang w:val="en-US" w:eastAsia="zh-TW"/>
              </w:rPr>
              <w:t>3</w:t>
            </w:r>
            <w:r>
              <w:rPr>
                <w:szCs w:val="18"/>
                <w:lang w:val="en-US" w:eastAsia="ja-JP"/>
              </w:rPr>
              <w:t>A-</w:t>
            </w:r>
            <w:r>
              <w:rPr>
                <w:szCs w:val="18"/>
                <w:lang w:val="en-US" w:eastAsia="zh-CN"/>
              </w:rPr>
              <w:t>n</w:t>
            </w:r>
            <w:r>
              <w:rPr>
                <w:szCs w:val="18"/>
                <w:lang w:val="en-US" w:eastAsia="zh-TW"/>
              </w:rPr>
              <w:t>8</w:t>
            </w:r>
            <w:r>
              <w:rPr>
                <w:szCs w:val="18"/>
                <w:lang w:val="en-US" w:eastAsia="ja-JP"/>
              </w:rPr>
              <w:t>A</w:t>
            </w:r>
          </w:p>
          <w:p w:rsidR="009307DF" w:rsidRDefault="009307DF" w:rsidP="009307DF">
            <w:pPr>
              <w:pStyle w:val="TAC"/>
              <w:rPr>
                <w:lang w:val="en-US" w:eastAsia="zh-CN"/>
              </w:rPr>
            </w:pPr>
            <w:r>
              <w:rPr>
                <w:szCs w:val="18"/>
                <w:lang w:eastAsia="zh-CN"/>
              </w:rPr>
              <w:t>CA</w:t>
            </w:r>
            <w:r>
              <w:rPr>
                <w:szCs w:val="18"/>
              </w:rPr>
              <w:t>_</w:t>
            </w:r>
            <w:r>
              <w:rPr>
                <w:szCs w:val="18"/>
                <w:lang w:val="en-US" w:eastAsia="zh-CN"/>
              </w:rPr>
              <w:t>n</w:t>
            </w:r>
            <w:r>
              <w:rPr>
                <w:szCs w:val="18"/>
                <w:lang w:val="en-US" w:eastAsia="zh-TW"/>
              </w:rPr>
              <w:t>7</w:t>
            </w:r>
            <w:r>
              <w:rPr>
                <w:szCs w:val="18"/>
                <w:lang w:val="sv-SE" w:eastAsia="ja-JP"/>
              </w:rPr>
              <w:t>A-</w:t>
            </w:r>
            <w:r>
              <w:rPr>
                <w:szCs w:val="18"/>
                <w:lang w:val="en-US" w:eastAsia="zh-CN"/>
              </w:rPr>
              <w:t>n</w:t>
            </w:r>
            <w:r>
              <w:rPr>
                <w:szCs w:val="18"/>
                <w:lang w:val="en-US" w:eastAsia="zh-TW"/>
              </w:rPr>
              <w:t>8</w:t>
            </w:r>
            <w:r>
              <w:rPr>
                <w:szCs w:val="18"/>
                <w:lang w:val="sv-SE" w:eastAsia="ja-JP"/>
              </w:rPr>
              <w:t>A</w:t>
            </w:r>
          </w:p>
        </w:tc>
        <w:tc>
          <w:tcPr>
            <w:tcW w:w="825" w:type="dxa"/>
            <w:tcBorders>
              <w:top w:val="single" w:sz="4" w:space="0" w:color="auto"/>
              <w:left w:val="single" w:sz="4" w:space="0" w:color="auto"/>
              <w:bottom w:val="single" w:sz="4" w:space="0" w:color="auto"/>
              <w:right w:val="single" w:sz="4" w:space="0" w:color="auto"/>
            </w:tcBorders>
            <w:vAlign w:val="center"/>
            <w:tcPrChange w:id="65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5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5, 10, 15, 20, 25, 30, 35, 40, 50</w:t>
            </w:r>
          </w:p>
        </w:tc>
        <w:tc>
          <w:tcPr>
            <w:tcW w:w="1602" w:type="dxa"/>
            <w:tcBorders>
              <w:top w:val="single" w:sz="4" w:space="0" w:color="auto"/>
              <w:left w:val="single" w:sz="4" w:space="0" w:color="auto"/>
              <w:bottom w:val="nil"/>
              <w:right w:val="single" w:sz="4" w:space="0" w:color="auto"/>
            </w:tcBorders>
            <w:vAlign w:val="center"/>
            <w:tcPrChange w:id="659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5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59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59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6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5, 10, 15, 20, 25, 30, 35, 40, 50</w:t>
            </w:r>
          </w:p>
        </w:tc>
        <w:tc>
          <w:tcPr>
            <w:tcW w:w="1602" w:type="dxa"/>
            <w:tcBorders>
              <w:top w:val="nil"/>
              <w:left w:val="single" w:sz="4" w:space="0" w:color="auto"/>
              <w:bottom w:val="nil"/>
              <w:right w:val="single" w:sz="4" w:space="0" w:color="auto"/>
            </w:tcBorders>
            <w:vAlign w:val="center"/>
            <w:tcPrChange w:id="660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603"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0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60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0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6607"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5, 10, 15, 20, 35</w:t>
            </w:r>
          </w:p>
        </w:tc>
        <w:tc>
          <w:tcPr>
            <w:tcW w:w="1602" w:type="dxa"/>
            <w:tcBorders>
              <w:top w:val="nil"/>
              <w:left w:val="single" w:sz="4" w:space="0" w:color="auto"/>
              <w:bottom w:val="single" w:sz="4" w:space="0" w:color="auto"/>
              <w:right w:val="single" w:sz="4" w:space="0" w:color="auto"/>
            </w:tcBorders>
            <w:vAlign w:val="center"/>
            <w:tcPrChange w:id="6608"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6609" w:author="ZTE-Ma Zhifeng" w:date="2023-10-17T16:34:00Z"/>
          <w:trPrChange w:id="6610"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661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12" w:author="ZTE-Ma Zhifeng" w:date="2023-10-17T16:34:00Z"/>
                <w:lang w:val="en-US" w:eastAsia="zh-CN"/>
              </w:rPr>
            </w:pPr>
            <w:ins w:id="6613" w:author="ZTE-Ma Zhifeng" w:date="2023-10-17T16:34:00Z">
              <w:r>
                <w:t>CA_n3A-n7A-n20A</w:t>
              </w:r>
            </w:ins>
          </w:p>
        </w:tc>
        <w:tc>
          <w:tcPr>
            <w:tcW w:w="1817" w:type="dxa"/>
            <w:tcBorders>
              <w:top w:val="single" w:sz="4" w:space="0" w:color="auto"/>
              <w:left w:val="single" w:sz="4" w:space="0" w:color="auto"/>
              <w:bottom w:val="nil"/>
              <w:right w:val="single" w:sz="4" w:space="0" w:color="auto"/>
            </w:tcBorders>
            <w:vAlign w:val="center"/>
            <w:tcPrChange w:id="661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overflowPunct w:val="0"/>
              <w:autoSpaceDE w:val="0"/>
              <w:autoSpaceDN w:val="0"/>
              <w:adjustRightInd w:val="0"/>
              <w:rPr>
                <w:ins w:id="6615" w:author="ZTE-Ma Zhifeng" w:date="2023-10-17T16:34:00Z"/>
                <w:lang w:eastAsia="zh-CN"/>
              </w:rPr>
            </w:pPr>
            <w:ins w:id="6616" w:author="ZTE-Ma Zhifeng" w:date="2023-10-17T16:34:00Z">
              <w:r>
                <w:rPr>
                  <w:lang w:eastAsia="zh-CN"/>
                </w:rPr>
                <w:t>CA_n3A</w:t>
              </w:r>
            </w:ins>
            <w:ins w:id="6617" w:author="ZTE-Ma Zhifeng" w:date="2023-11-12T12:46:00Z">
              <w:r>
                <w:rPr>
                  <w:rFonts w:hint="eastAsia"/>
                  <w:lang w:val="en-US" w:eastAsia="zh-CN"/>
                </w:rPr>
                <w:t>-</w:t>
              </w:r>
            </w:ins>
            <w:ins w:id="6618" w:author="ZTE-Ma Zhifeng" w:date="2023-10-17T16:34:00Z">
              <w:r>
                <w:rPr>
                  <w:lang w:eastAsia="zh-CN"/>
                </w:rPr>
                <w:t>n7A</w:t>
              </w:r>
            </w:ins>
          </w:p>
          <w:p w:rsidR="009307DF" w:rsidRDefault="009307DF" w:rsidP="009307DF">
            <w:pPr>
              <w:pStyle w:val="TAC"/>
              <w:overflowPunct w:val="0"/>
              <w:autoSpaceDE w:val="0"/>
              <w:autoSpaceDN w:val="0"/>
              <w:adjustRightInd w:val="0"/>
              <w:rPr>
                <w:ins w:id="6619" w:author="ZTE-Ma Zhifeng" w:date="2023-10-17T16:34:00Z"/>
                <w:lang w:eastAsia="zh-CN"/>
              </w:rPr>
            </w:pPr>
            <w:ins w:id="6620" w:author="ZTE-Ma Zhifeng" w:date="2023-10-17T16:34:00Z">
              <w:r>
                <w:rPr>
                  <w:lang w:eastAsia="zh-CN"/>
                </w:rPr>
                <w:t>CA_n3A</w:t>
              </w:r>
            </w:ins>
            <w:ins w:id="6621" w:author="ZTE-Ma Zhifeng" w:date="2023-11-12T12:46:00Z">
              <w:r>
                <w:rPr>
                  <w:rFonts w:hint="eastAsia"/>
                  <w:lang w:val="en-US" w:eastAsia="zh-CN"/>
                </w:rPr>
                <w:t>-</w:t>
              </w:r>
            </w:ins>
            <w:ins w:id="6622" w:author="ZTE-Ma Zhifeng" w:date="2023-10-17T16:34:00Z">
              <w:r>
                <w:rPr>
                  <w:lang w:eastAsia="zh-CN"/>
                </w:rPr>
                <w:t>n20A</w:t>
              </w:r>
            </w:ins>
          </w:p>
          <w:p w:rsidR="009307DF" w:rsidRDefault="009307DF" w:rsidP="009307DF">
            <w:pPr>
              <w:pStyle w:val="TAC"/>
              <w:rPr>
                <w:ins w:id="6623" w:author="ZTE-Ma Zhifeng" w:date="2023-10-17T16:34:00Z"/>
                <w:lang w:val="en-US" w:eastAsia="zh-CN"/>
              </w:rPr>
            </w:pPr>
            <w:ins w:id="6624" w:author="ZTE-Ma Zhifeng" w:date="2023-10-17T16:34:00Z">
              <w:r>
                <w:rPr>
                  <w:lang w:eastAsia="zh-CN"/>
                </w:rPr>
                <w:t>CA_n7A</w:t>
              </w:r>
            </w:ins>
            <w:ins w:id="6625" w:author="ZTE-Ma Zhifeng" w:date="2023-11-12T12:46:00Z">
              <w:r>
                <w:rPr>
                  <w:rFonts w:hint="eastAsia"/>
                  <w:lang w:val="en-US" w:eastAsia="zh-CN"/>
                </w:rPr>
                <w:t>-</w:t>
              </w:r>
            </w:ins>
            <w:ins w:id="6626" w:author="ZTE-Ma Zhifeng" w:date="2023-10-17T16:34:00Z">
              <w:r>
                <w:rPr>
                  <w:lang w:eastAsia="zh-CN"/>
                </w:rPr>
                <w:t>n20A</w:t>
              </w:r>
            </w:ins>
          </w:p>
        </w:tc>
        <w:tc>
          <w:tcPr>
            <w:tcW w:w="825" w:type="dxa"/>
            <w:tcBorders>
              <w:top w:val="single" w:sz="4" w:space="0" w:color="auto"/>
              <w:left w:val="single" w:sz="4" w:space="0" w:color="auto"/>
              <w:bottom w:val="single" w:sz="4" w:space="0" w:color="auto"/>
              <w:right w:val="single" w:sz="4" w:space="0" w:color="auto"/>
            </w:tcBorders>
            <w:vAlign w:val="center"/>
            <w:tcPrChange w:id="662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28" w:author="ZTE-Ma Zhifeng" w:date="2023-10-17T16:34:00Z"/>
                <w:lang w:val="en-US" w:eastAsia="zh-CN"/>
              </w:rPr>
            </w:pPr>
            <w:ins w:id="6629" w:author="ZTE-Ma Zhifeng" w:date="2023-10-17T16:34:00Z">
              <w:r>
                <w:rPr>
                  <w:rFonts w:hint="eastAsia"/>
                  <w:lang w:eastAsia="zh-CN"/>
                </w:rPr>
                <w:t>n</w:t>
              </w:r>
              <w:r>
                <w:rPr>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6630"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31" w:author="ZTE-Ma Zhifeng" w:date="2023-10-17T16:34:00Z"/>
                <w:rFonts w:cs="Arial"/>
                <w:color w:val="000000"/>
                <w:szCs w:val="18"/>
                <w:lang w:val="en-US" w:eastAsia="zh-CN" w:bidi="ar"/>
              </w:rPr>
            </w:pPr>
            <w:ins w:id="6632" w:author="ZTE-Ma Zhifeng" w:date="2023-10-17T16:34:00Z">
              <w:r>
                <w:rPr>
                  <w:lang w:val="en-US" w:eastAsia="zh-CN" w:bidi="ar"/>
                </w:rPr>
                <w:t>See n3 channel bandwidths in Table 5.3.5-1</w:t>
              </w:r>
            </w:ins>
          </w:p>
        </w:tc>
        <w:tc>
          <w:tcPr>
            <w:tcW w:w="1602" w:type="dxa"/>
            <w:tcBorders>
              <w:top w:val="single" w:sz="4" w:space="0" w:color="auto"/>
              <w:left w:val="single" w:sz="4" w:space="0" w:color="auto"/>
              <w:bottom w:val="nil"/>
              <w:right w:val="single" w:sz="4" w:space="0" w:color="auto"/>
            </w:tcBorders>
            <w:vAlign w:val="center"/>
            <w:tcPrChange w:id="6633"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34" w:author="ZTE-Ma Zhifeng" w:date="2023-10-17T16:34:00Z"/>
                <w:lang w:val="en-US" w:eastAsia="zh-CN"/>
              </w:rPr>
            </w:pPr>
            <w:ins w:id="6635" w:author="ZTE-Ma Zhifeng" w:date="2023-10-17T16:34:00Z">
              <w:r>
                <w:rPr>
                  <w:lang w:eastAsia="zh-CN"/>
                </w:rPr>
                <w:t>4 and 5</w:t>
              </w:r>
            </w:ins>
          </w:p>
        </w:tc>
      </w:tr>
      <w:tr w:rsidR="009307DF" w:rsidTr="007740A8">
        <w:trPr>
          <w:trHeight w:val="29"/>
          <w:ins w:id="6636" w:author="ZTE-Ma Zhifeng" w:date="2023-10-17T16:34:00Z"/>
          <w:trPrChange w:id="6637"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663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39" w:author="ZTE-Ma Zhifeng" w:date="2023-10-17T16:34:00Z"/>
                <w:lang w:val="en-US" w:eastAsia="zh-CN"/>
              </w:rPr>
            </w:pPr>
          </w:p>
        </w:tc>
        <w:tc>
          <w:tcPr>
            <w:tcW w:w="1817" w:type="dxa"/>
            <w:tcBorders>
              <w:top w:val="nil"/>
              <w:left w:val="single" w:sz="4" w:space="0" w:color="auto"/>
              <w:bottom w:val="nil"/>
              <w:right w:val="single" w:sz="4" w:space="0" w:color="auto"/>
            </w:tcBorders>
            <w:vAlign w:val="center"/>
            <w:tcPrChange w:id="664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41" w:author="ZTE-Ma Zhifeng" w:date="2023-10-17T16:3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4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43" w:author="ZTE-Ma Zhifeng" w:date="2023-10-17T16:34:00Z"/>
                <w:lang w:val="en-US" w:eastAsia="zh-CN"/>
              </w:rPr>
            </w:pPr>
            <w:ins w:id="6644" w:author="ZTE-Ma Zhifeng" w:date="2023-10-17T16:34: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6645"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46" w:author="ZTE-Ma Zhifeng" w:date="2023-10-17T16:34:00Z"/>
                <w:rFonts w:cs="Arial"/>
                <w:color w:val="000000"/>
                <w:szCs w:val="18"/>
                <w:lang w:val="en-US" w:eastAsia="zh-CN" w:bidi="ar"/>
              </w:rPr>
            </w:pPr>
            <w:ins w:id="6647" w:author="ZTE-Ma Zhifeng" w:date="2023-10-17T16:34:00Z">
              <w:r>
                <w:rPr>
                  <w:lang w:val="en-US" w:eastAsia="zh-CN" w:bidi="ar"/>
                </w:rPr>
                <w:t>See n7 channel bandwidths in Table 5.3.5-1</w:t>
              </w:r>
            </w:ins>
          </w:p>
        </w:tc>
        <w:tc>
          <w:tcPr>
            <w:tcW w:w="1602" w:type="dxa"/>
            <w:tcBorders>
              <w:top w:val="nil"/>
              <w:left w:val="single" w:sz="4" w:space="0" w:color="auto"/>
              <w:bottom w:val="nil"/>
              <w:right w:val="single" w:sz="4" w:space="0" w:color="auto"/>
            </w:tcBorders>
            <w:vAlign w:val="center"/>
            <w:tcPrChange w:id="6648"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49" w:author="ZTE-Ma Zhifeng" w:date="2023-10-17T16:34:00Z"/>
                <w:lang w:val="en-US" w:eastAsia="zh-CN"/>
              </w:rPr>
            </w:pPr>
          </w:p>
        </w:tc>
      </w:tr>
      <w:tr w:rsidR="009307DF" w:rsidTr="007740A8">
        <w:trPr>
          <w:trHeight w:val="29"/>
          <w:ins w:id="6650" w:author="ZTE-Ma Zhifeng" w:date="2023-10-17T16:34:00Z"/>
          <w:trPrChange w:id="66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53" w:author="ZTE-Ma Zhifeng" w:date="2023-10-17T16:34:00Z"/>
                <w:lang w:val="en-US" w:eastAsia="zh-CN"/>
              </w:rPr>
            </w:pPr>
          </w:p>
        </w:tc>
        <w:tc>
          <w:tcPr>
            <w:tcW w:w="1817" w:type="dxa"/>
            <w:tcBorders>
              <w:top w:val="nil"/>
              <w:left w:val="single" w:sz="4" w:space="0" w:color="auto"/>
              <w:bottom w:val="single" w:sz="4" w:space="0" w:color="auto"/>
              <w:right w:val="single" w:sz="4" w:space="0" w:color="auto"/>
            </w:tcBorders>
            <w:vAlign w:val="center"/>
            <w:tcPrChange w:id="665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55" w:author="ZTE-Ma Zhifeng" w:date="2023-10-17T16:3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57" w:author="ZTE-Ma Zhifeng" w:date="2023-10-17T16:34:00Z"/>
                <w:lang w:val="en-US" w:eastAsia="zh-CN"/>
              </w:rPr>
            </w:pPr>
            <w:ins w:id="6658" w:author="ZTE-Ma Zhifeng" w:date="2023-10-17T16:34: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66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6660" w:author="ZTE-Ma Zhifeng" w:date="2023-10-17T16:34:00Z"/>
                <w:rFonts w:cs="Arial"/>
                <w:color w:val="000000"/>
                <w:szCs w:val="18"/>
                <w:lang w:val="en-US" w:eastAsia="zh-CN" w:bidi="ar"/>
              </w:rPr>
            </w:pPr>
            <w:ins w:id="6661" w:author="ZTE-Ma Zhifeng" w:date="2023-10-17T16:34:00Z">
              <w:r>
                <w:rPr>
                  <w:lang w:val="en-US" w:eastAsia="zh-CN" w:bidi="ar"/>
                </w:rPr>
                <w:t>See n20 channel bandwidths in Table 5.3.5-1</w:t>
              </w:r>
            </w:ins>
          </w:p>
        </w:tc>
        <w:tc>
          <w:tcPr>
            <w:tcW w:w="1602" w:type="dxa"/>
            <w:tcBorders>
              <w:top w:val="nil"/>
              <w:left w:val="single" w:sz="4" w:space="0" w:color="auto"/>
              <w:bottom w:val="single" w:sz="4" w:space="0" w:color="auto"/>
              <w:right w:val="single" w:sz="4" w:space="0" w:color="auto"/>
            </w:tcBorders>
            <w:vAlign w:val="center"/>
            <w:tcPrChange w:id="66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6663" w:author="ZTE-Ma Zhifeng" w:date="2023-10-17T16:34:00Z"/>
                <w:lang w:val="en-US" w:eastAsia="zh-CN"/>
              </w:rPr>
            </w:pPr>
          </w:p>
        </w:tc>
      </w:tr>
      <w:tr w:rsidR="009307DF" w:rsidTr="007740A8">
        <w:trPr>
          <w:trHeight w:val="29"/>
          <w:trPrChange w:id="66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6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CA_n3A-n7A-n26A</w:t>
            </w:r>
          </w:p>
        </w:tc>
        <w:tc>
          <w:tcPr>
            <w:tcW w:w="1817" w:type="dxa"/>
            <w:tcBorders>
              <w:top w:val="single" w:sz="4" w:space="0" w:color="auto"/>
              <w:left w:val="single" w:sz="4" w:space="0" w:color="auto"/>
              <w:bottom w:val="nil"/>
              <w:right w:val="single" w:sz="4" w:space="0" w:color="auto"/>
            </w:tcBorders>
            <w:vAlign w:val="center"/>
            <w:tcPrChange w:id="66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6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6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02" w:type="dxa"/>
            <w:tcBorders>
              <w:top w:val="single" w:sz="4" w:space="0" w:color="auto"/>
              <w:left w:val="single" w:sz="4" w:space="0" w:color="auto"/>
              <w:bottom w:val="nil"/>
              <w:right w:val="single" w:sz="4" w:space="0" w:color="auto"/>
            </w:tcBorders>
            <w:vAlign w:val="center"/>
            <w:tcPrChange w:id="66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66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6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6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6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6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6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6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6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6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68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pPr>
            <w:r>
              <w:t>CA_n3A-n7A-n26(2A)</w:t>
            </w:r>
          </w:p>
        </w:tc>
        <w:tc>
          <w:tcPr>
            <w:tcW w:w="1817" w:type="dxa"/>
            <w:tcBorders>
              <w:top w:val="single" w:sz="4" w:space="0" w:color="auto"/>
              <w:left w:val="single" w:sz="4" w:space="0" w:color="auto"/>
              <w:bottom w:val="nil"/>
              <w:right w:val="single" w:sz="4" w:space="0" w:color="auto"/>
            </w:tcBorders>
            <w:vAlign w:val="center"/>
            <w:tcPrChange w:id="66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6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6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66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9"/>
          <w:trPrChange w:id="66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6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66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6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6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6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6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66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6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6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6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7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7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CA_n3A-n7B-n26A</w:t>
            </w:r>
          </w:p>
        </w:tc>
        <w:tc>
          <w:tcPr>
            <w:tcW w:w="1817" w:type="dxa"/>
            <w:tcBorders>
              <w:top w:val="single" w:sz="4" w:space="0" w:color="auto"/>
              <w:left w:val="single" w:sz="4" w:space="0" w:color="auto"/>
              <w:bottom w:val="nil"/>
              <w:right w:val="single" w:sz="4" w:space="0" w:color="auto"/>
            </w:tcBorders>
            <w:vAlign w:val="center"/>
            <w:tcPrChange w:id="67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7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1602" w:type="dxa"/>
            <w:tcBorders>
              <w:top w:val="single" w:sz="4" w:space="0" w:color="auto"/>
              <w:left w:val="single" w:sz="4" w:space="0" w:color="auto"/>
              <w:bottom w:val="nil"/>
              <w:right w:val="single" w:sz="4" w:space="0" w:color="auto"/>
            </w:tcBorders>
            <w:vAlign w:val="center"/>
            <w:tcPrChange w:id="67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67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7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7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1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t>CA_n3A-n7B-n26(2A)</w:t>
            </w:r>
          </w:p>
        </w:tc>
        <w:tc>
          <w:tcPr>
            <w:tcW w:w="1817" w:type="dxa"/>
            <w:tcBorders>
              <w:top w:val="single" w:sz="4" w:space="0" w:color="auto"/>
              <w:left w:val="single" w:sz="4" w:space="0" w:color="auto"/>
              <w:bottom w:val="nil"/>
              <w:right w:val="single" w:sz="4" w:space="0" w:color="auto"/>
            </w:tcBorders>
            <w:vAlign w:val="center"/>
            <w:tcPrChange w:id="67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lang w:val="en-US" w:eastAsia="zh-CN"/>
              </w:rPr>
            </w:pPr>
            <w:r>
              <w:rPr>
                <w:szCs w:val="18"/>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67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72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73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7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3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t>CA_n3B-n7A-n26A</w:t>
            </w:r>
          </w:p>
        </w:tc>
        <w:tc>
          <w:tcPr>
            <w:tcW w:w="1817" w:type="dxa"/>
            <w:tcBorders>
              <w:top w:val="single" w:sz="4" w:space="0" w:color="auto"/>
              <w:left w:val="single" w:sz="4" w:space="0" w:color="auto"/>
              <w:bottom w:val="nil"/>
              <w:right w:val="single" w:sz="4" w:space="0" w:color="auto"/>
            </w:tcBorders>
            <w:vAlign w:val="center"/>
            <w:tcPrChange w:id="67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743"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7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74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single" w:sz="4" w:space="0" w:color="auto"/>
              <w:right w:val="single" w:sz="4" w:space="0" w:color="auto"/>
            </w:tcBorders>
            <w:vAlign w:val="center"/>
            <w:tcPrChange w:id="67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5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CA_n3B-n7A-n26(2A)</w:t>
            </w:r>
          </w:p>
        </w:tc>
        <w:tc>
          <w:tcPr>
            <w:tcW w:w="1817" w:type="dxa"/>
            <w:tcBorders>
              <w:top w:val="single" w:sz="4" w:space="0" w:color="auto"/>
              <w:left w:val="single" w:sz="4" w:space="0" w:color="auto"/>
              <w:bottom w:val="nil"/>
              <w:right w:val="single" w:sz="4" w:space="0" w:color="auto"/>
            </w:tcBorders>
            <w:vAlign w:val="center"/>
            <w:tcPrChange w:id="67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67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7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7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7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CA_n3B-n7B-n26A</w:t>
            </w:r>
          </w:p>
        </w:tc>
        <w:tc>
          <w:tcPr>
            <w:tcW w:w="1817" w:type="dxa"/>
            <w:tcBorders>
              <w:top w:val="single" w:sz="4" w:space="0" w:color="auto"/>
              <w:left w:val="single" w:sz="4" w:space="0" w:color="auto"/>
              <w:bottom w:val="nil"/>
              <w:right w:val="single" w:sz="4" w:space="0" w:color="auto"/>
            </w:tcBorders>
            <w:vAlign w:val="center"/>
            <w:tcPrChange w:id="67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p w:rsidR="009307DF" w:rsidRDefault="009307DF" w:rsidP="009307DF">
            <w:pPr>
              <w:pStyle w:val="TAC"/>
              <w:rPr>
                <w:lang w:val="en-US" w:eastAsia="zh-CN"/>
              </w:rPr>
            </w:pPr>
            <w:r>
              <w:rPr>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7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6779"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7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7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678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7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7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single" w:sz="4" w:space="0" w:color="auto"/>
              <w:right w:val="single" w:sz="4" w:space="0" w:color="auto"/>
            </w:tcBorders>
            <w:vAlign w:val="center"/>
            <w:tcPrChange w:id="67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7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679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CA_n3B-n7B-n26(2A)</w:t>
            </w:r>
          </w:p>
        </w:tc>
        <w:tc>
          <w:tcPr>
            <w:tcW w:w="1817" w:type="dxa"/>
            <w:tcBorders>
              <w:top w:val="single" w:sz="4" w:space="0" w:color="auto"/>
              <w:left w:val="single" w:sz="4" w:space="0" w:color="auto"/>
              <w:bottom w:val="nil"/>
              <w:right w:val="single" w:sz="4" w:space="0" w:color="auto"/>
            </w:tcBorders>
            <w:vAlign w:val="center"/>
            <w:tcPrChange w:id="67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CA_n3A-n26A</w:t>
            </w:r>
          </w:p>
          <w:p w:rsidR="009307DF" w:rsidRDefault="009307DF" w:rsidP="009307DF">
            <w:pPr>
              <w:pStyle w:val="TAC"/>
              <w:rPr>
                <w:lang w:val="en-US" w:eastAsia="zh-CN"/>
              </w:rPr>
            </w:pPr>
            <w:r>
              <w:rPr>
                <w:lang w:val="en-US" w:eastAsia="zh-CN"/>
              </w:rPr>
              <w:t>CA_n7A-n26A</w:t>
            </w:r>
          </w:p>
        </w:tc>
        <w:tc>
          <w:tcPr>
            <w:tcW w:w="825" w:type="dxa"/>
            <w:tcBorders>
              <w:top w:val="single" w:sz="4" w:space="0" w:color="auto"/>
              <w:left w:val="single" w:sz="4" w:space="0" w:color="auto"/>
              <w:bottom w:val="single" w:sz="4" w:space="0" w:color="auto"/>
              <w:right w:val="single" w:sz="4" w:space="0" w:color="auto"/>
            </w:tcBorders>
            <w:vAlign w:val="center"/>
            <w:tcPrChange w:id="67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67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7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7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7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7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7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68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8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8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68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CA_n26(2A)_BCS0</w:t>
            </w:r>
          </w:p>
        </w:tc>
        <w:tc>
          <w:tcPr>
            <w:tcW w:w="1602" w:type="dxa"/>
            <w:tcBorders>
              <w:top w:val="nil"/>
              <w:left w:val="single" w:sz="4" w:space="0" w:color="auto"/>
              <w:bottom w:val="single" w:sz="4" w:space="0" w:color="auto"/>
              <w:right w:val="single" w:sz="4" w:space="0" w:color="auto"/>
            </w:tcBorders>
            <w:vAlign w:val="center"/>
            <w:tcPrChange w:id="68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8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w:t>
            </w:r>
            <w:r>
              <w:rPr>
                <w:lang w:val="sv-SE" w:eastAsia="ja-JP"/>
              </w:rPr>
              <w:t>A</w:t>
            </w:r>
            <w:r>
              <w:rPr>
                <w:lang w:val="sv-SE" w:eastAsia="zh-CN"/>
              </w:rPr>
              <w:t>-n7A-n28A</w:t>
            </w:r>
          </w:p>
        </w:tc>
        <w:tc>
          <w:tcPr>
            <w:tcW w:w="1817" w:type="dxa"/>
            <w:tcBorders>
              <w:top w:val="single" w:sz="4" w:space="0" w:color="auto"/>
              <w:left w:val="single" w:sz="4" w:space="0" w:color="auto"/>
              <w:bottom w:val="nil"/>
              <w:right w:val="single" w:sz="4" w:space="0" w:color="auto"/>
            </w:tcBorders>
            <w:vAlign w:val="center"/>
            <w:tcPrChange w:id="68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8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68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8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8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8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sv-SE" w:eastAsia="ja-JP"/>
              </w:rPr>
            </w:pPr>
            <w:r>
              <w:rPr>
                <w:rFonts w:cs="Arial"/>
                <w:szCs w:val="18"/>
                <w:lang w:val="es-US" w:eastAsia="zh-CN"/>
              </w:rPr>
              <w:t>CA_n3</w:t>
            </w:r>
            <w:r>
              <w:rPr>
                <w:rFonts w:cs="Arial"/>
                <w:szCs w:val="18"/>
                <w:lang w:val="sv-SE" w:eastAsia="ja-JP"/>
              </w:rPr>
              <w:t>A-n</w:t>
            </w:r>
            <w:r>
              <w:rPr>
                <w:rFonts w:cs="Arial"/>
                <w:szCs w:val="18"/>
                <w:lang w:val="es-US" w:eastAsia="zh-CN"/>
              </w:rPr>
              <w:t>7</w:t>
            </w:r>
            <w:r>
              <w:rPr>
                <w:rFonts w:cs="Arial"/>
                <w:szCs w:val="18"/>
                <w:lang w:val="sv-SE" w:eastAsia="ja-JP"/>
              </w:rPr>
              <w:t>A</w:t>
            </w:r>
          </w:p>
          <w:p w:rsidR="009307DF" w:rsidRDefault="009307DF" w:rsidP="009307DF">
            <w:pPr>
              <w:pStyle w:val="TAC"/>
              <w:rPr>
                <w:rFonts w:cs="Arial"/>
                <w:szCs w:val="18"/>
                <w:lang w:val="sv-SE" w:eastAsia="ja-JP"/>
              </w:rPr>
            </w:pPr>
            <w:r>
              <w:rPr>
                <w:rFonts w:cs="Arial"/>
                <w:szCs w:val="18"/>
                <w:lang w:val="sv-SE" w:eastAsia="ja-JP"/>
              </w:rPr>
              <w:t>CA_n3A-n28A</w:t>
            </w:r>
          </w:p>
          <w:p w:rsidR="009307DF" w:rsidRDefault="009307DF" w:rsidP="009307DF">
            <w:pPr>
              <w:pStyle w:val="TAC"/>
              <w:rPr>
                <w:lang w:val="en-US" w:eastAsia="zh-CN"/>
              </w:rPr>
            </w:pPr>
            <w:r>
              <w:rPr>
                <w:rFonts w:cs="Arial"/>
                <w:szCs w:val="18"/>
                <w:lang w:val="es-US" w:eastAsia="zh-CN"/>
              </w:rPr>
              <w:t>CA_n7A-n28A</w:t>
            </w:r>
          </w:p>
        </w:tc>
        <w:tc>
          <w:tcPr>
            <w:tcW w:w="825" w:type="dxa"/>
            <w:tcBorders>
              <w:top w:val="single" w:sz="4" w:space="0" w:color="auto"/>
              <w:left w:val="single" w:sz="4" w:space="0" w:color="auto"/>
              <w:bottom w:val="single" w:sz="4" w:space="0" w:color="auto"/>
              <w:right w:val="single" w:sz="4" w:space="0" w:color="auto"/>
            </w:tcBorders>
            <w:vAlign w:val="center"/>
            <w:tcPrChange w:id="68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68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8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8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4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8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2</w:t>
            </w:r>
          </w:p>
        </w:tc>
      </w:tr>
      <w:tr w:rsidR="009307DF" w:rsidTr="007740A8">
        <w:trPr>
          <w:trHeight w:val="29"/>
          <w:trPrChange w:id="68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8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8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8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-n7B-n28A</w:t>
            </w:r>
          </w:p>
        </w:tc>
        <w:tc>
          <w:tcPr>
            <w:tcW w:w="1817" w:type="dxa"/>
            <w:tcBorders>
              <w:top w:val="single" w:sz="4" w:space="0" w:color="auto"/>
              <w:left w:val="single" w:sz="4" w:space="0" w:color="auto"/>
              <w:bottom w:val="nil"/>
              <w:right w:val="single" w:sz="4" w:space="0" w:color="auto"/>
            </w:tcBorders>
            <w:vAlign w:val="center"/>
            <w:tcPrChange w:id="68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8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68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68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bCs/>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bCs/>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8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68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CA_n3A-n7A</w:t>
            </w:r>
          </w:p>
          <w:p w:rsidR="009307DF" w:rsidRDefault="009307DF" w:rsidP="009307DF">
            <w:pPr>
              <w:pStyle w:val="TAC"/>
              <w:rPr>
                <w:lang w:val="es-US" w:eastAsia="zh-CN"/>
              </w:rPr>
            </w:pPr>
            <w:r>
              <w:rPr>
                <w:lang w:val="es-US" w:eastAsia="zh-CN"/>
              </w:rPr>
              <w:t>CA_n3A-n28A</w:t>
            </w:r>
          </w:p>
          <w:p w:rsidR="009307DF" w:rsidRDefault="009307DF" w:rsidP="009307DF">
            <w:pPr>
              <w:pStyle w:val="TAC"/>
              <w:rPr>
                <w:lang w:val="es-US" w:eastAsia="zh-CN"/>
              </w:rPr>
            </w:pPr>
            <w:r>
              <w:rPr>
                <w:lang w:val="es-US" w:eastAsia="zh-CN"/>
              </w:rPr>
              <w:t>CA_n7A-n28A</w:t>
            </w:r>
          </w:p>
          <w:p w:rsidR="009307DF" w:rsidRDefault="009307DF" w:rsidP="009307DF">
            <w:pPr>
              <w:pStyle w:val="TAC"/>
              <w:rPr>
                <w:lang w:val="en-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68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8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8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68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8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8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8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8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8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68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8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8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8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68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8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CA_n3B-n7A-n28A</w:t>
            </w:r>
          </w:p>
        </w:tc>
        <w:tc>
          <w:tcPr>
            <w:tcW w:w="1817" w:type="dxa"/>
            <w:tcBorders>
              <w:top w:val="single" w:sz="4" w:space="0" w:color="auto"/>
              <w:left w:val="single" w:sz="4" w:space="0" w:color="auto"/>
              <w:bottom w:val="nil"/>
              <w:right w:val="single" w:sz="4" w:space="0" w:color="auto"/>
            </w:tcBorders>
            <w:vAlign w:val="center"/>
            <w:tcPrChange w:id="69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CA_n3A-n28A</w:t>
            </w:r>
          </w:p>
          <w:p w:rsidR="009307DF" w:rsidRDefault="009307DF" w:rsidP="009307DF">
            <w:pPr>
              <w:pStyle w:val="TAC"/>
              <w:rPr>
                <w:rFonts w:eastAsia="宋体"/>
                <w:szCs w:val="18"/>
                <w:lang w:val="en-US" w:eastAsia="zh-CN"/>
              </w:rPr>
            </w:pPr>
            <w:r>
              <w:rPr>
                <w:lang w:val="en-US" w:eastAsia="zh-CN"/>
              </w:rPr>
              <w:t>CA_n7A-n28A</w:t>
            </w:r>
          </w:p>
        </w:tc>
        <w:tc>
          <w:tcPr>
            <w:tcW w:w="825" w:type="dxa"/>
            <w:tcBorders>
              <w:top w:val="single" w:sz="4" w:space="0" w:color="auto"/>
              <w:left w:val="single" w:sz="4" w:space="0" w:color="auto"/>
              <w:bottom w:val="single" w:sz="4" w:space="0" w:color="auto"/>
              <w:right w:val="single" w:sz="4" w:space="0" w:color="auto"/>
            </w:tcBorders>
            <w:vAlign w:val="center"/>
            <w:tcPrChange w:id="69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9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9"/>
          <w:trPrChange w:id="69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9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9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lang w:val="en-US" w:eastAsia="zh-CN"/>
              </w:rPr>
              <w:t>CA_n3B-n7B-n28A</w:t>
            </w:r>
          </w:p>
        </w:tc>
        <w:tc>
          <w:tcPr>
            <w:tcW w:w="1817" w:type="dxa"/>
            <w:tcBorders>
              <w:top w:val="single" w:sz="4" w:space="0" w:color="auto"/>
              <w:left w:val="single" w:sz="4" w:space="0" w:color="auto"/>
              <w:bottom w:val="nil"/>
              <w:right w:val="single" w:sz="4" w:space="0" w:color="auto"/>
            </w:tcBorders>
            <w:vAlign w:val="center"/>
            <w:tcPrChange w:id="69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CA_n7B</w:t>
            </w:r>
          </w:p>
          <w:p w:rsidR="009307DF" w:rsidRDefault="009307DF" w:rsidP="009307DF">
            <w:pPr>
              <w:pStyle w:val="TAC"/>
              <w:rPr>
                <w:lang w:val="en-US" w:eastAsia="zh-CN"/>
              </w:rPr>
            </w:pPr>
            <w:r>
              <w:rPr>
                <w:lang w:val="en-US" w:eastAsia="zh-CN"/>
              </w:rPr>
              <w:t>CA_n3A-n7A</w:t>
            </w:r>
          </w:p>
          <w:p w:rsidR="009307DF" w:rsidRDefault="009307DF" w:rsidP="009307DF">
            <w:pPr>
              <w:pStyle w:val="TAC"/>
              <w:rPr>
                <w:lang w:val="en-US" w:eastAsia="zh-CN"/>
              </w:rPr>
            </w:pPr>
            <w:r>
              <w:rPr>
                <w:lang w:val="en-US" w:eastAsia="zh-CN"/>
              </w:rPr>
              <w:t>CA_n3A-n28A</w:t>
            </w:r>
          </w:p>
          <w:p w:rsidR="009307DF" w:rsidRDefault="009307DF" w:rsidP="009307DF">
            <w:pPr>
              <w:pStyle w:val="TAC"/>
              <w:rPr>
                <w:rFonts w:eastAsia="宋体"/>
                <w:szCs w:val="18"/>
                <w:lang w:val="en-US" w:eastAsia="zh-CN"/>
              </w:rPr>
            </w:pPr>
            <w:r>
              <w:rPr>
                <w:lang w:val="en-US" w:eastAsia="zh-CN"/>
              </w:rPr>
              <w:t>CA_n7A-n28A</w:t>
            </w:r>
          </w:p>
        </w:tc>
        <w:tc>
          <w:tcPr>
            <w:tcW w:w="825" w:type="dxa"/>
            <w:tcBorders>
              <w:top w:val="single" w:sz="4" w:space="0" w:color="auto"/>
              <w:left w:val="single" w:sz="4" w:space="0" w:color="auto"/>
              <w:bottom w:val="single" w:sz="4" w:space="0" w:color="auto"/>
              <w:right w:val="single" w:sz="4" w:space="0" w:color="auto"/>
            </w:tcBorders>
            <w:vAlign w:val="center"/>
            <w:tcPrChange w:id="69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9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0</w:t>
            </w:r>
          </w:p>
        </w:tc>
      </w:tr>
      <w:tr w:rsidR="009307DF" w:rsidTr="007740A8">
        <w:trPr>
          <w:trHeight w:val="29"/>
          <w:trPrChange w:id="69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69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69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69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3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CA_n3A-n7A-n38A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69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eastAsia="宋体" w:hAnsi="Arial"/>
                <w:sz w:val="18"/>
                <w:szCs w:val="18"/>
                <w:lang w:val="en-US" w:eastAsia="zh-CN"/>
              </w:rPr>
            </w:pPr>
            <w:r>
              <w:rPr>
                <w:rFonts w:ascii="Arial" w:eastAsia="宋体" w:hAnsi="Arial"/>
                <w:sz w:val="18"/>
                <w:szCs w:val="18"/>
                <w:lang w:val="en-US" w:eastAsia="zh-CN"/>
              </w:rPr>
              <w:t>-</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69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69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69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9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CA_n3B-n7A-n38A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69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9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69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69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69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9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CA_n3(2A)-n7A-n38A</w:t>
            </w:r>
            <w:r>
              <w:rPr>
                <w:szCs w:val="18"/>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69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69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69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single" w:sz="4" w:space="0" w:color="auto"/>
              <w:left w:val="single" w:sz="4" w:space="0" w:color="auto"/>
              <w:bottom w:val="nil"/>
              <w:right w:val="single" w:sz="4" w:space="0" w:color="auto"/>
            </w:tcBorders>
            <w:vAlign w:val="center"/>
            <w:tcPrChange w:id="69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69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69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69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69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69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69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69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69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69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69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69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7</w:t>
            </w:r>
            <w:r>
              <w:rPr>
                <w:lang w:val="sv-SE"/>
              </w:rPr>
              <w:t>A</w:t>
            </w:r>
            <w:r>
              <w:rPr>
                <w:rFonts w:eastAsia="宋体" w:hint="eastAsia"/>
                <w:lang w:eastAsia="zh-CN"/>
              </w:rPr>
              <w:t>-n</w:t>
            </w:r>
            <w:r>
              <w:rPr>
                <w:rFonts w:eastAsia="宋体"/>
                <w:lang w:eastAsia="zh-CN"/>
              </w:rPr>
              <w:t>67</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69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7</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69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69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69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6994"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6995" w:author="ZTE-Ma Zhifeng" w:date="2023-10-18T13:51:00Z">
              <w:tcPr>
                <w:tcW w:w="1849" w:type="dxa"/>
                <w:gridSpan w:val="3"/>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6996" w:author="ZTE-Ma Zhifeng" w:date="2023-10-18T13:51:00Z">
              <w:tcPr>
                <w:tcW w:w="1878"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699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699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0, 15, 20, 25, 30, 35, 40, 50</w:t>
            </w:r>
          </w:p>
        </w:tc>
        <w:tc>
          <w:tcPr>
            <w:tcW w:w="1602" w:type="dxa"/>
            <w:tcBorders>
              <w:top w:val="nil"/>
              <w:left w:val="single" w:sz="4" w:space="0" w:color="auto"/>
              <w:bottom w:val="nil"/>
              <w:right w:val="single" w:sz="4" w:space="0" w:color="auto"/>
            </w:tcBorders>
            <w:vAlign w:val="center"/>
            <w:tcPrChange w:id="6999" w:author="ZTE-Ma Zhifeng" w:date="2023-10-18T13:51:00Z">
              <w:tcPr>
                <w:tcW w:w="1649" w:type="dxa"/>
                <w:gridSpan w:val="17"/>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000"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700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00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0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700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w:t>
            </w:r>
          </w:p>
        </w:tc>
        <w:tc>
          <w:tcPr>
            <w:tcW w:w="1602" w:type="dxa"/>
            <w:tcBorders>
              <w:top w:val="nil"/>
              <w:left w:val="single" w:sz="4" w:space="0" w:color="auto"/>
              <w:bottom w:val="single" w:sz="4" w:space="0" w:color="auto"/>
              <w:right w:val="single" w:sz="4" w:space="0" w:color="auto"/>
            </w:tcBorders>
            <w:vAlign w:val="center"/>
            <w:tcPrChange w:id="700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7006" w:author="ZTE-Ma Zhifeng" w:date="2023-10-16T17:16:00Z"/>
          <w:trPrChange w:id="7007"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700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09" w:author="ZTE-Ma Zhifeng" w:date="2023-10-16T17:16:00Z"/>
                <w:lang w:val="en-US" w:eastAsia="zh-CN"/>
              </w:rPr>
            </w:pPr>
          </w:p>
        </w:tc>
        <w:tc>
          <w:tcPr>
            <w:tcW w:w="1817" w:type="dxa"/>
            <w:tcBorders>
              <w:top w:val="nil"/>
              <w:left w:val="single" w:sz="4" w:space="0" w:color="auto"/>
              <w:bottom w:val="nil"/>
              <w:right w:val="single" w:sz="4" w:space="0" w:color="auto"/>
            </w:tcBorders>
            <w:vAlign w:val="center"/>
            <w:tcPrChange w:id="701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11" w:author="ZTE-Ma Zhifeng" w:date="2023-10-16T17:1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1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13" w:author="ZTE-Ma Zhifeng" w:date="2023-10-16T17:16:00Z"/>
                <w:lang w:eastAsia="zh-CN"/>
              </w:rPr>
            </w:pPr>
            <w:ins w:id="7014" w:author="ZTE-Ma Zhifeng" w:date="2023-10-16T17:17:00Z">
              <w:r>
                <w:rPr>
                  <w:rFonts w:hint="eastAsia"/>
                  <w:lang w:eastAsia="zh-CN"/>
                </w:rPr>
                <w:t>n</w:t>
              </w:r>
              <w:r>
                <w:rPr>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701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16" w:author="ZTE-Ma Zhifeng" w:date="2023-10-16T17:16:00Z"/>
              </w:rPr>
            </w:pPr>
            <w:ins w:id="7017" w:author="ZTE-Ma Zhifeng" w:date="2023-10-16T17:17:00Z">
              <w:r>
                <w:rPr>
                  <w:rFonts w:cs="Arial"/>
                  <w:color w:val="000000"/>
                  <w:szCs w:val="18"/>
                </w:rPr>
                <w:t>n</w:t>
              </w:r>
              <w:r>
                <w:rPr>
                  <w:lang w:eastAsia="zh-CN"/>
                </w:rPr>
                <w:t>3</w:t>
              </w:r>
              <w:r>
                <w:rPr>
                  <w:rFonts w:cs="Arial"/>
                  <w:color w:val="000000"/>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701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19" w:author="ZTE-Ma Zhifeng" w:date="2023-10-16T17:16:00Z"/>
                <w:lang w:val="en-US" w:eastAsia="zh-CN"/>
              </w:rPr>
            </w:pPr>
            <w:ins w:id="7020" w:author="ZTE-Ma Zhifeng" w:date="2023-10-16T17:17:00Z">
              <w:r>
                <w:rPr>
                  <w:lang w:val="en-US" w:eastAsia="zh-CN"/>
                </w:rPr>
                <w:t>4 and 5</w:t>
              </w:r>
            </w:ins>
          </w:p>
        </w:tc>
      </w:tr>
      <w:tr w:rsidR="009307DF" w:rsidTr="007740A8">
        <w:trPr>
          <w:trHeight w:val="29"/>
          <w:ins w:id="7021" w:author="ZTE-Ma Zhifeng" w:date="2023-10-16T17:16:00Z"/>
          <w:trPrChange w:id="7022"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702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24" w:author="ZTE-Ma Zhifeng" w:date="2023-10-16T17:16:00Z"/>
                <w:lang w:val="en-US" w:eastAsia="zh-CN"/>
              </w:rPr>
            </w:pPr>
          </w:p>
        </w:tc>
        <w:tc>
          <w:tcPr>
            <w:tcW w:w="1817" w:type="dxa"/>
            <w:tcBorders>
              <w:top w:val="nil"/>
              <w:left w:val="single" w:sz="4" w:space="0" w:color="auto"/>
              <w:bottom w:val="nil"/>
              <w:right w:val="single" w:sz="4" w:space="0" w:color="auto"/>
            </w:tcBorders>
            <w:vAlign w:val="center"/>
            <w:tcPrChange w:id="702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26" w:author="ZTE-Ma Zhifeng" w:date="2023-10-16T17:1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2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28" w:author="ZTE-Ma Zhifeng" w:date="2023-10-16T17:16:00Z"/>
                <w:lang w:eastAsia="zh-CN"/>
              </w:rPr>
            </w:pPr>
            <w:ins w:id="7029" w:author="ZTE-Ma Zhifeng" w:date="2023-10-16T17:17: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703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31" w:author="ZTE-Ma Zhifeng" w:date="2023-10-16T17:16:00Z"/>
              </w:rPr>
            </w:pPr>
            <w:ins w:id="7032" w:author="ZTE-Ma Zhifeng" w:date="2023-10-16T17:17:00Z">
              <w:r>
                <w:rPr>
                  <w:rFonts w:cs="Arial"/>
                  <w:color w:val="000000"/>
                  <w:szCs w:val="18"/>
                </w:rPr>
                <w:t>n</w:t>
              </w:r>
              <w:r>
                <w:rPr>
                  <w:lang w:eastAsia="zh-CN"/>
                </w:rPr>
                <w:t>7</w:t>
              </w:r>
              <w:r>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703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34" w:author="ZTE-Ma Zhifeng" w:date="2023-10-16T17:16:00Z"/>
                <w:lang w:val="en-US" w:eastAsia="zh-CN"/>
              </w:rPr>
            </w:pPr>
          </w:p>
        </w:tc>
      </w:tr>
      <w:tr w:rsidR="009307DF" w:rsidTr="007740A8">
        <w:trPr>
          <w:trHeight w:val="29"/>
          <w:ins w:id="7035" w:author="ZTE-Ma Zhifeng" w:date="2023-10-16T17:16:00Z"/>
          <w:trPrChange w:id="7036"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703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38" w:author="ZTE-Ma Zhifeng" w:date="2023-10-16T17:16:00Z"/>
                <w:lang w:val="en-US" w:eastAsia="zh-CN"/>
              </w:rPr>
            </w:pPr>
          </w:p>
        </w:tc>
        <w:tc>
          <w:tcPr>
            <w:tcW w:w="1817" w:type="dxa"/>
            <w:tcBorders>
              <w:top w:val="nil"/>
              <w:left w:val="single" w:sz="4" w:space="0" w:color="auto"/>
              <w:bottom w:val="single" w:sz="4" w:space="0" w:color="auto"/>
              <w:right w:val="single" w:sz="4" w:space="0" w:color="auto"/>
            </w:tcBorders>
            <w:vAlign w:val="center"/>
            <w:tcPrChange w:id="703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40" w:author="ZTE-Ma Zhifeng" w:date="2023-10-16T17:1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4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42" w:author="ZTE-Ma Zhifeng" w:date="2023-10-16T17:16:00Z"/>
                <w:lang w:eastAsia="zh-CN"/>
              </w:rPr>
            </w:pPr>
            <w:ins w:id="7043" w:author="ZTE-Ma Zhifeng" w:date="2023-10-16T17:17:00Z">
              <w:r>
                <w:rPr>
                  <w:rFonts w:hint="eastAsia"/>
                  <w:lang w:eastAsia="zh-CN"/>
                </w:rPr>
                <w:t>n</w:t>
              </w:r>
              <w:r>
                <w:rPr>
                  <w:lang w:eastAsia="zh-CN"/>
                </w:rPr>
                <w:t>67</w:t>
              </w:r>
            </w:ins>
          </w:p>
        </w:tc>
        <w:tc>
          <w:tcPr>
            <w:tcW w:w="2852" w:type="dxa"/>
            <w:tcBorders>
              <w:top w:val="single" w:sz="4" w:space="0" w:color="auto"/>
              <w:left w:val="single" w:sz="4" w:space="0" w:color="auto"/>
              <w:bottom w:val="single" w:sz="4" w:space="0" w:color="auto"/>
              <w:right w:val="single" w:sz="4" w:space="0" w:color="auto"/>
            </w:tcBorders>
            <w:vAlign w:val="center"/>
            <w:tcPrChange w:id="704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045" w:author="ZTE-Ma Zhifeng" w:date="2023-10-16T17:16:00Z"/>
              </w:rPr>
            </w:pPr>
            <w:ins w:id="7046" w:author="ZTE-Ma Zhifeng" w:date="2023-10-16T17:17:00Z">
              <w:r>
                <w:rPr>
                  <w:rFonts w:cs="Arial"/>
                  <w:color w:val="000000"/>
                  <w:szCs w:val="18"/>
                </w:rPr>
                <w:t>n</w:t>
              </w:r>
              <w:r>
                <w:rPr>
                  <w:lang w:eastAsia="zh-CN"/>
                </w:rPr>
                <w:t>67</w:t>
              </w:r>
              <w:r>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704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048" w:author="ZTE-Ma Zhifeng" w:date="2023-10-16T17:16:00Z"/>
                <w:lang w:val="en-US" w:eastAsia="zh-CN"/>
              </w:rPr>
            </w:pPr>
          </w:p>
        </w:tc>
      </w:tr>
      <w:tr w:rsidR="009307DF" w:rsidTr="007740A8">
        <w:trPr>
          <w:trHeight w:val="29"/>
          <w:trPrChange w:id="70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0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eastAsia="zh-CN"/>
              </w:rPr>
              <w:t>CA_n3A-n7A-n75A</w:t>
            </w:r>
          </w:p>
        </w:tc>
        <w:tc>
          <w:tcPr>
            <w:tcW w:w="1817" w:type="dxa"/>
            <w:tcBorders>
              <w:top w:val="single" w:sz="4" w:space="0" w:color="auto"/>
              <w:left w:val="single" w:sz="4" w:space="0" w:color="auto"/>
              <w:bottom w:val="nil"/>
              <w:right w:val="single" w:sz="4" w:space="0" w:color="auto"/>
            </w:tcBorders>
            <w:vAlign w:val="center"/>
            <w:tcPrChange w:id="70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0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70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70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70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5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0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70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706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0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0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0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0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70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70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Del="000F4107" w:rsidTr="007740A8">
        <w:trPr>
          <w:trHeight w:val="29"/>
          <w:del w:id="7067" w:author="ZTE-Ma Zhifeng" w:date="2023-11-21T18:22:00Z"/>
          <w:trPrChange w:id="70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06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070" w:author="ZTE-Ma Zhifeng" w:date="2023-11-21T18:22:00Z"/>
                <w:lang w:val="en-US"/>
              </w:rPr>
            </w:pPr>
            <w:del w:id="7071" w:author="ZTE-Ma Zhifeng" w:date="2023-11-21T18:22:00Z">
              <w:r w:rsidDel="000F4107">
                <w:rPr>
                  <w:lang w:val="en-US" w:eastAsia="zh-CN"/>
                </w:rPr>
                <w:lastRenderedPageBreak/>
                <w:delText>CA</w:delText>
              </w:r>
              <w:r w:rsidDel="000F4107">
                <w:rPr>
                  <w:lang w:val="en-US"/>
                </w:rPr>
                <w:delText>_</w:delText>
              </w:r>
              <w:r w:rsidDel="000F4107">
                <w:rPr>
                  <w:lang w:val="en-US" w:eastAsia="zh-CN"/>
                </w:rPr>
                <w:delText>n3</w:delText>
              </w:r>
              <w:r w:rsidDel="000F4107">
                <w:rPr>
                  <w:lang w:val="sv-SE" w:eastAsia="ja-JP"/>
                </w:rPr>
                <w:delText>A</w:delText>
              </w:r>
              <w:r w:rsidDel="000F4107">
                <w:rPr>
                  <w:lang w:val="sv-SE" w:eastAsia="zh-CN"/>
                </w:rPr>
                <w:delText>-n7A-n78A</w:delText>
              </w:r>
            </w:del>
          </w:p>
        </w:tc>
        <w:tc>
          <w:tcPr>
            <w:tcW w:w="1817" w:type="dxa"/>
            <w:tcBorders>
              <w:top w:val="single" w:sz="4" w:space="0" w:color="auto"/>
              <w:left w:val="single" w:sz="4" w:space="0" w:color="auto"/>
              <w:bottom w:val="nil"/>
              <w:right w:val="single" w:sz="4" w:space="0" w:color="auto"/>
            </w:tcBorders>
            <w:vAlign w:val="center"/>
            <w:tcPrChange w:id="70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073" w:author="ZTE-Ma Zhifeng" w:date="2023-11-21T18:22:00Z"/>
                <w:lang w:val="es-US"/>
              </w:rPr>
            </w:pPr>
            <w:del w:id="7074" w:author="ZTE-Ma Zhifeng" w:date="2023-11-21T18:22:00Z">
              <w:r w:rsidDel="000F4107">
                <w:rPr>
                  <w:lang w:val="es-US" w:eastAsia="zh-CN"/>
                </w:rPr>
                <w:delText>CA_n3A-n7A</w:delText>
              </w:r>
            </w:del>
          </w:p>
          <w:p w:rsidR="009307DF" w:rsidDel="000F4107" w:rsidRDefault="009307DF" w:rsidP="009307DF">
            <w:pPr>
              <w:pStyle w:val="TAC"/>
              <w:rPr>
                <w:del w:id="7075" w:author="ZTE-Ma Zhifeng" w:date="2023-11-21T18:22:00Z"/>
                <w:lang w:val="es-US"/>
              </w:rPr>
            </w:pPr>
            <w:del w:id="7076" w:author="ZTE-Ma Zhifeng" w:date="2023-11-21T18:22:00Z">
              <w:r w:rsidDel="000F4107">
                <w:rPr>
                  <w:lang w:val="es-US" w:eastAsia="zh-CN"/>
                </w:rPr>
                <w:delText>CA_n3A-n78A</w:delText>
              </w:r>
            </w:del>
          </w:p>
          <w:p w:rsidR="009307DF" w:rsidDel="000F4107" w:rsidRDefault="009307DF" w:rsidP="009307DF">
            <w:pPr>
              <w:pStyle w:val="TAC"/>
              <w:rPr>
                <w:del w:id="7077" w:author="ZTE-Ma Zhifeng" w:date="2023-11-21T18:22:00Z"/>
                <w:lang w:val="en-US"/>
              </w:rPr>
            </w:pPr>
            <w:del w:id="7078" w:author="ZTE-Ma Zhifeng" w:date="2023-11-21T18:22:00Z">
              <w:r w:rsidDel="000F4107">
                <w:rPr>
                  <w:lang w:val="es-US" w:eastAsia="zh-CN"/>
                </w:rPr>
                <w:delText>CA_n7A-n78A</w:delText>
              </w:r>
            </w:del>
          </w:p>
        </w:tc>
        <w:tc>
          <w:tcPr>
            <w:tcW w:w="825" w:type="dxa"/>
            <w:tcBorders>
              <w:top w:val="single" w:sz="4" w:space="0" w:color="auto"/>
              <w:left w:val="single" w:sz="4" w:space="0" w:color="auto"/>
              <w:bottom w:val="single" w:sz="4" w:space="0" w:color="auto"/>
              <w:right w:val="single" w:sz="4" w:space="0" w:color="auto"/>
            </w:tcBorders>
            <w:vAlign w:val="center"/>
            <w:tcPrChange w:id="70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80" w:author="ZTE-Ma Zhifeng" w:date="2023-11-21T18:22:00Z"/>
                <w:lang w:val="en-US" w:eastAsia="zh-CN"/>
              </w:rPr>
            </w:pPr>
            <w:del w:id="7081" w:author="ZTE-Ma Zhifeng" w:date="2023-11-21T18:22:00Z">
              <w:r w:rsidDel="000F4107">
                <w:rPr>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70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83" w:author="ZTE-Ma Zhifeng" w:date="2023-11-21T18:22:00Z"/>
                <w:rFonts w:ascii="Calibri" w:hAnsi="Calibri"/>
                <w:sz w:val="21"/>
                <w:lang w:val="en-US" w:eastAsia="zh-CN"/>
              </w:rPr>
            </w:pPr>
            <w:del w:id="7084" w:author="ZTE-Ma Zhifeng" w:date="2023-11-21T18:22:00Z">
              <w:r w:rsidDel="000F4107">
                <w:rPr>
                  <w:rFonts w:cs="Arial"/>
                  <w:color w:val="000000"/>
                  <w:szCs w:val="18"/>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70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086" w:author="ZTE-Ma Zhifeng" w:date="2023-11-21T18:22:00Z"/>
                <w:lang w:val="en-US" w:eastAsia="zh-CN"/>
              </w:rPr>
            </w:pPr>
            <w:del w:id="7087" w:author="ZTE-Ma Zhifeng" w:date="2023-11-21T18:22:00Z">
              <w:r w:rsidDel="000F4107">
                <w:rPr>
                  <w:lang w:val="en-US" w:eastAsia="zh-CN"/>
                </w:rPr>
                <w:delText>0</w:delText>
              </w:r>
            </w:del>
          </w:p>
        </w:tc>
      </w:tr>
      <w:tr w:rsidR="009307DF" w:rsidDel="000F4107" w:rsidTr="007740A8">
        <w:trPr>
          <w:trHeight w:val="29"/>
          <w:del w:id="7088" w:author="ZTE-Ma Zhifeng" w:date="2023-11-21T18:22:00Z"/>
          <w:trPrChange w:id="70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09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091" w:author="ZTE-Ma Zhifeng" w:date="2023-11-21T18:22:00Z"/>
                <w:lang w:val="en-US"/>
              </w:rPr>
            </w:pPr>
          </w:p>
        </w:tc>
        <w:tc>
          <w:tcPr>
            <w:tcW w:w="1817" w:type="dxa"/>
            <w:tcBorders>
              <w:top w:val="nil"/>
              <w:left w:val="single" w:sz="4" w:space="0" w:color="auto"/>
              <w:bottom w:val="nil"/>
              <w:right w:val="single" w:sz="4" w:space="0" w:color="auto"/>
            </w:tcBorders>
            <w:vAlign w:val="center"/>
            <w:tcPrChange w:id="70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093"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0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95" w:author="ZTE-Ma Zhifeng" w:date="2023-11-21T18:22:00Z"/>
                <w:lang w:val="en-US" w:eastAsia="zh-CN"/>
              </w:rPr>
            </w:pPr>
            <w:del w:id="7096" w:author="ZTE-Ma Zhifeng" w:date="2023-11-21T18:22:00Z">
              <w:r w:rsidDel="000F4107">
                <w:rPr>
                  <w:lang w:val="en-US" w:eastAsia="zh-CN"/>
                </w:rPr>
                <w:delText>n7</w:delText>
              </w:r>
            </w:del>
          </w:p>
        </w:tc>
        <w:tc>
          <w:tcPr>
            <w:tcW w:w="2852" w:type="dxa"/>
            <w:tcBorders>
              <w:top w:val="single" w:sz="4" w:space="0" w:color="auto"/>
              <w:left w:val="single" w:sz="4" w:space="0" w:color="auto"/>
              <w:bottom w:val="single" w:sz="4" w:space="0" w:color="auto"/>
              <w:right w:val="single" w:sz="4" w:space="0" w:color="auto"/>
            </w:tcBorders>
            <w:vAlign w:val="center"/>
            <w:tcPrChange w:id="70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098" w:author="ZTE-Ma Zhifeng" w:date="2023-11-21T18:22:00Z"/>
                <w:rFonts w:ascii="Calibri" w:hAnsi="Calibri"/>
                <w:sz w:val="21"/>
                <w:lang w:val="en-US" w:eastAsia="zh-CN"/>
              </w:rPr>
            </w:pPr>
            <w:del w:id="7099" w:author="ZTE-Ma Zhifeng" w:date="2023-11-21T18:22:00Z">
              <w:r w:rsidDel="000F4107">
                <w:rPr>
                  <w:rFonts w:cs="Arial"/>
                  <w:color w:val="000000"/>
                  <w:szCs w:val="18"/>
                  <w:lang w:val="en-US" w:eastAsia="zh-CN" w:bidi="ar"/>
                </w:rPr>
                <w:delText>5, 10, 15, 20, 25, 30, 40, 50</w:delText>
              </w:r>
            </w:del>
          </w:p>
        </w:tc>
        <w:tc>
          <w:tcPr>
            <w:tcW w:w="1602" w:type="dxa"/>
            <w:tcBorders>
              <w:top w:val="nil"/>
              <w:left w:val="single" w:sz="4" w:space="0" w:color="auto"/>
              <w:bottom w:val="nil"/>
              <w:right w:val="single" w:sz="4" w:space="0" w:color="auto"/>
            </w:tcBorders>
            <w:vAlign w:val="center"/>
            <w:tcPrChange w:id="710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01" w:author="ZTE-Ma Zhifeng" w:date="2023-11-21T18:22:00Z"/>
                <w:lang w:val="en-US" w:eastAsia="zh-CN"/>
              </w:rPr>
            </w:pPr>
          </w:p>
        </w:tc>
      </w:tr>
      <w:tr w:rsidR="009307DF" w:rsidDel="000F4107" w:rsidTr="007740A8">
        <w:trPr>
          <w:trHeight w:val="29"/>
          <w:del w:id="7102" w:author="ZTE-Ma Zhifeng" w:date="2023-11-21T18:22:00Z"/>
          <w:trPrChange w:id="71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0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05" w:author="ZTE-Ma Zhifeng" w:date="2023-11-21T18:22:00Z"/>
                <w:lang w:val="en-US"/>
              </w:rPr>
            </w:pPr>
          </w:p>
        </w:tc>
        <w:tc>
          <w:tcPr>
            <w:tcW w:w="1817" w:type="dxa"/>
            <w:tcBorders>
              <w:top w:val="nil"/>
              <w:left w:val="single" w:sz="4" w:space="0" w:color="auto"/>
              <w:bottom w:val="nil"/>
              <w:right w:val="single" w:sz="4" w:space="0" w:color="auto"/>
            </w:tcBorders>
            <w:vAlign w:val="center"/>
            <w:tcPrChange w:id="71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07"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1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09" w:author="ZTE-Ma Zhifeng" w:date="2023-11-21T18:22:00Z"/>
                <w:lang w:val="en-US" w:eastAsia="zh-CN"/>
              </w:rPr>
            </w:pPr>
            <w:del w:id="7110" w:author="ZTE-Ma Zhifeng" w:date="2023-11-21T18:22:00Z">
              <w:r w:rsidDel="000F4107">
                <w:rPr>
                  <w:lang w:val="en-US" w:eastAsia="zh-CN"/>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71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12" w:author="ZTE-Ma Zhifeng" w:date="2023-11-21T18:22:00Z"/>
                <w:rFonts w:ascii="Calibri" w:hAnsi="Calibri"/>
                <w:sz w:val="21"/>
                <w:lang w:val="en-US" w:eastAsia="zh-CN"/>
              </w:rPr>
            </w:pPr>
            <w:del w:id="7113" w:author="ZTE-Ma Zhifeng" w:date="2023-11-21T18:22:00Z">
              <w:r w:rsidDel="000F4107">
                <w:rPr>
                  <w:rFonts w:cs="Arial"/>
                  <w:color w:val="000000"/>
                  <w:szCs w:val="18"/>
                  <w:lang w:val="en-US" w:eastAsia="zh-CN" w:bidi="ar"/>
                </w:rPr>
                <w:delText>10, 15, 20, 25, 30, 40, 50, 60, 80, 90, 100</w:delText>
              </w:r>
            </w:del>
          </w:p>
        </w:tc>
        <w:tc>
          <w:tcPr>
            <w:tcW w:w="1602" w:type="dxa"/>
            <w:tcBorders>
              <w:top w:val="nil"/>
              <w:left w:val="single" w:sz="4" w:space="0" w:color="auto"/>
              <w:bottom w:val="single" w:sz="4" w:space="0" w:color="auto"/>
              <w:right w:val="single" w:sz="4" w:space="0" w:color="auto"/>
            </w:tcBorders>
            <w:vAlign w:val="center"/>
            <w:tcPrChange w:id="71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15" w:author="ZTE-Ma Zhifeng" w:date="2023-11-21T18:22:00Z"/>
                <w:lang w:val="en-US" w:eastAsia="zh-CN"/>
              </w:rPr>
            </w:pPr>
          </w:p>
        </w:tc>
      </w:tr>
      <w:tr w:rsidR="009307DF" w:rsidDel="000F4107" w:rsidTr="007740A8">
        <w:trPr>
          <w:trHeight w:val="29"/>
          <w:del w:id="7116" w:author="ZTE-Ma Zhifeng" w:date="2023-11-21T18:22:00Z"/>
          <w:trPrChange w:id="71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1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19" w:author="ZTE-Ma Zhifeng" w:date="2023-11-21T18:22:00Z"/>
                <w:lang w:val="en-US"/>
              </w:rPr>
            </w:pPr>
          </w:p>
        </w:tc>
        <w:tc>
          <w:tcPr>
            <w:tcW w:w="1817" w:type="dxa"/>
            <w:tcBorders>
              <w:top w:val="nil"/>
              <w:left w:val="single" w:sz="4" w:space="0" w:color="auto"/>
              <w:bottom w:val="nil"/>
              <w:right w:val="single" w:sz="4" w:space="0" w:color="auto"/>
            </w:tcBorders>
            <w:vAlign w:val="center"/>
            <w:tcPrChange w:id="71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21"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tcPrChange w:id="712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Del="000F4107" w:rsidRDefault="009307DF" w:rsidP="009307DF">
            <w:pPr>
              <w:pStyle w:val="TAC"/>
              <w:rPr>
                <w:del w:id="7123" w:author="ZTE-Ma Zhifeng" w:date="2023-11-21T18:22:00Z"/>
                <w:lang w:val="en-US" w:eastAsia="zh-CN"/>
              </w:rPr>
            </w:pPr>
            <w:del w:id="7124" w:author="ZTE-Ma Zhifeng" w:date="2023-11-21T18:22:00Z">
              <w:r w:rsidDel="000F4107">
                <w:rPr>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71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26" w:author="ZTE-Ma Zhifeng" w:date="2023-11-21T18:22:00Z"/>
                <w:rFonts w:cs="Arial"/>
                <w:color w:val="000000"/>
                <w:szCs w:val="18"/>
                <w:lang w:val="en-US" w:eastAsia="zh-CN" w:bidi="ar"/>
              </w:rPr>
            </w:pPr>
            <w:del w:id="7127" w:author="ZTE-Ma Zhifeng" w:date="2023-11-21T18:22:00Z">
              <w:r w:rsidDel="000F4107">
                <w:rPr>
                  <w:rFonts w:cs="Arial"/>
                  <w:color w:val="000000"/>
                  <w:szCs w:val="18"/>
                  <w:lang w:val="en-US" w:bidi="ar"/>
                </w:rPr>
                <w:delText>5, 10, 15, 20, 25, 30, 40</w:delText>
              </w:r>
            </w:del>
          </w:p>
        </w:tc>
        <w:tc>
          <w:tcPr>
            <w:tcW w:w="1602" w:type="dxa"/>
            <w:tcBorders>
              <w:top w:val="single" w:sz="4" w:space="0" w:color="auto"/>
              <w:left w:val="single" w:sz="4" w:space="0" w:color="auto"/>
              <w:bottom w:val="nil"/>
              <w:right w:val="single" w:sz="4" w:space="0" w:color="auto"/>
            </w:tcBorders>
            <w:vAlign w:val="center"/>
            <w:tcPrChange w:id="712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129" w:author="ZTE-Ma Zhifeng" w:date="2023-11-21T18:22:00Z"/>
                <w:lang w:val="en-US" w:eastAsia="zh-CN"/>
              </w:rPr>
            </w:pPr>
            <w:del w:id="7130" w:author="ZTE-Ma Zhifeng" w:date="2023-11-21T18:22:00Z">
              <w:r w:rsidDel="000F4107">
                <w:rPr>
                  <w:lang w:val="en-US" w:eastAsia="zh-CN"/>
                </w:rPr>
                <w:delText>1</w:delText>
              </w:r>
            </w:del>
          </w:p>
        </w:tc>
      </w:tr>
      <w:tr w:rsidR="009307DF" w:rsidDel="000F4107" w:rsidTr="007740A8">
        <w:trPr>
          <w:trHeight w:val="29"/>
          <w:del w:id="7131" w:author="ZTE-Ma Zhifeng" w:date="2023-11-21T18:22:00Z"/>
          <w:trPrChange w:id="71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34" w:author="ZTE-Ma Zhifeng" w:date="2023-11-21T18:22:00Z"/>
                <w:lang w:val="en-US"/>
              </w:rPr>
            </w:pPr>
          </w:p>
        </w:tc>
        <w:tc>
          <w:tcPr>
            <w:tcW w:w="1817" w:type="dxa"/>
            <w:tcBorders>
              <w:top w:val="nil"/>
              <w:left w:val="single" w:sz="4" w:space="0" w:color="auto"/>
              <w:bottom w:val="nil"/>
              <w:right w:val="single" w:sz="4" w:space="0" w:color="auto"/>
            </w:tcBorders>
            <w:vAlign w:val="center"/>
            <w:tcPrChange w:id="713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36"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tcPrChange w:id="713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Del="000F4107" w:rsidRDefault="009307DF" w:rsidP="009307DF">
            <w:pPr>
              <w:pStyle w:val="TAC"/>
              <w:rPr>
                <w:del w:id="7138" w:author="ZTE-Ma Zhifeng" w:date="2023-11-21T18:22:00Z"/>
                <w:lang w:val="en-US" w:eastAsia="zh-CN"/>
              </w:rPr>
            </w:pPr>
            <w:del w:id="7139" w:author="ZTE-Ma Zhifeng" w:date="2023-11-21T18:22:00Z">
              <w:r w:rsidDel="000F4107">
                <w:rPr>
                  <w:lang w:val="en-US" w:eastAsia="zh-CN"/>
                </w:rPr>
                <w:delText>n7</w:delText>
              </w:r>
            </w:del>
          </w:p>
        </w:tc>
        <w:tc>
          <w:tcPr>
            <w:tcW w:w="2852" w:type="dxa"/>
            <w:tcBorders>
              <w:top w:val="single" w:sz="4" w:space="0" w:color="auto"/>
              <w:left w:val="single" w:sz="4" w:space="0" w:color="auto"/>
              <w:bottom w:val="single" w:sz="4" w:space="0" w:color="auto"/>
              <w:right w:val="single" w:sz="4" w:space="0" w:color="auto"/>
            </w:tcBorders>
            <w:vAlign w:val="center"/>
            <w:tcPrChange w:id="71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41" w:author="ZTE-Ma Zhifeng" w:date="2023-11-21T18:22:00Z"/>
                <w:rFonts w:cs="Arial"/>
                <w:color w:val="000000"/>
                <w:szCs w:val="18"/>
                <w:lang w:val="en-US" w:eastAsia="zh-CN" w:bidi="ar"/>
              </w:rPr>
            </w:pPr>
            <w:del w:id="7142" w:author="ZTE-Ma Zhifeng" w:date="2023-11-21T18:22:00Z">
              <w:r w:rsidDel="000F4107">
                <w:rPr>
                  <w:rFonts w:cs="Arial"/>
                  <w:color w:val="000000"/>
                  <w:szCs w:val="18"/>
                  <w:lang w:val="en-US" w:bidi="ar"/>
                </w:rPr>
                <w:delText>5, 10, 15, 20, 25, 30, 40, 50</w:delText>
              </w:r>
            </w:del>
          </w:p>
        </w:tc>
        <w:tc>
          <w:tcPr>
            <w:tcW w:w="1602" w:type="dxa"/>
            <w:tcBorders>
              <w:top w:val="nil"/>
              <w:left w:val="single" w:sz="4" w:space="0" w:color="auto"/>
              <w:bottom w:val="nil"/>
              <w:right w:val="single" w:sz="4" w:space="0" w:color="auto"/>
            </w:tcBorders>
            <w:vAlign w:val="center"/>
            <w:tcPrChange w:id="71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44" w:author="ZTE-Ma Zhifeng" w:date="2023-11-21T18:22:00Z"/>
                <w:lang w:val="en-US" w:eastAsia="zh-CN"/>
              </w:rPr>
            </w:pPr>
          </w:p>
        </w:tc>
      </w:tr>
      <w:tr w:rsidR="009307DF" w:rsidDel="000F4107" w:rsidTr="007740A8">
        <w:trPr>
          <w:trHeight w:val="29"/>
          <w:del w:id="7145" w:author="ZTE-Ma Zhifeng" w:date="2023-11-21T18:22:00Z"/>
          <w:trPrChange w:id="71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1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48" w:author="ZTE-Ma Zhifeng" w:date="2023-11-21T18:22:00Z"/>
                <w:lang w:val="en-US"/>
              </w:rPr>
            </w:pPr>
          </w:p>
        </w:tc>
        <w:tc>
          <w:tcPr>
            <w:tcW w:w="1817" w:type="dxa"/>
            <w:tcBorders>
              <w:top w:val="nil"/>
              <w:left w:val="single" w:sz="4" w:space="0" w:color="auto"/>
              <w:bottom w:val="single" w:sz="4" w:space="0" w:color="auto"/>
              <w:right w:val="single" w:sz="4" w:space="0" w:color="auto"/>
            </w:tcBorders>
            <w:vAlign w:val="center"/>
            <w:tcPrChange w:id="71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50" w:author="ZTE-Ma Zhifeng" w:date="2023-11-21T18:22:00Z"/>
                <w:lang w:val="en-US"/>
              </w:rPr>
            </w:pPr>
          </w:p>
        </w:tc>
        <w:tc>
          <w:tcPr>
            <w:tcW w:w="825" w:type="dxa"/>
            <w:tcBorders>
              <w:top w:val="single" w:sz="4" w:space="0" w:color="auto"/>
              <w:left w:val="single" w:sz="4" w:space="0" w:color="auto"/>
              <w:bottom w:val="single" w:sz="4" w:space="0" w:color="auto"/>
              <w:right w:val="single" w:sz="4" w:space="0" w:color="auto"/>
            </w:tcBorders>
            <w:tcPrChange w:id="715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Del="000F4107" w:rsidRDefault="009307DF" w:rsidP="009307DF">
            <w:pPr>
              <w:pStyle w:val="TAC"/>
              <w:rPr>
                <w:del w:id="7152" w:author="ZTE-Ma Zhifeng" w:date="2023-11-21T18:22:00Z"/>
                <w:lang w:val="en-US" w:eastAsia="zh-CN"/>
              </w:rPr>
            </w:pPr>
            <w:del w:id="7153" w:author="ZTE-Ma Zhifeng" w:date="2023-11-21T18:22:00Z">
              <w:r w:rsidDel="000F4107">
                <w:rPr>
                  <w:lang w:val="en-US" w:eastAsia="zh-CN"/>
                </w:rPr>
                <w:delText>n78</w:delText>
              </w:r>
            </w:del>
          </w:p>
        </w:tc>
        <w:tc>
          <w:tcPr>
            <w:tcW w:w="2852" w:type="dxa"/>
            <w:tcBorders>
              <w:top w:val="single" w:sz="4" w:space="0" w:color="auto"/>
              <w:left w:val="single" w:sz="4" w:space="0" w:color="auto"/>
              <w:bottom w:val="single" w:sz="4" w:space="0" w:color="auto"/>
              <w:right w:val="single" w:sz="4" w:space="0" w:color="auto"/>
            </w:tcBorders>
            <w:vAlign w:val="center"/>
            <w:tcPrChange w:id="71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55" w:author="ZTE-Ma Zhifeng" w:date="2023-11-21T18:22:00Z"/>
                <w:rFonts w:cs="Arial"/>
                <w:color w:val="000000"/>
                <w:szCs w:val="18"/>
                <w:lang w:val="en-US" w:eastAsia="zh-CN" w:bidi="ar"/>
              </w:rPr>
            </w:pPr>
            <w:del w:id="7156" w:author="ZTE-Ma Zhifeng" w:date="2023-11-21T18:22:00Z">
              <w:r w:rsidDel="000F4107">
                <w:rPr>
                  <w:rFonts w:cs="Arial"/>
                  <w:color w:val="000000"/>
                  <w:szCs w:val="18"/>
                  <w:lang w:val="en-US" w:bidi="ar"/>
                </w:rPr>
                <w:delText>10, 15, 20, 25, 30, 40, 50, 60, 70</w:delText>
              </w:r>
              <w:r w:rsidDel="000F4107">
                <w:rPr>
                  <w:rFonts w:cs="Arial"/>
                  <w:color w:val="000000"/>
                  <w:szCs w:val="18"/>
                  <w:vertAlign w:val="superscript"/>
                  <w:lang w:val="en-US" w:bidi="ar"/>
                </w:rPr>
                <w:delText>4</w:delText>
              </w:r>
              <w:r w:rsidDel="000F4107">
                <w:rPr>
                  <w:rFonts w:cs="Arial"/>
                  <w:color w:val="000000"/>
                  <w:szCs w:val="18"/>
                  <w:lang w:val="en-US" w:bidi="ar"/>
                </w:rPr>
                <w:delText>, 80, 90, 100</w:delText>
              </w:r>
            </w:del>
          </w:p>
        </w:tc>
        <w:tc>
          <w:tcPr>
            <w:tcW w:w="1602" w:type="dxa"/>
            <w:tcBorders>
              <w:top w:val="nil"/>
              <w:left w:val="single" w:sz="4" w:space="0" w:color="auto"/>
              <w:bottom w:val="single" w:sz="4" w:space="0" w:color="auto"/>
              <w:right w:val="single" w:sz="4" w:space="0" w:color="auto"/>
            </w:tcBorders>
            <w:vAlign w:val="center"/>
            <w:tcPrChange w:id="71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58" w:author="ZTE-Ma Zhifeng" w:date="2023-11-21T18:22:00Z"/>
                <w:lang w:val="en-US" w:eastAsia="zh-CN"/>
              </w:rPr>
            </w:pPr>
          </w:p>
        </w:tc>
      </w:tr>
      <w:tr w:rsidR="009307DF" w:rsidDel="000F4107" w:rsidTr="007740A8">
        <w:trPr>
          <w:trHeight w:val="29"/>
          <w:del w:id="7159" w:author="ZTE-Ma Zhifeng" w:date="2023-11-21T18:22:00Z"/>
          <w:trPrChange w:id="71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62" w:author="ZTE-Ma Zhifeng" w:date="2023-11-21T18:22:00Z"/>
                <w:lang w:val="en-US" w:eastAsia="zh-CN"/>
              </w:rPr>
            </w:pPr>
          </w:p>
        </w:tc>
        <w:tc>
          <w:tcPr>
            <w:tcW w:w="1817" w:type="dxa"/>
            <w:tcBorders>
              <w:top w:val="nil"/>
              <w:left w:val="single" w:sz="4" w:space="0" w:color="auto"/>
              <w:bottom w:val="nil"/>
              <w:right w:val="single" w:sz="4" w:space="0" w:color="auto"/>
            </w:tcBorders>
            <w:vAlign w:val="center"/>
            <w:tcPrChange w:id="716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64" w:author="ZTE-Ma Zhifeng" w:date="2023-11-21T18: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66" w:author="ZTE-Ma Zhifeng" w:date="2023-11-21T18:22:00Z"/>
                <w:lang w:val="en-US" w:eastAsia="zh-CN"/>
              </w:rPr>
            </w:pPr>
            <w:del w:id="7167" w:author="ZTE-Ma Zhifeng" w:date="2023-11-21T18:22:00Z">
              <w:r w:rsidDel="000F4107">
                <w:rPr>
                  <w:rFonts w:hint="eastAsia"/>
                  <w:lang w:eastAsia="zh-CN"/>
                </w:rPr>
                <w:delText>n</w:delText>
              </w:r>
              <w:r w:rsidDel="000F4107">
                <w:rPr>
                  <w:rFonts w:eastAsia="宋体"/>
                  <w:lang w:eastAsia="zh-CN"/>
                </w:rPr>
                <w:delText>3</w:delText>
              </w:r>
            </w:del>
          </w:p>
        </w:tc>
        <w:tc>
          <w:tcPr>
            <w:tcW w:w="2852" w:type="dxa"/>
            <w:tcBorders>
              <w:top w:val="single" w:sz="4" w:space="0" w:color="auto"/>
              <w:left w:val="single" w:sz="4" w:space="0" w:color="auto"/>
              <w:bottom w:val="single" w:sz="4" w:space="0" w:color="auto"/>
              <w:right w:val="single" w:sz="4" w:space="0" w:color="auto"/>
            </w:tcBorders>
            <w:vAlign w:val="center"/>
            <w:tcPrChange w:id="71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69" w:author="ZTE-Ma Zhifeng" w:date="2023-11-21T18:22:00Z"/>
                <w:rFonts w:cs="Arial"/>
                <w:color w:val="000000"/>
                <w:szCs w:val="18"/>
                <w:lang w:val="en-US" w:bidi="ar"/>
              </w:rPr>
            </w:pPr>
            <w:del w:id="7170" w:author="ZTE-Ma Zhifeng" w:date="2023-11-21T18:22:00Z">
              <w:r w:rsidDel="000F4107">
                <w:rPr>
                  <w:rFonts w:cs="Arial"/>
                  <w:color w:val="000000"/>
                  <w:szCs w:val="18"/>
                </w:rPr>
                <w:delText>n</w:delText>
              </w:r>
              <w:r w:rsidDel="000F4107">
                <w:rPr>
                  <w:rFonts w:eastAsia="宋体"/>
                  <w:lang w:eastAsia="zh-CN"/>
                </w:rPr>
                <w:delText>3</w:delText>
              </w:r>
              <w:r w:rsidDel="000F4107">
                <w:rPr>
                  <w:rFonts w:cs="Arial"/>
                  <w:color w:val="000000"/>
                  <w:szCs w:val="18"/>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71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Del="000F4107" w:rsidRDefault="009307DF" w:rsidP="009307DF">
            <w:pPr>
              <w:pStyle w:val="TAC"/>
              <w:rPr>
                <w:del w:id="7172" w:author="ZTE-Ma Zhifeng" w:date="2023-11-21T18:22:00Z"/>
                <w:lang w:val="en-US" w:eastAsia="zh-CN"/>
              </w:rPr>
            </w:pPr>
            <w:del w:id="7173" w:author="ZTE-Ma Zhifeng" w:date="2023-11-21T18:22:00Z">
              <w:r w:rsidDel="000F4107">
                <w:rPr>
                  <w:lang w:eastAsia="zh-CN"/>
                </w:rPr>
                <w:delText>4 and 5</w:delText>
              </w:r>
            </w:del>
          </w:p>
        </w:tc>
      </w:tr>
      <w:tr w:rsidR="009307DF" w:rsidDel="000F4107" w:rsidTr="007740A8">
        <w:trPr>
          <w:trHeight w:val="29"/>
          <w:del w:id="7174" w:author="ZTE-Ma Zhifeng" w:date="2023-11-21T18:22:00Z"/>
          <w:trPrChange w:id="71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17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77" w:author="ZTE-Ma Zhifeng" w:date="2023-11-21T18:22:00Z"/>
                <w:lang w:val="en-US" w:eastAsia="zh-CN"/>
              </w:rPr>
            </w:pPr>
          </w:p>
        </w:tc>
        <w:tc>
          <w:tcPr>
            <w:tcW w:w="1817" w:type="dxa"/>
            <w:tcBorders>
              <w:top w:val="nil"/>
              <w:left w:val="single" w:sz="4" w:space="0" w:color="auto"/>
              <w:bottom w:val="nil"/>
              <w:right w:val="single" w:sz="4" w:space="0" w:color="auto"/>
            </w:tcBorders>
            <w:vAlign w:val="center"/>
            <w:tcPrChange w:id="71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79" w:author="ZTE-Ma Zhifeng" w:date="2023-11-21T18: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81" w:author="ZTE-Ma Zhifeng" w:date="2023-11-21T18:22:00Z"/>
                <w:lang w:val="en-US" w:eastAsia="zh-CN"/>
              </w:rPr>
            </w:pPr>
            <w:del w:id="7182" w:author="ZTE-Ma Zhifeng" w:date="2023-11-21T18:22:00Z">
              <w:r w:rsidDel="000F4107">
                <w:rPr>
                  <w:rFonts w:hint="eastAsia"/>
                  <w:lang w:eastAsia="zh-CN"/>
                </w:rPr>
                <w:delText>n</w:delText>
              </w:r>
              <w:r w:rsidDel="000F4107">
                <w:rPr>
                  <w:rFonts w:eastAsia="宋体"/>
                  <w:lang w:eastAsia="zh-CN"/>
                </w:rPr>
                <w:delText>7</w:delText>
              </w:r>
            </w:del>
          </w:p>
        </w:tc>
        <w:tc>
          <w:tcPr>
            <w:tcW w:w="2852" w:type="dxa"/>
            <w:tcBorders>
              <w:top w:val="single" w:sz="4" w:space="0" w:color="auto"/>
              <w:left w:val="single" w:sz="4" w:space="0" w:color="auto"/>
              <w:bottom w:val="single" w:sz="4" w:space="0" w:color="auto"/>
              <w:right w:val="single" w:sz="4" w:space="0" w:color="auto"/>
            </w:tcBorders>
            <w:vAlign w:val="center"/>
            <w:tcPrChange w:id="71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84" w:author="ZTE-Ma Zhifeng" w:date="2023-11-21T18:22:00Z"/>
                <w:rFonts w:cs="Arial"/>
                <w:color w:val="000000"/>
                <w:szCs w:val="18"/>
                <w:lang w:val="en-US" w:bidi="ar"/>
              </w:rPr>
            </w:pPr>
            <w:del w:id="7185" w:author="ZTE-Ma Zhifeng" w:date="2023-11-21T18:22:00Z">
              <w:r w:rsidDel="000F4107">
                <w:rPr>
                  <w:rFonts w:cs="Arial"/>
                  <w:color w:val="000000"/>
                  <w:szCs w:val="18"/>
                </w:rPr>
                <w:delText>n</w:delText>
              </w:r>
              <w:r w:rsidDel="000F4107">
                <w:rPr>
                  <w:rFonts w:eastAsia="宋体"/>
                  <w:lang w:eastAsia="zh-CN"/>
                </w:rPr>
                <w:delText>7</w:delText>
              </w:r>
              <w:r w:rsidDel="000F4107">
                <w:rPr>
                  <w:rFonts w:cs="Arial"/>
                  <w:color w:val="000000"/>
                  <w:szCs w:val="18"/>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71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Del="000F4107" w:rsidRDefault="009307DF" w:rsidP="009307DF">
            <w:pPr>
              <w:pStyle w:val="TAC"/>
              <w:rPr>
                <w:del w:id="7187" w:author="ZTE-Ma Zhifeng" w:date="2023-11-21T18:22:00Z"/>
                <w:lang w:val="en-US" w:eastAsia="zh-CN"/>
              </w:rPr>
            </w:pPr>
          </w:p>
        </w:tc>
      </w:tr>
      <w:tr w:rsidR="009307DF" w:rsidDel="000F4107" w:rsidTr="000F4107">
        <w:trPr>
          <w:trHeight w:val="29"/>
          <w:del w:id="7188" w:author="ZTE-Ma Zhifeng" w:date="2023-11-21T18:22:00Z"/>
          <w:trPrChange w:id="7189" w:author="ZTE-Ma Zhifeng" w:date="2023-11-21T18:2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190" w:author="ZTE-Ma Zhifeng" w:date="2023-11-21T18:21:00Z">
              <w:tcPr>
                <w:tcW w:w="2066" w:type="dxa"/>
                <w:gridSpan w:val="15"/>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1" w:author="ZTE-Ma Zhifeng" w:date="2023-11-21T18:22:00Z"/>
                <w:lang w:val="en-US" w:eastAsia="zh-CN"/>
              </w:rPr>
            </w:pPr>
          </w:p>
        </w:tc>
        <w:tc>
          <w:tcPr>
            <w:tcW w:w="1817" w:type="dxa"/>
            <w:tcBorders>
              <w:top w:val="nil"/>
              <w:left w:val="single" w:sz="4" w:space="0" w:color="auto"/>
              <w:bottom w:val="single" w:sz="4" w:space="0" w:color="auto"/>
              <w:right w:val="single" w:sz="4" w:space="0" w:color="auto"/>
            </w:tcBorders>
            <w:vAlign w:val="center"/>
            <w:tcPrChange w:id="7192"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3" w:author="ZTE-Ma Zhifeng" w:date="2023-11-21T18: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194"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5" w:author="ZTE-Ma Zhifeng" w:date="2023-11-21T18:22:00Z"/>
                <w:lang w:val="en-US" w:eastAsia="zh-CN"/>
              </w:rPr>
            </w:pPr>
            <w:del w:id="7196" w:author="ZTE-Ma Zhifeng" w:date="2023-11-21T18:22:00Z">
              <w:r w:rsidDel="000F4107">
                <w:rPr>
                  <w:rFonts w:hint="eastAsia"/>
                  <w:lang w:eastAsia="zh-CN"/>
                </w:rPr>
                <w:delText>n</w:delText>
              </w:r>
              <w:r w:rsidDel="000F4107">
                <w:rPr>
                  <w:rFonts w:eastAsia="宋体"/>
                  <w:lang w:eastAsia="zh-CN"/>
                </w:rPr>
                <w:delText>78</w:delText>
              </w:r>
            </w:del>
          </w:p>
        </w:tc>
        <w:tc>
          <w:tcPr>
            <w:tcW w:w="2852" w:type="dxa"/>
            <w:tcBorders>
              <w:top w:val="single" w:sz="4" w:space="0" w:color="auto"/>
              <w:left w:val="single" w:sz="4" w:space="0" w:color="auto"/>
              <w:bottom w:val="single" w:sz="4" w:space="0" w:color="auto"/>
              <w:right w:val="single" w:sz="4" w:space="0" w:color="auto"/>
            </w:tcBorders>
            <w:vAlign w:val="center"/>
            <w:tcPrChange w:id="7197" w:author="ZTE-Ma Zhifeng" w:date="2023-11-21T18:2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198" w:author="ZTE-Ma Zhifeng" w:date="2023-11-21T18:22:00Z"/>
                <w:rFonts w:cs="Arial"/>
                <w:color w:val="000000"/>
                <w:szCs w:val="18"/>
                <w:lang w:val="en-US" w:bidi="ar"/>
              </w:rPr>
            </w:pPr>
            <w:del w:id="7199" w:author="ZTE-Ma Zhifeng" w:date="2023-11-21T18:22:00Z">
              <w:r w:rsidDel="000F4107">
                <w:rPr>
                  <w:rFonts w:cs="Arial"/>
                  <w:color w:val="000000"/>
                  <w:szCs w:val="18"/>
                </w:rPr>
                <w:delText>n</w:delText>
              </w:r>
              <w:r w:rsidDel="000F4107">
                <w:rPr>
                  <w:rFonts w:eastAsia="宋体"/>
                  <w:lang w:eastAsia="zh-CN"/>
                </w:rPr>
                <w:delText>78</w:delText>
              </w:r>
              <w:r w:rsidDel="000F4107">
                <w:rPr>
                  <w:rFonts w:cs="Arial"/>
                  <w:color w:val="000000"/>
                  <w:szCs w:val="18"/>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7200" w:author="ZTE-Ma Zhifeng" w:date="2023-11-21T18:21:00Z">
              <w:tcPr>
                <w:tcW w:w="1602" w:type="dxa"/>
                <w:gridSpan w:val="8"/>
                <w:tcBorders>
                  <w:top w:val="nil"/>
                  <w:left w:val="single" w:sz="4" w:space="0" w:color="auto"/>
                  <w:bottom w:val="single" w:sz="4" w:space="0" w:color="auto"/>
                  <w:right w:val="single" w:sz="4" w:space="0" w:color="auto"/>
                </w:tcBorders>
                <w:vAlign w:val="center"/>
              </w:tcPr>
            </w:tcPrChange>
          </w:tcPr>
          <w:p w:rsidR="009307DF" w:rsidDel="000F4107" w:rsidRDefault="009307DF" w:rsidP="009307DF">
            <w:pPr>
              <w:pStyle w:val="TAC"/>
              <w:rPr>
                <w:del w:id="7201" w:author="ZTE-Ma Zhifeng" w:date="2023-11-21T18:22:00Z"/>
                <w:lang w:val="en-US" w:eastAsia="zh-CN"/>
              </w:rPr>
            </w:pPr>
          </w:p>
        </w:tc>
      </w:tr>
      <w:tr w:rsidR="009307DF" w:rsidTr="000F4107">
        <w:trPr>
          <w:trHeight w:val="29"/>
          <w:ins w:id="7202" w:author="ZTE-Ma Zhifeng" w:date="2023-11-21T18:21:00Z"/>
          <w:trPrChange w:id="7203" w:author="ZTE-Ma Zhifeng" w:date="2023-11-21T18:21: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7204"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05" w:author="ZTE-Ma Zhifeng" w:date="2023-11-21T18:21:00Z"/>
                <w:lang w:val="en-US" w:eastAsia="zh-CN"/>
              </w:rPr>
            </w:pPr>
            <w:ins w:id="7206" w:author="ZTE-Ma Zhifeng" w:date="2023-11-21T18:21:00Z">
              <w:r>
                <w:rPr>
                  <w:lang w:val="en-US" w:eastAsia="zh-CN"/>
                </w:rPr>
                <w:t>CA</w:t>
              </w:r>
              <w:r>
                <w:rPr>
                  <w:lang w:val="en-US"/>
                </w:rPr>
                <w:t>_</w:t>
              </w:r>
              <w:r>
                <w:rPr>
                  <w:lang w:val="en-US" w:eastAsia="zh-CN"/>
                </w:rPr>
                <w:t>n3</w:t>
              </w:r>
              <w:r>
                <w:rPr>
                  <w:lang w:val="sv-SE" w:eastAsia="ja-JP"/>
                </w:rPr>
                <w:t>A</w:t>
              </w:r>
              <w:r>
                <w:rPr>
                  <w:lang w:val="sv-SE" w:eastAsia="zh-CN"/>
                </w:rPr>
                <w:t>-n7A-n78A</w:t>
              </w:r>
            </w:ins>
          </w:p>
        </w:tc>
        <w:tc>
          <w:tcPr>
            <w:tcW w:w="1817" w:type="dxa"/>
            <w:tcBorders>
              <w:top w:val="single" w:sz="4" w:space="0" w:color="auto"/>
              <w:left w:val="single" w:sz="4" w:space="0" w:color="auto"/>
              <w:bottom w:val="nil"/>
              <w:right w:val="single" w:sz="4" w:space="0" w:color="auto"/>
            </w:tcBorders>
            <w:vAlign w:val="center"/>
            <w:tcPrChange w:id="7207"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08" w:author="ZTE-Ma Zhifeng" w:date="2023-11-21T18:21:00Z"/>
                <w:lang w:val="es-US"/>
              </w:rPr>
            </w:pPr>
            <w:ins w:id="7209" w:author="ZTE-Ma Zhifeng" w:date="2023-11-21T18:21:00Z">
              <w:r>
                <w:rPr>
                  <w:lang w:val="es-US" w:eastAsia="zh-CN"/>
                </w:rPr>
                <w:t>CA_n3A-n7A</w:t>
              </w:r>
            </w:ins>
          </w:p>
          <w:p w:rsidR="009307DF" w:rsidRDefault="009307DF" w:rsidP="009307DF">
            <w:pPr>
              <w:pStyle w:val="TAC"/>
              <w:rPr>
                <w:ins w:id="7210" w:author="ZTE-Ma Zhifeng" w:date="2023-11-21T18:21:00Z"/>
                <w:lang w:val="es-US"/>
              </w:rPr>
            </w:pPr>
            <w:ins w:id="7211" w:author="ZTE-Ma Zhifeng" w:date="2023-11-21T18:21:00Z">
              <w:r>
                <w:rPr>
                  <w:lang w:val="es-US" w:eastAsia="zh-CN"/>
                </w:rPr>
                <w:t>CA_n3A-n78A</w:t>
              </w:r>
            </w:ins>
          </w:p>
          <w:p w:rsidR="009307DF" w:rsidRDefault="009307DF" w:rsidP="009307DF">
            <w:pPr>
              <w:pStyle w:val="TAC"/>
              <w:rPr>
                <w:ins w:id="7212" w:author="ZTE-Ma Zhifeng" w:date="2023-11-21T18:21:00Z"/>
                <w:lang w:val="en-US" w:eastAsia="zh-CN"/>
              </w:rPr>
            </w:pPr>
            <w:ins w:id="7213" w:author="ZTE-Ma Zhifeng" w:date="2023-11-21T18:21:00Z">
              <w:r>
                <w:rPr>
                  <w:lang w:val="es-US" w:eastAsia="zh-CN"/>
                </w:rPr>
                <w:t>CA_n7A-n78A</w:t>
              </w:r>
            </w:ins>
          </w:p>
        </w:tc>
        <w:tc>
          <w:tcPr>
            <w:tcW w:w="825" w:type="dxa"/>
            <w:tcBorders>
              <w:top w:val="single" w:sz="4" w:space="0" w:color="auto"/>
              <w:left w:val="single" w:sz="4" w:space="0" w:color="auto"/>
              <w:bottom w:val="single" w:sz="4" w:space="0" w:color="auto"/>
              <w:right w:val="single" w:sz="4" w:space="0" w:color="auto"/>
            </w:tcBorders>
            <w:vAlign w:val="center"/>
            <w:tcPrChange w:id="7214"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15" w:author="ZTE-Ma Zhifeng" w:date="2023-11-21T18:21:00Z"/>
                <w:lang w:eastAsia="zh-CN"/>
              </w:rPr>
            </w:pPr>
            <w:ins w:id="7216" w:author="ZTE-Ma Zhifeng" w:date="2023-11-21T18:21: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217"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18" w:author="ZTE-Ma Zhifeng" w:date="2023-11-21T18:21:00Z"/>
                <w:rFonts w:cs="Arial"/>
                <w:color w:val="000000"/>
                <w:szCs w:val="18"/>
              </w:rPr>
            </w:pPr>
            <w:ins w:id="7219" w:author="ZTE-Ma Zhifeng" w:date="2023-11-21T18:21:00Z">
              <w:r>
                <w:rPr>
                  <w:rFonts w:cs="Arial"/>
                  <w:color w:val="000000"/>
                  <w:szCs w:val="18"/>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7220"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21" w:author="ZTE-Ma Zhifeng" w:date="2023-11-21T18:21:00Z"/>
                <w:lang w:val="en-US" w:eastAsia="zh-CN"/>
              </w:rPr>
            </w:pPr>
            <w:ins w:id="7222" w:author="ZTE-Ma Zhifeng" w:date="2023-11-21T18:21:00Z">
              <w:r>
                <w:rPr>
                  <w:lang w:val="en-US" w:eastAsia="zh-CN"/>
                </w:rPr>
                <w:t>0</w:t>
              </w:r>
            </w:ins>
          </w:p>
        </w:tc>
      </w:tr>
      <w:tr w:rsidR="009307DF" w:rsidTr="000F4107">
        <w:trPr>
          <w:trHeight w:val="29"/>
          <w:ins w:id="7223" w:author="ZTE-Ma Zhifeng" w:date="2023-11-21T18:21:00Z"/>
          <w:trPrChange w:id="7224"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225"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26"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27"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28"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229"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30" w:author="ZTE-Ma Zhifeng" w:date="2023-11-21T18:21:00Z"/>
                <w:lang w:eastAsia="zh-CN"/>
              </w:rPr>
            </w:pPr>
            <w:ins w:id="7231" w:author="ZTE-Ma Zhifeng" w:date="2023-11-21T18:21:00Z">
              <w:r>
                <w:rPr>
                  <w:lang w:val="en-US"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7232"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33" w:author="ZTE-Ma Zhifeng" w:date="2023-11-21T18:21:00Z"/>
                <w:rFonts w:cs="Arial"/>
                <w:color w:val="000000"/>
                <w:szCs w:val="18"/>
              </w:rPr>
            </w:pPr>
            <w:ins w:id="7234" w:author="ZTE-Ma Zhifeng" w:date="2023-11-21T18:21:00Z">
              <w:r>
                <w:rPr>
                  <w:rFonts w:cs="Arial"/>
                  <w:color w:val="000000"/>
                  <w:szCs w:val="18"/>
                  <w:lang w:val="en-US" w:eastAsia="zh-CN" w:bidi="ar"/>
                </w:rPr>
                <w:t>5, 10, 15, 20, 25, 30, 40, 50</w:t>
              </w:r>
            </w:ins>
          </w:p>
        </w:tc>
        <w:tc>
          <w:tcPr>
            <w:tcW w:w="1602" w:type="dxa"/>
            <w:tcBorders>
              <w:top w:val="nil"/>
              <w:left w:val="single" w:sz="4" w:space="0" w:color="auto"/>
              <w:bottom w:val="nil"/>
              <w:right w:val="single" w:sz="4" w:space="0" w:color="auto"/>
            </w:tcBorders>
            <w:vAlign w:val="center"/>
            <w:tcPrChange w:id="7235"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36" w:author="ZTE-Ma Zhifeng" w:date="2023-11-21T18:21:00Z"/>
                <w:lang w:val="en-US" w:eastAsia="zh-CN"/>
              </w:rPr>
            </w:pPr>
          </w:p>
        </w:tc>
      </w:tr>
      <w:tr w:rsidR="009307DF" w:rsidTr="000F4107">
        <w:trPr>
          <w:trHeight w:val="29"/>
          <w:ins w:id="7237" w:author="ZTE-Ma Zhifeng" w:date="2023-11-21T18:21:00Z"/>
          <w:trPrChange w:id="7238"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239"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40"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41"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42"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243"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44" w:author="ZTE-Ma Zhifeng" w:date="2023-11-21T18:21:00Z"/>
                <w:lang w:eastAsia="zh-CN"/>
              </w:rPr>
            </w:pPr>
            <w:ins w:id="7245" w:author="ZTE-Ma Zhifeng" w:date="2023-11-21T18:21:00Z">
              <w:r>
                <w:rPr>
                  <w:lang w:val="en-US"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7246"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47" w:author="ZTE-Ma Zhifeng" w:date="2023-11-21T18:21:00Z"/>
                <w:rFonts w:cs="Arial"/>
                <w:color w:val="000000"/>
                <w:szCs w:val="18"/>
              </w:rPr>
            </w:pPr>
            <w:ins w:id="7248" w:author="ZTE-Ma Zhifeng" w:date="2023-11-21T18:21:00Z">
              <w:r>
                <w:rPr>
                  <w:rFonts w:cs="Arial"/>
                  <w:color w:val="000000"/>
                  <w:szCs w:val="18"/>
                  <w:lang w:val="en-US" w:eastAsia="zh-CN" w:bidi="ar"/>
                </w:rPr>
                <w:t>10, 15, 20, 25, 30, 40, 50, 60, 80, 90, 100</w:t>
              </w:r>
            </w:ins>
          </w:p>
        </w:tc>
        <w:tc>
          <w:tcPr>
            <w:tcW w:w="1602" w:type="dxa"/>
            <w:tcBorders>
              <w:top w:val="nil"/>
              <w:left w:val="single" w:sz="4" w:space="0" w:color="auto"/>
              <w:bottom w:val="single" w:sz="4" w:space="0" w:color="auto"/>
              <w:right w:val="single" w:sz="4" w:space="0" w:color="auto"/>
            </w:tcBorders>
            <w:vAlign w:val="center"/>
            <w:tcPrChange w:id="7249"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50" w:author="ZTE-Ma Zhifeng" w:date="2023-11-21T18:21:00Z"/>
                <w:lang w:val="en-US" w:eastAsia="zh-CN"/>
              </w:rPr>
            </w:pPr>
          </w:p>
        </w:tc>
      </w:tr>
      <w:tr w:rsidR="009307DF" w:rsidTr="000F4107">
        <w:trPr>
          <w:trHeight w:val="29"/>
          <w:ins w:id="7251" w:author="ZTE-Ma Zhifeng" w:date="2023-11-21T18:21:00Z"/>
          <w:trPrChange w:id="7252"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253"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54"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55"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56"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257"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58" w:author="ZTE-Ma Zhifeng" w:date="2023-11-21T18:21:00Z"/>
                <w:lang w:eastAsia="zh-CN"/>
              </w:rPr>
            </w:pPr>
            <w:ins w:id="7259" w:author="ZTE-Ma Zhifeng" w:date="2023-11-21T18:21: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260"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61" w:author="ZTE-Ma Zhifeng" w:date="2023-11-21T18:21:00Z"/>
                <w:rFonts w:cs="Arial"/>
                <w:color w:val="000000"/>
                <w:szCs w:val="18"/>
              </w:rPr>
            </w:pPr>
            <w:ins w:id="7262" w:author="ZTE-Ma Zhifeng" w:date="2023-11-21T18:21:00Z">
              <w:r>
                <w:rPr>
                  <w:rFonts w:cs="Arial"/>
                  <w:color w:val="000000"/>
                  <w:szCs w:val="18"/>
                  <w:lang w:val="en-US" w:bidi="ar"/>
                </w:rPr>
                <w:t>5, 10, 15, 20, 25, 30, 40</w:t>
              </w:r>
            </w:ins>
          </w:p>
        </w:tc>
        <w:tc>
          <w:tcPr>
            <w:tcW w:w="1602" w:type="dxa"/>
            <w:tcBorders>
              <w:top w:val="single" w:sz="4" w:space="0" w:color="auto"/>
              <w:left w:val="single" w:sz="4" w:space="0" w:color="auto"/>
              <w:bottom w:val="nil"/>
              <w:right w:val="single" w:sz="4" w:space="0" w:color="auto"/>
            </w:tcBorders>
            <w:vAlign w:val="center"/>
            <w:tcPrChange w:id="7263"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64" w:author="ZTE-Ma Zhifeng" w:date="2023-11-21T18:21:00Z"/>
                <w:lang w:val="en-US" w:eastAsia="zh-CN"/>
              </w:rPr>
            </w:pPr>
            <w:ins w:id="7265" w:author="ZTE-Ma Zhifeng" w:date="2023-11-21T18:21:00Z">
              <w:r>
                <w:rPr>
                  <w:lang w:val="en-US" w:eastAsia="zh-CN"/>
                </w:rPr>
                <w:t>1</w:t>
              </w:r>
            </w:ins>
          </w:p>
        </w:tc>
      </w:tr>
      <w:tr w:rsidR="009307DF" w:rsidTr="000F4107">
        <w:trPr>
          <w:trHeight w:val="29"/>
          <w:ins w:id="7266" w:author="ZTE-Ma Zhifeng" w:date="2023-11-21T18:21:00Z"/>
          <w:trPrChange w:id="7267"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268"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69"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70"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71"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272"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73" w:author="ZTE-Ma Zhifeng" w:date="2023-11-21T18:21:00Z"/>
                <w:lang w:eastAsia="zh-CN"/>
              </w:rPr>
            </w:pPr>
            <w:ins w:id="7274" w:author="ZTE-Ma Zhifeng" w:date="2023-11-21T18:21:00Z">
              <w:r>
                <w:rPr>
                  <w:lang w:val="en-US"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7275"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76" w:author="ZTE-Ma Zhifeng" w:date="2023-11-21T18:21:00Z"/>
                <w:rFonts w:cs="Arial"/>
                <w:color w:val="000000"/>
                <w:szCs w:val="18"/>
              </w:rPr>
            </w:pPr>
            <w:ins w:id="7277" w:author="ZTE-Ma Zhifeng" w:date="2023-11-21T18:21:00Z">
              <w:r>
                <w:rPr>
                  <w:rFonts w:cs="Arial"/>
                  <w:color w:val="000000"/>
                  <w:szCs w:val="18"/>
                  <w:lang w:val="en-US" w:bidi="ar"/>
                </w:rPr>
                <w:t>5, 10, 15, 20, 25, 30, 40, 50</w:t>
              </w:r>
            </w:ins>
          </w:p>
        </w:tc>
        <w:tc>
          <w:tcPr>
            <w:tcW w:w="1602" w:type="dxa"/>
            <w:tcBorders>
              <w:top w:val="nil"/>
              <w:left w:val="single" w:sz="4" w:space="0" w:color="auto"/>
              <w:bottom w:val="nil"/>
              <w:right w:val="single" w:sz="4" w:space="0" w:color="auto"/>
            </w:tcBorders>
            <w:vAlign w:val="center"/>
            <w:tcPrChange w:id="7278"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79" w:author="ZTE-Ma Zhifeng" w:date="2023-11-21T18:21:00Z"/>
                <w:lang w:val="en-US" w:eastAsia="zh-CN"/>
              </w:rPr>
            </w:pPr>
          </w:p>
        </w:tc>
      </w:tr>
      <w:tr w:rsidR="009307DF" w:rsidTr="000F4107">
        <w:trPr>
          <w:trHeight w:val="29"/>
          <w:ins w:id="7280" w:author="ZTE-Ma Zhifeng" w:date="2023-11-21T18:21:00Z"/>
          <w:trPrChange w:id="7281"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282"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83"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84"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85"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286"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87" w:author="ZTE-Ma Zhifeng" w:date="2023-11-21T18:21:00Z"/>
                <w:lang w:eastAsia="zh-CN"/>
              </w:rPr>
            </w:pPr>
            <w:ins w:id="7288" w:author="ZTE-Ma Zhifeng" w:date="2023-11-21T18:21:00Z">
              <w:r>
                <w:rPr>
                  <w:lang w:val="en-US"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7289"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290" w:author="ZTE-Ma Zhifeng" w:date="2023-11-21T18:21:00Z"/>
                <w:rFonts w:cs="Arial"/>
                <w:color w:val="000000"/>
                <w:szCs w:val="18"/>
              </w:rPr>
            </w:pPr>
            <w:ins w:id="7291" w:author="ZTE-Ma Zhifeng" w:date="2023-11-21T18:21:00Z">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ins>
          </w:p>
        </w:tc>
        <w:tc>
          <w:tcPr>
            <w:tcW w:w="1602" w:type="dxa"/>
            <w:tcBorders>
              <w:top w:val="nil"/>
              <w:left w:val="single" w:sz="4" w:space="0" w:color="auto"/>
              <w:bottom w:val="single" w:sz="4" w:space="0" w:color="auto"/>
              <w:right w:val="single" w:sz="4" w:space="0" w:color="auto"/>
            </w:tcBorders>
            <w:vAlign w:val="center"/>
            <w:tcPrChange w:id="7292"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93" w:author="ZTE-Ma Zhifeng" w:date="2023-11-21T18:21:00Z"/>
                <w:lang w:val="en-US" w:eastAsia="zh-CN"/>
              </w:rPr>
            </w:pPr>
          </w:p>
        </w:tc>
      </w:tr>
      <w:tr w:rsidR="009307DF" w:rsidTr="000F4107">
        <w:trPr>
          <w:trHeight w:val="29"/>
          <w:ins w:id="7294" w:author="ZTE-Ma Zhifeng" w:date="2023-11-21T18:21:00Z"/>
          <w:trPrChange w:id="7295"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296"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97"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298"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299"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00"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301" w:author="ZTE-Ma Zhifeng" w:date="2023-11-21T18:21:00Z"/>
                <w:lang w:eastAsia="zh-CN"/>
              </w:rPr>
            </w:pPr>
            <w:ins w:id="7302" w:author="ZTE-Ma Zhifeng" w:date="2023-11-21T18:21:00Z">
              <w:r>
                <w:rPr>
                  <w:rFonts w:hint="eastAsia"/>
                  <w:lang w:eastAsia="zh-CN"/>
                </w:rPr>
                <w:t>n</w:t>
              </w:r>
              <w:r>
                <w:rPr>
                  <w:rFonts w:eastAsia="宋体"/>
                  <w:lang w:eastAsia="zh-CN"/>
                </w:rPr>
                <w:t>3</w:t>
              </w:r>
            </w:ins>
          </w:p>
        </w:tc>
        <w:tc>
          <w:tcPr>
            <w:tcW w:w="2852" w:type="dxa"/>
            <w:tcBorders>
              <w:top w:val="single" w:sz="4" w:space="0" w:color="auto"/>
              <w:left w:val="single" w:sz="4" w:space="0" w:color="auto"/>
              <w:bottom w:val="single" w:sz="4" w:space="0" w:color="auto"/>
              <w:right w:val="single" w:sz="4" w:space="0" w:color="auto"/>
            </w:tcBorders>
            <w:vAlign w:val="center"/>
            <w:tcPrChange w:id="7303"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304" w:author="ZTE-Ma Zhifeng" w:date="2023-11-21T18:21:00Z"/>
                <w:rFonts w:cs="Arial"/>
                <w:color w:val="000000"/>
                <w:szCs w:val="18"/>
              </w:rPr>
            </w:pPr>
            <w:ins w:id="7305" w:author="ZTE-Ma Zhifeng" w:date="2023-11-21T18:21:00Z">
              <w:r>
                <w:rPr>
                  <w:rFonts w:cs="Arial"/>
                  <w:color w:val="000000"/>
                  <w:szCs w:val="18"/>
                </w:rPr>
                <w:t>n</w:t>
              </w:r>
              <w:r>
                <w:rPr>
                  <w:rFonts w:eastAsia="宋体"/>
                  <w:lang w:eastAsia="zh-CN"/>
                </w:rPr>
                <w:t>3</w:t>
              </w:r>
              <w:r>
                <w:rPr>
                  <w:rFonts w:cs="Arial"/>
                  <w:color w:val="000000"/>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7306"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07" w:author="ZTE-Ma Zhifeng" w:date="2023-11-21T18:21:00Z"/>
                <w:lang w:val="en-US" w:eastAsia="zh-CN"/>
              </w:rPr>
            </w:pPr>
            <w:ins w:id="7308" w:author="ZTE-Ma Zhifeng" w:date="2023-11-21T18:21:00Z">
              <w:r>
                <w:rPr>
                  <w:lang w:eastAsia="zh-CN"/>
                </w:rPr>
                <w:t>4 and 5</w:t>
              </w:r>
            </w:ins>
          </w:p>
        </w:tc>
      </w:tr>
      <w:tr w:rsidR="009307DF" w:rsidTr="000F4107">
        <w:trPr>
          <w:trHeight w:val="29"/>
          <w:ins w:id="7309" w:author="ZTE-Ma Zhifeng" w:date="2023-11-21T18:21:00Z"/>
          <w:trPrChange w:id="7310" w:author="ZTE-Ma Zhifeng" w:date="2023-11-21T18:2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7311" w:author="ZTE-Ma Zhifeng" w:date="2023-11-21T18:21:00Z">
              <w:tcPr>
                <w:tcW w:w="2067"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12" w:author="ZTE-Ma Zhifeng" w:date="2023-11-21T18:21:00Z"/>
                <w:lang w:val="en-US" w:eastAsia="zh-CN"/>
              </w:rPr>
            </w:pPr>
          </w:p>
        </w:tc>
        <w:tc>
          <w:tcPr>
            <w:tcW w:w="1817" w:type="dxa"/>
            <w:tcBorders>
              <w:top w:val="nil"/>
              <w:left w:val="single" w:sz="4" w:space="0" w:color="auto"/>
              <w:bottom w:val="nil"/>
              <w:right w:val="single" w:sz="4" w:space="0" w:color="auto"/>
            </w:tcBorders>
            <w:vAlign w:val="center"/>
            <w:tcPrChange w:id="7313" w:author="ZTE-Ma Zhifeng" w:date="2023-11-21T18:2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14"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15" w:author="ZTE-Ma Zhifeng" w:date="2023-11-21T18:2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316" w:author="ZTE-Ma Zhifeng" w:date="2023-11-21T18:21:00Z"/>
                <w:lang w:eastAsia="zh-CN"/>
              </w:rPr>
            </w:pPr>
            <w:ins w:id="7317" w:author="ZTE-Ma Zhifeng" w:date="2023-11-21T18:21:00Z">
              <w:r>
                <w:rPr>
                  <w:rFonts w:hint="eastAsia"/>
                  <w:lang w:eastAsia="zh-CN"/>
                </w:rPr>
                <w:t>n</w:t>
              </w:r>
              <w:r>
                <w:rPr>
                  <w:rFonts w:eastAsia="宋体"/>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7318" w:author="ZTE-Ma Zhifeng" w:date="2023-11-21T18:2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319" w:author="ZTE-Ma Zhifeng" w:date="2023-11-21T18:21:00Z"/>
                <w:rFonts w:cs="Arial"/>
                <w:color w:val="000000"/>
                <w:szCs w:val="18"/>
              </w:rPr>
            </w:pPr>
            <w:ins w:id="7320" w:author="ZTE-Ma Zhifeng" w:date="2023-11-21T18:21:00Z">
              <w:r>
                <w:rPr>
                  <w:rFonts w:cs="Arial"/>
                  <w:color w:val="000000"/>
                  <w:szCs w:val="18"/>
                </w:rPr>
                <w:t>n</w:t>
              </w:r>
              <w:r>
                <w:rPr>
                  <w:rFonts w:eastAsia="宋体"/>
                  <w:lang w:eastAsia="zh-CN"/>
                </w:rPr>
                <w:t>7</w:t>
              </w:r>
              <w:r>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7321" w:author="ZTE-Ma Zhifeng" w:date="2023-11-21T18:21:00Z">
              <w:tcPr>
                <w:tcW w:w="1602" w:type="dxa"/>
                <w:gridSpan w:val="9"/>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322" w:author="ZTE-Ma Zhifeng" w:date="2023-11-21T18:21:00Z"/>
                <w:lang w:val="en-US" w:eastAsia="zh-CN"/>
              </w:rPr>
            </w:pPr>
          </w:p>
        </w:tc>
      </w:tr>
      <w:tr w:rsidR="009307DF" w:rsidTr="007740A8">
        <w:trPr>
          <w:trHeight w:val="29"/>
          <w:ins w:id="7323" w:author="ZTE-Ma Zhifeng" w:date="2023-11-21T18:21:00Z"/>
        </w:trPr>
        <w:tc>
          <w:tcPr>
            <w:tcW w:w="206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7324" w:author="ZTE-Ma Zhifeng" w:date="2023-11-21T18:21:00Z"/>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7325" w:author="ZTE-Ma Zhifeng" w:date="2023-11-21T18:2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Default="009307DF" w:rsidP="009307DF">
            <w:pPr>
              <w:pStyle w:val="TAC"/>
              <w:rPr>
                <w:ins w:id="7326" w:author="ZTE-Ma Zhifeng" w:date="2023-11-21T18:21:00Z"/>
                <w:lang w:eastAsia="zh-CN"/>
              </w:rPr>
            </w:pPr>
            <w:ins w:id="7327" w:author="ZTE-Ma Zhifeng" w:date="2023-11-21T18:21:00Z">
              <w:r>
                <w:rPr>
                  <w:rFonts w:hint="eastAsia"/>
                  <w:lang w:eastAsia="zh-CN"/>
                </w:rPr>
                <w:t>n</w:t>
              </w:r>
              <w:r>
                <w:rPr>
                  <w:rFonts w:eastAsia="宋体"/>
                  <w:lang w:eastAsia="zh-CN"/>
                </w:rPr>
                <w:t>78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Default="009307DF" w:rsidP="009307DF">
            <w:pPr>
              <w:pStyle w:val="TAC"/>
              <w:rPr>
                <w:ins w:id="7328" w:author="ZTE-Ma Zhifeng" w:date="2023-11-21T18:21:00Z"/>
                <w:rFonts w:cs="Arial"/>
                <w:color w:val="000000"/>
                <w:szCs w:val="18"/>
              </w:rPr>
            </w:pPr>
            <w:ins w:id="7329" w:author="ZTE-Ma Zhifeng" w:date="2023-11-21T18:21:00Z">
              <w:r>
                <w:rPr>
                  <w:rFonts w:cs="Arial"/>
                  <w:color w:val="000000"/>
                  <w:szCs w:val="18"/>
                </w:rPr>
                <w:t>n</w:t>
              </w:r>
              <w:r>
                <w:rPr>
                  <w:rFonts w:eastAsia="宋体"/>
                  <w:lang w:eastAsia="zh-CN"/>
                </w:rPr>
                <w:t>78</w:t>
              </w:r>
              <w:r>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9307DF" w:rsidRDefault="009307DF" w:rsidP="009307DF">
            <w:pPr>
              <w:pStyle w:val="TAC"/>
              <w:rPr>
                <w:ins w:id="7330" w:author="ZTE-Ma Zhifeng" w:date="2023-11-21T18:21:00Z"/>
                <w:lang w:val="en-US" w:eastAsia="zh-CN"/>
              </w:rPr>
            </w:pPr>
          </w:p>
        </w:tc>
      </w:tr>
      <w:tr w:rsidR="009307DF" w:rsidTr="007740A8">
        <w:trPr>
          <w:trHeight w:val="29"/>
          <w:trPrChange w:id="73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sv-SE" w:eastAsia="ja-JP"/>
              </w:rPr>
              <w:t>A</w:t>
            </w:r>
            <w:r>
              <w:rPr>
                <w:lang w:val="sv-SE" w:eastAsia="zh-CN"/>
              </w:rPr>
              <w:t>-n7A-n78C</w:t>
            </w:r>
          </w:p>
        </w:tc>
        <w:tc>
          <w:tcPr>
            <w:tcW w:w="1817" w:type="dxa"/>
            <w:tcBorders>
              <w:top w:val="single" w:sz="4" w:space="0" w:color="auto"/>
              <w:left w:val="single" w:sz="4" w:space="0" w:color="auto"/>
              <w:bottom w:val="nil"/>
              <w:right w:val="single" w:sz="4" w:space="0" w:color="auto"/>
            </w:tcBorders>
            <w:vAlign w:val="center"/>
            <w:tcPrChange w:id="73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733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733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73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3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33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34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5, 10, 15, 20, 25, 30, 40, 50</w:t>
            </w:r>
          </w:p>
        </w:tc>
        <w:tc>
          <w:tcPr>
            <w:tcW w:w="1602" w:type="dxa"/>
            <w:tcBorders>
              <w:top w:val="nil"/>
              <w:left w:val="single" w:sz="4" w:space="0" w:color="auto"/>
              <w:bottom w:val="nil"/>
              <w:right w:val="single" w:sz="4" w:space="0" w:color="auto"/>
            </w:tcBorders>
            <w:vAlign w:val="center"/>
            <w:tcPrChange w:id="734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3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34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CA_n78C_BCS1</w:t>
            </w:r>
          </w:p>
        </w:tc>
        <w:tc>
          <w:tcPr>
            <w:tcW w:w="1602" w:type="dxa"/>
            <w:tcBorders>
              <w:top w:val="nil"/>
              <w:left w:val="single" w:sz="4" w:space="0" w:color="auto"/>
              <w:bottom w:val="single" w:sz="4" w:space="0" w:color="auto"/>
              <w:right w:val="single" w:sz="4" w:space="0" w:color="auto"/>
            </w:tcBorders>
            <w:vAlign w:val="center"/>
            <w:tcPrChange w:id="73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n3</w:t>
            </w:r>
            <w:r>
              <w:rPr>
                <w:lang w:val="sv-SE" w:eastAsia="ja-JP"/>
              </w:rPr>
              <w:t>A</w:t>
            </w:r>
            <w:r>
              <w:rPr>
                <w:lang w:val="sv-SE" w:eastAsia="zh-CN"/>
              </w:rPr>
              <w:t>-n7B-n78A</w:t>
            </w:r>
          </w:p>
        </w:tc>
        <w:tc>
          <w:tcPr>
            <w:tcW w:w="1817" w:type="dxa"/>
            <w:tcBorders>
              <w:top w:val="single" w:sz="4" w:space="0" w:color="auto"/>
              <w:left w:val="single" w:sz="4" w:space="0" w:color="auto"/>
              <w:bottom w:val="nil"/>
              <w:right w:val="single" w:sz="4" w:space="0" w:color="auto"/>
            </w:tcBorders>
            <w:vAlign w:val="center"/>
            <w:tcPrChange w:id="73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3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3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3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5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3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bCs/>
                <w:lang w:val="en-US" w:eastAsia="zh-CN"/>
              </w:rPr>
            </w:pPr>
            <w:r>
              <w:rPr>
                <w:bCs/>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bCs/>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736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6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3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73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6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73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rPr>
            </w:pPr>
            <w:r>
              <w:rPr>
                <w:lang w:val="es-US" w:eastAsia="zh-CN"/>
              </w:rPr>
              <w:t>CA_n3A-n7A</w:t>
            </w:r>
          </w:p>
          <w:p w:rsidR="009307DF" w:rsidRDefault="009307DF" w:rsidP="009307DF">
            <w:pPr>
              <w:pStyle w:val="TAC"/>
              <w:rPr>
                <w:lang w:val="es-US"/>
              </w:rPr>
            </w:pPr>
            <w:r>
              <w:rPr>
                <w:lang w:val="es-US" w:eastAsia="zh-CN"/>
              </w:rPr>
              <w:t>CA_n3A-n78A</w:t>
            </w:r>
          </w:p>
          <w:p w:rsidR="009307DF" w:rsidRDefault="009307DF" w:rsidP="009307DF">
            <w:pPr>
              <w:pStyle w:val="TAC"/>
              <w:rPr>
                <w:lang w:val="es-US"/>
              </w:rPr>
            </w:pPr>
            <w:r>
              <w:rPr>
                <w:lang w:val="es-US" w:eastAsia="zh-CN"/>
              </w:rPr>
              <w:t>CA_n7A-n78A</w:t>
            </w:r>
          </w:p>
          <w:p w:rsidR="009307DF" w:rsidRDefault="009307DF" w:rsidP="009307DF">
            <w:pPr>
              <w:pStyle w:val="TAC"/>
              <w:rPr>
                <w:lang w:val="en-US"/>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3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737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73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7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37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CA_n7B_BCS0</w:t>
            </w:r>
          </w:p>
        </w:tc>
        <w:tc>
          <w:tcPr>
            <w:tcW w:w="1602" w:type="dxa"/>
            <w:tcBorders>
              <w:top w:val="nil"/>
              <w:left w:val="single" w:sz="4" w:space="0" w:color="auto"/>
              <w:bottom w:val="nil"/>
              <w:right w:val="single" w:sz="4" w:space="0" w:color="auto"/>
            </w:tcBorders>
            <w:vAlign w:val="center"/>
            <w:tcPrChange w:id="737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3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3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3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bidi="ar"/>
              </w:rPr>
              <w:t>10, 15, 20, 25, 30, 40, 50, 60, 70</w:t>
            </w:r>
            <w:r>
              <w:rPr>
                <w:rFonts w:cs="Arial"/>
                <w:color w:val="000000"/>
                <w:szCs w:val="18"/>
                <w:vertAlign w:val="superscript"/>
                <w:lang w:val="en-US" w:bidi="ar"/>
              </w:rPr>
              <w:t>4</w:t>
            </w:r>
            <w:r>
              <w:rPr>
                <w:rFonts w:cs="Arial"/>
                <w:color w:val="000000"/>
                <w:szCs w:val="18"/>
                <w:lang w:val="en-US" w:bidi="ar"/>
              </w:rPr>
              <w:t>, 80, 90, 100</w:t>
            </w:r>
          </w:p>
        </w:tc>
        <w:tc>
          <w:tcPr>
            <w:tcW w:w="1602" w:type="dxa"/>
            <w:tcBorders>
              <w:top w:val="nil"/>
              <w:left w:val="single" w:sz="4" w:space="0" w:color="auto"/>
              <w:bottom w:val="single" w:sz="4" w:space="0" w:color="auto"/>
              <w:right w:val="single" w:sz="4" w:space="0" w:color="auto"/>
            </w:tcBorders>
            <w:vAlign w:val="center"/>
            <w:tcPrChange w:id="73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3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t>CA_n3A-n7B-n78(2A)</w:t>
            </w:r>
          </w:p>
        </w:tc>
        <w:tc>
          <w:tcPr>
            <w:tcW w:w="1817" w:type="dxa"/>
            <w:tcBorders>
              <w:top w:val="single" w:sz="4" w:space="0" w:color="auto"/>
              <w:left w:val="single" w:sz="4" w:space="0" w:color="auto"/>
              <w:bottom w:val="nil"/>
              <w:right w:val="single" w:sz="4" w:space="0" w:color="auto"/>
            </w:tcBorders>
            <w:vAlign w:val="center"/>
            <w:tcPrChange w:id="73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s-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3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3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73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0</w:t>
            </w:r>
          </w:p>
        </w:tc>
      </w:tr>
      <w:tr w:rsidR="009307DF" w:rsidTr="007740A8">
        <w:trPr>
          <w:trHeight w:val="29"/>
          <w:trPrChange w:id="73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39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nil"/>
              <w:right w:val="single" w:sz="4" w:space="0" w:color="auto"/>
            </w:tcBorders>
            <w:vAlign w:val="center"/>
            <w:tcPrChange w:id="739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3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3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lang w:val="es-US" w:eastAsia="zh-CN"/>
              </w:rPr>
              <w:t>CA_n7B_BCS0</w:t>
            </w:r>
          </w:p>
        </w:tc>
        <w:tc>
          <w:tcPr>
            <w:tcW w:w="1602" w:type="dxa"/>
            <w:tcBorders>
              <w:top w:val="nil"/>
              <w:left w:val="single" w:sz="4" w:space="0" w:color="auto"/>
              <w:bottom w:val="nil"/>
              <w:right w:val="single" w:sz="4" w:space="0" w:color="auto"/>
            </w:tcBorders>
            <w:vAlign w:val="center"/>
            <w:tcPrChange w:id="739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3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3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1817" w:type="dxa"/>
            <w:tcBorders>
              <w:top w:val="nil"/>
              <w:left w:val="single" w:sz="4" w:space="0" w:color="auto"/>
              <w:bottom w:val="single" w:sz="4" w:space="0" w:color="auto"/>
              <w:right w:val="single" w:sz="4" w:space="0" w:color="auto"/>
            </w:tcBorders>
            <w:vAlign w:val="center"/>
            <w:tcPrChange w:id="73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74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4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sv-SE" w:eastAsia="zh-CN"/>
              </w:rPr>
              <w:t>CA_n3A-n7A-n78(2A)</w:t>
            </w:r>
          </w:p>
        </w:tc>
        <w:tc>
          <w:tcPr>
            <w:tcW w:w="1817" w:type="dxa"/>
            <w:tcBorders>
              <w:top w:val="single" w:sz="4" w:space="0" w:color="auto"/>
              <w:left w:val="single" w:sz="4" w:space="0" w:color="auto"/>
              <w:bottom w:val="nil"/>
              <w:right w:val="single" w:sz="4" w:space="0" w:color="auto"/>
            </w:tcBorders>
            <w:vAlign w:val="center"/>
            <w:tcPrChange w:id="74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s-US" w:eastAsia="zh-CN"/>
              </w:rPr>
            </w:pPr>
            <w:r>
              <w:rPr>
                <w:lang w:val="es-US" w:eastAsia="zh-CN"/>
              </w:rPr>
              <w:t>CA_n78(2A)</w:t>
            </w:r>
          </w:p>
          <w:p w:rsidR="009307DF" w:rsidRDefault="009307DF" w:rsidP="009307DF">
            <w:pPr>
              <w:pStyle w:val="TAC"/>
              <w:rPr>
                <w:lang w:val="es-US"/>
              </w:rPr>
            </w:pPr>
            <w:r>
              <w:rPr>
                <w:lang w:val="es-US" w:eastAsia="zh-CN"/>
              </w:rPr>
              <w:t>CA_n3A-n7A</w:t>
            </w:r>
          </w:p>
          <w:p w:rsidR="009307DF" w:rsidRDefault="009307DF" w:rsidP="009307DF">
            <w:pPr>
              <w:pStyle w:val="TAC"/>
              <w:rPr>
                <w:lang w:val="es-US"/>
              </w:rPr>
            </w:pPr>
            <w:r>
              <w:rPr>
                <w:lang w:val="es-US" w:eastAsia="zh-CN"/>
              </w:rPr>
              <w:t>CA_n3A-n78A</w:t>
            </w:r>
          </w:p>
          <w:p w:rsidR="009307DF" w:rsidRDefault="009307DF" w:rsidP="009307DF">
            <w:pPr>
              <w:pStyle w:val="TAC"/>
              <w:rPr>
                <w:lang w:val="en-US"/>
              </w:rPr>
            </w:pPr>
            <w:r>
              <w:rPr>
                <w:lang w:val="es-US" w:eastAsia="zh-CN"/>
              </w:rPr>
              <w:t>CA_n7A-n78A</w:t>
            </w:r>
          </w:p>
        </w:tc>
        <w:tc>
          <w:tcPr>
            <w:tcW w:w="825" w:type="dxa"/>
            <w:tcBorders>
              <w:top w:val="single" w:sz="4" w:space="0" w:color="auto"/>
              <w:left w:val="single" w:sz="4" w:space="0" w:color="auto"/>
              <w:bottom w:val="single" w:sz="4" w:space="0" w:color="auto"/>
              <w:right w:val="single" w:sz="4" w:space="0" w:color="auto"/>
            </w:tcBorders>
            <w:tcPrChange w:id="740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cs="Arial"/>
                <w:color w:val="000000"/>
                <w:szCs w:val="18"/>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74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4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szCs w:val="18"/>
                <w:lang w:eastAsia="zh-CN"/>
              </w:rPr>
            </w:pPr>
          </w:p>
        </w:tc>
        <w:tc>
          <w:tcPr>
            <w:tcW w:w="1817" w:type="dxa"/>
            <w:tcBorders>
              <w:top w:val="nil"/>
              <w:left w:val="single" w:sz="4" w:space="0" w:color="auto"/>
              <w:bottom w:val="nil"/>
              <w:right w:val="single" w:sz="4" w:space="0" w:color="auto"/>
            </w:tcBorders>
            <w:vAlign w:val="center"/>
            <w:tcPrChange w:id="741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tcPrChange w:id="741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cs="Arial"/>
                <w:color w:val="000000"/>
                <w:szCs w:val="18"/>
                <w:lang w:val="en-US" w:bidi="ar"/>
              </w:rPr>
              <w:t>5, 10, 15, 20, 25, 30, 40, 50</w:t>
            </w:r>
          </w:p>
        </w:tc>
        <w:tc>
          <w:tcPr>
            <w:tcW w:w="1602" w:type="dxa"/>
            <w:tcBorders>
              <w:top w:val="nil"/>
              <w:left w:val="single" w:sz="4" w:space="0" w:color="auto"/>
              <w:bottom w:val="nil"/>
              <w:right w:val="single" w:sz="4" w:space="0" w:color="auto"/>
            </w:tcBorders>
            <w:vAlign w:val="center"/>
            <w:tcPrChange w:id="74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4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szCs w:val="18"/>
                <w:lang w:eastAsia="zh-CN"/>
              </w:rPr>
            </w:pPr>
          </w:p>
        </w:tc>
        <w:tc>
          <w:tcPr>
            <w:tcW w:w="1817" w:type="dxa"/>
            <w:tcBorders>
              <w:top w:val="nil"/>
              <w:left w:val="single" w:sz="4" w:space="0" w:color="auto"/>
              <w:bottom w:val="single" w:sz="4" w:space="0" w:color="auto"/>
              <w:right w:val="single" w:sz="4" w:space="0" w:color="auto"/>
            </w:tcBorders>
            <w:vAlign w:val="center"/>
            <w:tcPrChange w:id="74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s-US" w:eastAsia="zh-CN"/>
              </w:rPr>
            </w:pPr>
          </w:p>
        </w:tc>
        <w:tc>
          <w:tcPr>
            <w:tcW w:w="825" w:type="dxa"/>
            <w:tcBorders>
              <w:top w:val="single" w:sz="4" w:space="0" w:color="auto"/>
              <w:left w:val="single" w:sz="4" w:space="0" w:color="auto"/>
              <w:bottom w:val="single" w:sz="4" w:space="0" w:color="auto"/>
              <w:right w:val="single" w:sz="4" w:space="0" w:color="auto"/>
            </w:tcBorders>
            <w:tcPrChange w:id="741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cs="Arial"/>
                <w:color w:val="000000"/>
                <w:szCs w:val="18"/>
                <w:lang w:val="en-US" w:bidi="ar"/>
              </w:rPr>
              <w:t>CA_n78(2A)_BCS2</w:t>
            </w:r>
          </w:p>
        </w:tc>
        <w:tc>
          <w:tcPr>
            <w:tcW w:w="1602" w:type="dxa"/>
            <w:tcBorders>
              <w:top w:val="nil"/>
              <w:left w:val="single" w:sz="4" w:space="0" w:color="auto"/>
              <w:bottom w:val="single" w:sz="4" w:space="0" w:color="auto"/>
              <w:right w:val="single" w:sz="4" w:space="0" w:color="auto"/>
            </w:tcBorders>
            <w:vAlign w:val="center"/>
            <w:tcPrChange w:id="74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4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CA_n3B-n7A-n78A</w:t>
            </w:r>
          </w:p>
        </w:tc>
        <w:tc>
          <w:tcPr>
            <w:tcW w:w="1817" w:type="dxa"/>
            <w:tcBorders>
              <w:top w:val="single" w:sz="4" w:space="0" w:color="auto"/>
              <w:left w:val="single" w:sz="4" w:space="0" w:color="auto"/>
              <w:bottom w:val="nil"/>
              <w:right w:val="single" w:sz="4" w:space="0" w:color="auto"/>
            </w:tcBorders>
            <w:vAlign w:val="center"/>
            <w:tcPrChange w:id="74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val="en-US" w:eastAsia="zh-CN"/>
              </w:rPr>
            </w:pPr>
            <w:r>
              <w:rPr>
                <w:szCs w:val="18"/>
                <w:lang w:val="en-US"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74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74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74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CA_n3B-n7A-n78(2A)</w:t>
            </w:r>
          </w:p>
        </w:tc>
        <w:tc>
          <w:tcPr>
            <w:tcW w:w="1817" w:type="dxa"/>
            <w:tcBorders>
              <w:top w:val="single" w:sz="4" w:space="0" w:color="auto"/>
              <w:left w:val="single" w:sz="4" w:space="0" w:color="auto"/>
              <w:bottom w:val="nil"/>
              <w:right w:val="single" w:sz="4" w:space="0" w:color="auto"/>
            </w:tcBorders>
            <w:vAlign w:val="center"/>
            <w:tcPrChange w:id="74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val="en-US" w:eastAsia="zh-CN"/>
              </w:rPr>
            </w:pPr>
            <w:r>
              <w:rPr>
                <w:szCs w:val="18"/>
                <w:lang w:val="en-US"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7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4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4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nil"/>
              <w:left w:val="single" w:sz="4" w:space="0" w:color="auto"/>
              <w:bottom w:val="nil"/>
              <w:right w:val="single" w:sz="4" w:space="0" w:color="auto"/>
            </w:tcBorders>
            <w:vAlign w:val="center"/>
            <w:tcPrChange w:id="745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CA_n78(2A)_BCS0</w:t>
            </w:r>
          </w:p>
        </w:tc>
        <w:tc>
          <w:tcPr>
            <w:tcW w:w="1602" w:type="dxa"/>
            <w:tcBorders>
              <w:top w:val="nil"/>
              <w:left w:val="single" w:sz="4" w:space="0" w:color="auto"/>
              <w:bottom w:val="single" w:sz="4" w:space="0" w:color="auto"/>
              <w:right w:val="single" w:sz="4" w:space="0" w:color="auto"/>
            </w:tcBorders>
            <w:vAlign w:val="center"/>
            <w:tcPrChange w:id="74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CA_n3B-n7B-n78A</w:t>
            </w:r>
          </w:p>
        </w:tc>
        <w:tc>
          <w:tcPr>
            <w:tcW w:w="1817" w:type="dxa"/>
            <w:tcBorders>
              <w:top w:val="single" w:sz="4" w:space="0" w:color="auto"/>
              <w:left w:val="single" w:sz="4" w:space="0" w:color="auto"/>
              <w:bottom w:val="nil"/>
              <w:right w:val="single" w:sz="4" w:space="0" w:color="auto"/>
            </w:tcBorders>
            <w:vAlign w:val="center"/>
            <w:tcPrChange w:id="74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4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6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6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746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74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CA_n3B-n7B-n78(2A)</w:t>
            </w:r>
          </w:p>
        </w:tc>
        <w:tc>
          <w:tcPr>
            <w:tcW w:w="1817" w:type="dxa"/>
            <w:tcBorders>
              <w:top w:val="single" w:sz="4" w:space="0" w:color="auto"/>
              <w:left w:val="single" w:sz="4" w:space="0" w:color="auto"/>
              <w:bottom w:val="nil"/>
              <w:right w:val="single" w:sz="4" w:space="0" w:color="auto"/>
            </w:tcBorders>
            <w:vAlign w:val="center"/>
            <w:tcPrChange w:id="74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CA_n3A-n7A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lang w:val="es-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74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4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CA_n3B_BCS0</w:t>
            </w:r>
          </w:p>
        </w:tc>
        <w:tc>
          <w:tcPr>
            <w:tcW w:w="1602" w:type="dxa"/>
            <w:tcBorders>
              <w:top w:val="single" w:sz="4" w:space="0" w:color="auto"/>
              <w:left w:val="single" w:sz="4" w:space="0" w:color="auto"/>
              <w:bottom w:val="nil"/>
              <w:right w:val="single" w:sz="4" w:space="0" w:color="auto"/>
            </w:tcBorders>
            <w:vAlign w:val="center"/>
            <w:tcPrChange w:id="74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t>0</w:t>
            </w:r>
          </w:p>
        </w:tc>
      </w:tr>
      <w:tr w:rsidR="009307DF" w:rsidTr="007740A8">
        <w:trPr>
          <w:trHeight w:val="29"/>
          <w:trPrChange w:id="74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48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48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color w:val="000000"/>
                <w:szCs w:val="18"/>
                <w:lang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74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74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4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4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4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4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s-US" w:eastAsia="zh-CN"/>
              </w:rPr>
              <w:t>CA_n78(2A)_BCS0</w:t>
            </w:r>
          </w:p>
        </w:tc>
        <w:tc>
          <w:tcPr>
            <w:tcW w:w="1602" w:type="dxa"/>
            <w:tcBorders>
              <w:top w:val="nil"/>
              <w:left w:val="single" w:sz="4" w:space="0" w:color="auto"/>
              <w:bottom w:val="single" w:sz="4" w:space="0" w:color="auto"/>
              <w:right w:val="single" w:sz="4" w:space="0" w:color="auto"/>
            </w:tcBorders>
            <w:vAlign w:val="center"/>
            <w:tcPrChange w:id="74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4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49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CA_n3A-n7A-n79A</w:t>
            </w:r>
          </w:p>
        </w:tc>
        <w:tc>
          <w:tcPr>
            <w:tcW w:w="1817" w:type="dxa"/>
            <w:tcBorders>
              <w:top w:val="single" w:sz="4" w:space="0" w:color="auto"/>
              <w:left w:val="single" w:sz="4" w:space="0" w:color="auto"/>
              <w:bottom w:val="nil"/>
              <w:right w:val="single" w:sz="4" w:space="0" w:color="auto"/>
            </w:tcBorders>
            <w:vAlign w:val="center"/>
            <w:tcPrChange w:id="749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4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4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749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kern w:val="2"/>
                <w:szCs w:val="22"/>
                <w:lang w:val="en-US"/>
              </w:rPr>
              <w:t>0</w:t>
            </w:r>
          </w:p>
        </w:tc>
      </w:tr>
      <w:tr w:rsidR="009307DF" w:rsidTr="007740A8">
        <w:trPr>
          <w:trHeight w:val="29"/>
          <w:trPrChange w:id="74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0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0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0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40, 50, 60, 70, 80, 90, 100</w:t>
            </w:r>
          </w:p>
        </w:tc>
        <w:tc>
          <w:tcPr>
            <w:tcW w:w="1602" w:type="dxa"/>
            <w:tcBorders>
              <w:top w:val="nil"/>
              <w:left w:val="single" w:sz="4" w:space="0" w:color="auto"/>
              <w:bottom w:val="single" w:sz="4" w:space="0" w:color="auto"/>
              <w:right w:val="single" w:sz="4" w:space="0" w:color="auto"/>
            </w:tcBorders>
            <w:vAlign w:val="center"/>
            <w:tcPrChange w:id="75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1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kern w:val="2"/>
                <w:szCs w:val="22"/>
                <w:lang w:val="en-US"/>
              </w:rPr>
            </w:pPr>
            <w:r>
              <w:rPr>
                <w:kern w:val="2"/>
                <w:szCs w:val="22"/>
                <w:lang w:val="en-US"/>
              </w:rPr>
              <w:t>CA_n3A-n7A-n79C</w:t>
            </w:r>
          </w:p>
        </w:tc>
        <w:tc>
          <w:tcPr>
            <w:tcW w:w="1817" w:type="dxa"/>
            <w:tcBorders>
              <w:top w:val="single" w:sz="4" w:space="0" w:color="auto"/>
              <w:left w:val="single" w:sz="4" w:space="0" w:color="auto"/>
              <w:bottom w:val="nil"/>
              <w:right w:val="single" w:sz="4" w:space="0" w:color="auto"/>
            </w:tcBorders>
            <w:vAlign w:val="center"/>
            <w:tcPrChange w:id="751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kern w:val="2"/>
                <w:szCs w:val="18"/>
                <w:lang w:val="en-US" w:eastAsia="zh-CN"/>
              </w:rPr>
            </w:pPr>
            <w:r>
              <w:rPr>
                <w:rFonts w:hint="eastAsia"/>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5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kern w:val="2"/>
                <w:szCs w:val="22"/>
                <w:lang w:val="en-US" w:eastAsia="zh-CN"/>
              </w:rPr>
            </w:pPr>
            <w:r>
              <w:rPr>
                <w:rFonts w:hint="eastAsia"/>
                <w:kern w:val="2"/>
                <w:szCs w:val="22"/>
                <w:lang w:val="en-US" w:eastAsia="zh-CN"/>
              </w:rPr>
              <w:t>0</w:t>
            </w:r>
          </w:p>
        </w:tc>
      </w:tr>
      <w:tr w:rsidR="009307DF" w:rsidTr="007740A8">
        <w:trPr>
          <w:trHeight w:val="29"/>
          <w:trPrChange w:id="75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1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751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2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kern w:val="2"/>
                <w:szCs w:val="22"/>
                <w:lang w:val="en-US" w:eastAsia="zh-CN"/>
              </w:rPr>
            </w:pPr>
          </w:p>
        </w:tc>
      </w:tr>
      <w:tr w:rsidR="009307DF" w:rsidTr="007740A8">
        <w:trPr>
          <w:trHeight w:val="29"/>
          <w:trPrChange w:id="75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75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75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kern w:val="2"/>
                <w:szCs w:val="22"/>
                <w:lang w:val="en-US" w:eastAsia="zh-CN"/>
              </w:rPr>
            </w:pPr>
          </w:p>
        </w:tc>
      </w:tr>
      <w:tr w:rsidR="009307DF" w:rsidTr="007740A8">
        <w:trPr>
          <w:trHeight w:val="29"/>
          <w:trPrChange w:id="75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3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CA_n3B-n7A-n79A</w:t>
            </w:r>
          </w:p>
        </w:tc>
        <w:tc>
          <w:tcPr>
            <w:tcW w:w="1817" w:type="dxa"/>
            <w:tcBorders>
              <w:top w:val="single" w:sz="4" w:space="0" w:color="auto"/>
              <w:left w:val="single" w:sz="4" w:space="0" w:color="auto"/>
              <w:bottom w:val="nil"/>
              <w:right w:val="single" w:sz="4" w:space="0" w:color="auto"/>
            </w:tcBorders>
            <w:vAlign w:val="center"/>
            <w:tcPrChange w:id="753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753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3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3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4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40, 50, 60, 70, 80, 90, 100</w:t>
            </w:r>
          </w:p>
        </w:tc>
        <w:tc>
          <w:tcPr>
            <w:tcW w:w="1602" w:type="dxa"/>
            <w:tcBorders>
              <w:top w:val="nil"/>
              <w:left w:val="single" w:sz="4" w:space="0" w:color="auto"/>
              <w:bottom w:val="single" w:sz="4" w:space="0" w:color="auto"/>
              <w:right w:val="single" w:sz="4" w:space="0" w:color="auto"/>
            </w:tcBorders>
            <w:vAlign w:val="center"/>
            <w:tcPrChange w:id="75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4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CA_n3(2A)-n7A-n79A</w:t>
            </w:r>
          </w:p>
        </w:tc>
        <w:tc>
          <w:tcPr>
            <w:tcW w:w="1817" w:type="dxa"/>
            <w:tcBorders>
              <w:top w:val="single" w:sz="4" w:space="0" w:color="auto"/>
              <w:left w:val="single" w:sz="4" w:space="0" w:color="auto"/>
              <w:bottom w:val="nil"/>
              <w:right w:val="single" w:sz="4" w:space="0" w:color="auto"/>
            </w:tcBorders>
            <w:vAlign w:val="center"/>
            <w:tcPrChange w:id="754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lang w:val="en-US" w:eastAsia="zh-CN" w:bidi="ar"/>
              </w:rPr>
              <w:t>CA_n3(2A)_BCS0</w:t>
            </w:r>
          </w:p>
        </w:tc>
        <w:tc>
          <w:tcPr>
            <w:tcW w:w="1602" w:type="dxa"/>
            <w:tcBorders>
              <w:top w:val="single" w:sz="4" w:space="0" w:color="auto"/>
              <w:left w:val="single" w:sz="4" w:space="0" w:color="auto"/>
              <w:bottom w:val="nil"/>
              <w:right w:val="single" w:sz="4" w:space="0" w:color="auto"/>
            </w:tcBorders>
            <w:vAlign w:val="center"/>
            <w:tcPrChange w:id="75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5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5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5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40, 50, 60, 70, 80, 90, 100</w:t>
            </w:r>
          </w:p>
        </w:tc>
        <w:tc>
          <w:tcPr>
            <w:tcW w:w="1602" w:type="dxa"/>
            <w:tcBorders>
              <w:top w:val="nil"/>
              <w:left w:val="single" w:sz="4" w:space="0" w:color="auto"/>
              <w:bottom w:val="single" w:sz="4" w:space="0" w:color="auto"/>
              <w:right w:val="single" w:sz="4" w:space="0" w:color="auto"/>
            </w:tcBorders>
            <w:vAlign w:val="center"/>
            <w:tcPrChange w:id="75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CA_n3B-n7A-n79C</w:t>
            </w:r>
          </w:p>
        </w:tc>
        <w:tc>
          <w:tcPr>
            <w:tcW w:w="1817" w:type="dxa"/>
            <w:tcBorders>
              <w:top w:val="single" w:sz="4" w:space="0" w:color="auto"/>
              <w:left w:val="single" w:sz="4" w:space="0" w:color="auto"/>
              <w:bottom w:val="nil"/>
              <w:right w:val="single" w:sz="4" w:space="0" w:color="auto"/>
            </w:tcBorders>
            <w:vAlign w:val="center"/>
            <w:tcPrChange w:id="75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CA_n3</w:t>
            </w:r>
            <w:r>
              <w:rPr>
                <w:rFonts w:cs="Arial" w:hint="eastAsia"/>
                <w:szCs w:val="18"/>
                <w:lang w:val="en-US" w:eastAsia="zh-CN" w:bidi="ar"/>
              </w:rPr>
              <w:t>B</w:t>
            </w:r>
            <w:r>
              <w:rPr>
                <w:rFonts w:cs="Arial"/>
                <w:szCs w:val="18"/>
                <w:lang w:val="en-US" w:eastAsia="zh-CN" w:bidi="ar"/>
              </w:rPr>
              <w:t>_BCS0</w:t>
            </w:r>
          </w:p>
        </w:tc>
        <w:tc>
          <w:tcPr>
            <w:tcW w:w="1602" w:type="dxa"/>
            <w:tcBorders>
              <w:top w:val="single" w:sz="4" w:space="0" w:color="auto"/>
              <w:left w:val="single" w:sz="4" w:space="0" w:color="auto"/>
              <w:bottom w:val="nil"/>
              <w:right w:val="single" w:sz="4" w:space="0" w:color="auto"/>
            </w:tcBorders>
            <w:vAlign w:val="center"/>
            <w:tcPrChange w:id="75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7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7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7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75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5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kern w:val="2"/>
                <w:szCs w:val="22"/>
                <w:lang w:val="en-US"/>
              </w:rPr>
              <w:t>CA_n3(2A)-n7A-n79C</w:t>
            </w:r>
          </w:p>
        </w:tc>
        <w:tc>
          <w:tcPr>
            <w:tcW w:w="1817" w:type="dxa"/>
            <w:tcBorders>
              <w:top w:val="single" w:sz="4" w:space="0" w:color="auto"/>
              <w:left w:val="single" w:sz="4" w:space="0" w:color="auto"/>
              <w:bottom w:val="nil"/>
              <w:right w:val="single" w:sz="4" w:space="0" w:color="auto"/>
            </w:tcBorders>
            <w:vAlign w:val="center"/>
            <w:tcPrChange w:id="75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kern w:val="2"/>
                <w:szCs w:val="22"/>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5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75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CA_n3(2A)_BCS0</w:t>
            </w:r>
          </w:p>
        </w:tc>
        <w:tc>
          <w:tcPr>
            <w:tcW w:w="1602" w:type="dxa"/>
            <w:tcBorders>
              <w:top w:val="single" w:sz="4" w:space="0" w:color="auto"/>
              <w:left w:val="single" w:sz="4" w:space="0" w:color="auto"/>
              <w:bottom w:val="nil"/>
              <w:right w:val="single" w:sz="4" w:space="0" w:color="auto"/>
            </w:tcBorders>
            <w:vAlign w:val="center"/>
            <w:tcPrChange w:id="75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kern w:val="2"/>
                <w:szCs w:val="22"/>
                <w:lang w:val="en-US" w:eastAsia="zh-CN"/>
              </w:rPr>
              <w:t>0</w:t>
            </w:r>
          </w:p>
        </w:tc>
      </w:tr>
      <w:tr w:rsidR="009307DF" w:rsidTr="007740A8">
        <w:trPr>
          <w:trHeight w:val="29"/>
          <w:trPrChange w:id="75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59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59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75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759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595"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759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59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59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n79</w:t>
            </w:r>
          </w:p>
        </w:tc>
        <w:tc>
          <w:tcPr>
            <w:tcW w:w="2852" w:type="dxa"/>
            <w:tcBorders>
              <w:top w:val="single" w:sz="4" w:space="0" w:color="auto"/>
              <w:left w:val="single" w:sz="4" w:space="0" w:color="auto"/>
              <w:bottom w:val="single" w:sz="4" w:space="0" w:color="auto"/>
              <w:right w:val="single" w:sz="4" w:space="0" w:color="auto"/>
            </w:tcBorders>
            <w:vAlign w:val="center"/>
            <w:tcPrChange w:id="759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7600"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ins w:id="7601" w:author="ZTE-Ma Zhifeng" w:date="2023-10-17T14:49:00Z"/>
          <w:trPrChange w:id="7602"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760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04" w:author="ZTE-Ma Zhifeng" w:date="2023-10-17T14:49:00Z"/>
                <w:lang w:val="en-US" w:eastAsia="zh-CN"/>
              </w:rPr>
            </w:pPr>
            <w:ins w:id="7605" w:author="ZTE-Ma Zhifeng" w:date="2023-10-17T14:49:00Z">
              <w:r>
                <w:rPr>
                  <w:rFonts w:eastAsia="宋体"/>
                  <w:color w:val="000000"/>
                  <w:lang w:eastAsia="zh-CN"/>
                </w:rPr>
                <w:t>CA_n3A-n7A-n105A</w:t>
              </w:r>
            </w:ins>
          </w:p>
        </w:tc>
        <w:tc>
          <w:tcPr>
            <w:tcW w:w="1817" w:type="dxa"/>
            <w:tcBorders>
              <w:top w:val="single" w:sz="4" w:space="0" w:color="auto"/>
              <w:left w:val="single" w:sz="4" w:space="0" w:color="auto"/>
              <w:bottom w:val="nil"/>
              <w:right w:val="single" w:sz="4" w:space="0" w:color="auto"/>
            </w:tcBorders>
            <w:vAlign w:val="center"/>
            <w:tcPrChange w:id="760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07" w:author="ZTE-Ma Zhifeng" w:date="2023-10-17T14:49:00Z"/>
                <w:rFonts w:cs="Arial"/>
                <w:szCs w:val="18"/>
                <w:lang w:val="en-US" w:eastAsia="zh-CN"/>
              </w:rPr>
            </w:pPr>
            <w:ins w:id="7608" w:author="ZTE-Ma Zhifeng" w:date="2023-10-17T14:49:00Z">
              <w:r>
                <w:rPr>
                  <w:rFonts w:cs="Arial"/>
                  <w:szCs w:val="18"/>
                  <w:lang w:val="en-US" w:eastAsia="zh-CN"/>
                </w:rPr>
                <w:t>CA_n3A-n7A</w:t>
              </w:r>
            </w:ins>
          </w:p>
          <w:p w:rsidR="009307DF" w:rsidRDefault="009307DF" w:rsidP="009307DF">
            <w:pPr>
              <w:pStyle w:val="TAC"/>
              <w:rPr>
                <w:ins w:id="7609" w:author="ZTE-Ma Zhifeng" w:date="2023-10-17T14:49:00Z"/>
                <w:lang w:val="en-US" w:eastAsia="zh-CN"/>
              </w:rPr>
            </w:pPr>
            <w:ins w:id="7610" w:author="ZTE-Ma Zhifeng" w:date="2023-10-17T14:49:00Z">
              <w:r>
                <w:rPr>
                  <w:rFonts w:cs="Arial"/>
                  <w:szCs w:val="18"/>
                  <w:lang w:val="en-US" w:eastAsia="zh-CN"/>
                </w:rPr>
                <w:t>CA_n3A-n105A</w:t>
              </w:r>
            </w:ins>
          </w:p>
        </w:tc>
        <w:tc>
          <w:tcPr>
            <w:tcW w:w="825" w:type="dxa"/>
            <w:tcBorders>
              <w:top w:val="single" w:sz="4" w:space="0" w:color="auto"/>
              <w:left w:val="single" w:sz="4" w:space="0" w:color="auto"/>
              <w:bottom w:val="single" w:sz="4" w:space="0" w:color="auto"/>
              <w:right w:val="single" w:sz="4" w:space="0" w:color="auto"/>
            </w:tcBorders>
            <w:vAlign w:val="center"/>
            <w:tcPrChange w:id="761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12" w:author="ZTE-Ma Zhifeng" w:date="2023-10-17T14:49:00Z"/>
                <w:color w:val="000000"/>
              </w:rPr>
            </w:pPr>
            <w:ins w:id="7613" w:author="ZTE-Ma Zhifeng" w:date="2023-10-17T14:49:00Z">
              <w:r>
                <w:rPr>
                  <w:rFonts w:cs="Arial"/>
                  <w:color w:val="000000"/>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614"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15" w:author="ZTE-Ma Zhifeng" w:date="2023-10-17T14:49:00Z"/>
                <w:lang w:val="en-US" w:eastAsia="zh-CN" w:bidi="ar"/>
              </w:rPr>
            </w:pPr>
            <w:ins w:id="7616" w:author="ZTE-Ma Zhifeng" w:date="2023-10-17T14:49:00Z">
              <w:r>
                <w:rPr>
                  <w:rFonts w:cs="Arial"/>
                  <w:szCs w:val="18"/>
                </w:rPr>
                <w:t>5, 10, 15, 20, 25, 30, 40, 50</w:t>
              </w:r>
            </w:ins>
          </w:p>
        </w:tc>
        <w:tc>
          <w:tcPr>
            <w:tcW w:w="1602" w:type="dxa"/>
            <w:tcBorders>
              <w:top w:val="single" w:sz="4" w:space="0" w:color="auto"/>
              <w:left w:val="single" w:sz="4" w:space="0" w:color="auto"/>
              <w:bottom w:val="nil"/>
              <w:right w:val="single" w:sz="4" w:space="0" w:color="auto"/>
            </w:tcBorders>
            <w:vAlign w:val="center"/>
            <w:tcPrChange w:id="7617"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18" w:author="ZTE-Ma Zhifeng" w:date="2023-10-17T14:49:00Z"/>
                <w:lang w:val="en-US"/>
              </w:rPr>
            </w:pPr>
            <w:ins w:id="7619" w:author="ZTE-Ma Zhifeng" w:date="2023-10-17T14:49:00Z">
              <w:r>
                <w:rPr>
                  <w:rFonts w:hint="eastAsia"/>
                  <w:szCs w:val="18"/>
                  <w:lang w:val="en-US" w:eastAsia="zh-CN"/>
                </w:rPr>
                <w:t>0</w:t>
              </w:r>
            </w:ins>
          </w:p>
        </w:tc>
      </w:tr>
      <w:tr w:rsidR="009307DF" w:rsidTr="007740A8">
        <w:trPr>
          <w:trHeight w:val="29"/>
          <w:ins w:id="7620" w:author="ZTE-Ma Zhifeng" w:date="2023-10-17T14:49:00Z"/>
          <w:trPrChange w:id="7621"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762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23" w:author="ZTE-Ma Zhifeng" w:date="2023-10-17T14:49:00Z"/>
                <w:lang w:val="en-US" w:eastAsia="zh-CN"/>
              </w:rPr>
            </w:pPr>
          </w:p>
        </w:tc>
        <w:tc>
          <w:tcPr>
            <w:tcW w:w="1817" w:type="dxa"/>
            <w:tcBorders>
              <w:top w:val="nil"/>
              <w:left w:val="single" w:sz="4" w:space="0" w:color="auto"/>
              <w:bottom w:val="nil"/>
              <w:right w:val="single" w:sz="4" w:space="0" w:color="auto"/>
            </w:tcBorders>
            <w:vAlign w:val="center"/>
            <w:tcPrChange w:id="762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25" w:author="ZTE-Ma Zhifeng" w:date="2023-10-17T14:49:00Z"/>
                <w:lang w:val="en-US" w:eastAsia="zh-CN"/>
              </w:rPr>
            </w:pPr>
            <w:ins w:id="7626" w:author="ZTE-Ma Zhifeng" w:date="2023-10-17T14:49:00Z">
              <w:r>
                <w:rPr>
                  <w:rFonts w:cs="Arial"/>
                  <w:szCs w:val="18"/>
                  <w:lang w:val="en-US" w:eastAsia="zh-CN"/>
                </w:rPr>
                <w:t>CA_n7A-n105A</w:t>
              </w:r>
            </w:ins>
          </w:p>
        </w:tc>
        <w:tc>
          <w:tcPr>
            <w:tcW w:w="825" w:type="dxa"/>
            <w:tcBorders>
              <w:top w:val="single" w:sz="4" w:space="0" w:color="auto"/>
              <w:left w:val="single" w:sz="4" w:space="0" w:color="auto"/>
              <w:bottom w:val="single" w:sz="4" w:space="0" w:color="auto"/>
              <w:right w:val="single" w:sz="4" w:space="0" w:color="auto"/>
            </w:tcBorders>
            <w:vAlign w:val="center"/>
            <w:tcPrChange w:id="762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28" w:author="ZTE-Ma Zhifeng" w:date="2023-10-17T14:49:00Z"/>
                <w:color w:val="000000"/>
              </w:rPr>
            </w:pPr>
            <w:ins w:id="7629" w:author="ZTE-Ma Zhifeng" w:date="2023-10-17T14:49:00Z">
              <w:r>
                <w:rPr>
                  <w:rFonts w:eastAsia="宋体" w:cs="Arial"/>
                  <w:color w:val="000000"/>
                  <w:lang w:eastAsia="zh-CN"/>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7630"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31" w:author="ZTE-Ma Zhifeng" w:date="2023-10-17T14:49:00Z"/>
                <w:lang w:val="en-US" w:eastAsia="zh-CN" w:bidi="ar"/>
              </w:rPr>
            </w:pPr>
            <w:ins w:id="7632" w:author="ZTE-Ma Zhifeng" w:date="2023-10-17T14:49:00Z">
              <w:r>
                <w:rPr>
                  <w:rFonts w:cs="Arial"/>
                  <w:szCs w:val="18"/>
                  <w:lang w:val="en-US" w:eastAsia="zh-CN" w:bidi="ar"/>
                </w:rPr>
                <w:t>5, 10, 15, 20, 25, 30, 40, 50</w:t>
              </w:r>
            </w:ins>
          </w:p>
        </w:tc>
        <w:tc>
          <w:tcPr>
            <w:tcW w:w="1602" w:type="dxa"/>
            <w:tcBorders>
              <w:top w:val="nil"/>
              <w:left w:val="single" w:sz="4" w:space="0" w:color="auto"/>
              <w:bottom w:val="nil"/>
              <w:right w:val="single" w:sz="4" w:space="0" w:color="auto"/>
            </w:tcBorders>
            <w:vAlign w:val="center"/>
            <w:tcPrChange w:id="7633"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34" w:author="ZTE-Ma Zhifeng" w:date="2023-10-17T14:49:00Z"/>
                <w:lang w:val="en-US"/>
              </w:rPr>
            </w:pPr>
          </w:p>
        </w:tc>
      </w:tr>
      <w:tr w:rsidR="009307DF" w:rsidTr="007740A8">
        <w:trPr>
          <w:trHeight w:val="29"/>
          <w:ins w:id="7635" w:author="ZTE-Ma Zhifeng" w:date="2023-10-17T14:49:00Z"/>
          <w:trPrChange w:id="76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38" w:author="ZTE-Ma Zhifeng" w:date="2023-10-17T14:49:00Z"/>
                <w:lang w:val="en-US" w:eastAsia="zh-CN"/>
              </w:rPr>
            </w:pPr>
          </w:p>
        </w:tc>
        <w:tc>
          <w:tcPr>
            <w:tcW w:w="1817" w:type="dxa"/>
            <w:tcBorders>
              <w:top w:val="nil"/>
              <w:left w:val="single" w:sz="4" w:space="0" w:color="auto"/>
              <w:bottom w:val="single" w:sz="4" w:space="0" w:color="auto"/>
              <w:right w:val="single" w:sz="4" w:space="0" w:color="auto"/>
            </w:tcBorders>
            <w:vAlign w:val="center"/>
            <w:tcPrChange w:id="763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40" w:author="ZTE-Ma Zhifeng" w:date="2023-10-17T14:4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6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42" w:author="ZTE-Ma Zhifeng" w:date="2023-10-17T14:49:00Z"/>
                <w:color w:val="000000"/>
              </w:rPr>
            </w:pPr>
            <w:ins w:id="7643" w:author="ZTE-Ma Zhifeng" w:date="2023-10-17T14:49:00Z">
              <w:r>
                <w:rPr>
                  <w:rFonts w:cs="Arial"/>
                  <w:szCs w:val="18"/>
                  <w:lang w:val="en-US" w:eastAsia="zh-CN"/>
                </w:rPr>
                <w:t>n105</w:t>
              </w:r>
            </w:ins>
          </w:p>
        </w:tc>
        <w:tc>
          <w:tcPr>
            <w:tcW w:w="2852" w:type="dxa"/>
            <w:tcBorders>
              <w:top w:val="single" w:sz="4" w:space="0" w:color="auto"/>
              <w:left w:val="single" w:sz="4" w:space="0" w:color="auto"/>
              <w:bottom w:val="single" w:sz="4" w:space="0" w:color="auto"/>
              <w:right w:val="single" w:sz="4" w:space="0" w:color="auto"/>
            </w:tcBorders>
            <w:vAlign w:val="center"/>
            <w:tcPrChange w:id="76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645" w:author="ZTE-Ma Zhifeng" w:date="2023-10-17T14:49:00Z"/>
                <w:lang w:val="en-US" w:eastAsia="zh-CN" w:bidi="ar"/>
              </w:rPr>
            </w:pPr>
            <w:ins w:id="7646" w:author="ZTE-Ma Zhifeng" w:date="2023-10-17T14:49: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76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648" w:author="ZTE-Ma Zhifeng" w:date="2023-10-17T14:49:00Z"/>
                <w:lang w:val="en-US"/>
              </w:rPr>
            </w:pPr>
          </w:p>
        </w:tc>
      </w:tr>
      <w:tr w:rsidR="009307DF" w:rsidTr="007740A8">
        <w:trPr>
          <w:trHeight w:val="29"/>
          <w:trPrChange w:id="76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6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CA_n3A-n8A-n28A</w:t>
            </w:r>
          </w:p>
        </w:tc>
        <w:tc>
          <w:tcPr>
            <w:tcW w:w="1817" w:type="dxa"/>
            <w:tcBorders>
              <w:top w:val="single" w:sz="4" w:space="0" w:color="auto"/>
              <w:left w:val="single" w:sz="4" w:space="0" w:color="auto"/>
              <w:bottom w:val="nil"/>
              <w:right w:val="single" w:sz="4" w:space="0" w:color="auto"/>
            </w:tcBorders>
            <w:vAlign w:val="center"/>
            <w:tcPrChange w:id="76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76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6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5, 10, 15, 20, 25, 30, 35, 40, 50</w:t>
            </w:r>
          </w:p>
        </w:tc>
        <w:tc>
          <w:tcPr>
            <w:tcW w:w="1602" w:type="dxa"/>
            <w:tcBorders>
              <w:top w:val="single" w:sz="4" w:space="0" w:color="auto"/>
              <w:left w:val="single" w:sz="4" w:space="0" w:color="auto"/>
              <w:bottom w:val="nil"/>
              <w:right w:val="single" w:sz="4" w:space="0" w:color="auto"/>
            </w:tcBorders>
            <w:vAlign w:val="center"/>
            <w:tcPrChange w:id="76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0</w:t>
            </w:r>
          </w:p>
        </w:tc>
      </w:tr>
      <w:tr w:rsidR="009307DF" w:rsidTr="007740A8">
        <w:trPr>
          <w:trHeight w:val="29"/>
          <w:trPrChange w:id="76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65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6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76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5, 10, 15, 20, 35</w:t>
            </w:r>
          </w:p>
        </w:tc>
        <w:tc>
          <w:tcPr>
            <w:tcW w:w="1602" w:type="dxa"/>
            <w:tcBorders>
              <w:top w:val="nil"/>
              <w:left w:val="single" w:sz="4" w:space="0" w:color="auto"/>
              <w:bottom w:val="nil"/>
              <w:right w:val="single" w:sz="4" w:space="0" w:color="auto"/>
            </w:tcBorders>
            <w:vAlign w:val="center"/>
            <w:tcPrChange w:id="766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6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w:t>
            </w:r>
            <w:r>
              <w:rPr>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76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76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766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eastAsia="zh-CN"/>
              </w:rPr>
              <w:t>CA_n3A-n8A-n41A</w:t>
            </w:r>
          </w:p>
        </w:tc>
        <w:tc>
          <w:tcPr>
            <w:tcW w:w="1817" w:type="dxa"/>
            <w:tcBorders>
              <w:top w:val="single" w:sz="4" w:space="0" w:color="auto"/>
              <w:left w:val="single" w:sz="4" w:space="0" w:color="auto"/>
              <w:bottom w:val="nil"/>
              <w:right w:val="single" w:sz="4" w:space="0" w:color="auto"/>
            </w:tcBorders>
            <w:tcPrChange w:id="7669"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n8</w:t>
            </w:r>
            <w:r>
              <w:rPr>
                <w:szCs w:val="18"/>
                <w:lang w:val="sv-SE" w:eastAsia="ja-JP"/>
              </w:rPr>
              <w:t>A</w:t>
            </w:r>
          </w:p>
          <w:p w:rsidR="009307DF" w:rsidRDefault="009307DF" w:rsidP="009307DF">
            <w:pPr>
              <w:pStyle w:val="TAC"/>
              <w:rPr>
                <w:szCs w:val="18"/>
                <w:lang w:val="sv-SE" w:eastAsia="ja-JP"/>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n41</w:t>
            </w:r>
            <w:r>
              <w:rPr>
                <w:szCs w:val="18"/>
                <w:lang w:val="sv-SE" w:eastAsia="ja-JP"/>
              </w:rPr>
              <w:t>A</w:t>
            </w:r>
          </w:p>
          <w:p w:rsidR="009307DF" w:rsidRDefault="009307DF" w:rsidP="009307DF">
            <w:pPr>
              <w:pStyle w:val="TAC"/>
              <w:rPr>
                <w:lang w:val="en-US"/>
              </w:rPr>
            </w:pPr>
            <w:r>
              <w:rPr>
                <w:rFonts w:hint="eastAsia"/>
                <w:szCs w:val="18"/>
                <w:lang w:eastAsia="zh-CN"/>
              </w:rPr>
              <w:t>CA</w:t>
            </w:r>
            <w:r>
              <w:rPr>
                <w:szCs w:val="18"/>
              </w:rPr>
              <w:t>_</w:t>
            </w:r>
            <w:r>
              <w:rPr>
                <w:rFonts w:hint="eastAsia"/>
                <w:szCs w:val="18"/>
                <w:lang w:val="en-US" w:eastAsia="zh-CN"/>
              </w:rPr>
              <w:t>n8</w:t>
            </w:r>
            <w:r>
              <w:rPr>
                <w:szCs w:val="18"/>
                <w:lang w:val="sv-SE" w:eastAsia="ja-JP"/>
              </w:rPr>
              <w:t>A-</w:t>
            </w:r>
            <w:r>
              <w:rPr>
                <w:rFonts w:hint="eastAsia"/>
                <w:szCs w:val="18"/>
                <w:lang w:val="en-US" w:eastAsia="zh-CN"/>
              </w:rPr>
              <w:t>n41</w:t>
            </w:r>
            <w:r>
              <w:rPr>
                <w:szCs w:val="18"/>
                <w:lang w:val="sv-SE" w:eastAsia="ja-JP"/>
              </w:rPr>
              <w:t>A</w:t>
            </w:r>
          </w:p>
        </w:tc>
        <w:tc>
          <w:tcPr>
            <w:tcW w:w="825" w:type="dxa"/>
            <w:tcBorders>
              <w:top w:val="single" w:sz="4" w:space="0" w:color="auto"/>
              <w:left w:val="single" w:sz="4" w:space="0" w:color="auto"/>
              <w:bottom w:val="single" w:sz="4" w:space="0" w:color="auto"/>
              <w:right w:val="single" w:sz="4" w:space="0" w:color="auto"/>
            </w:tcBorders>
            <w:vAlign w:val="center"/>
            <w:tcPrChange w:id="76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6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rPr>
              <w:t>5, 10, 15, 20, 25, 30</w:t>
            </w:r>
          </w:p>
        </w:tc>
        <w:tc>
          <w:tcPr>
            <w:tcW w:w="1602" w:type="dxa"/>
            <w:tcBorders>
              <w:top w:val="single" w:sz="4" w:space="0" w:color="auto"/>
              <w:left w:val="single" w:sz="4" w:space="0" w:color="auto"/>
              <w:bottom w:val="nil"/>
              <w:right w:val="single" w:sz="4" w:space="0" w:color="auto"/>
            </w:tcBorders>
            <w:tcPrChange w:id="7672" w:author="ZTE-Ma Zhifeng" w:date="2023-10-18T13:51:00Z">
              <w:tcPr>
                <w:tcW w:w="1602" w:type="dxa"/>
                <w:gridSpan w:val="8"/>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eastAsia="zh-CN"/>
              </w:rPr>
              <w:t>0</w:t>
            </w:r>
          </w:p>
        </w:tc>
      </w:tr>
      <w:tr w:rsidR="009307DF" w:rsidTr="007740A8">
        <w:trPr>
          <w:trHeight w:val="29"/>
          <w:trPrChange w:id="76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7674"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675"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76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rPr>
              <w:t>5, 10, 15, 20</w:t>
            </w:r>
          </w:p>
        </w:tc>
        <w:tc>
          <w:tcPr>
            <w:tcW w:w="1602" w:type="dxa"/>
            <w:tcBorders>
              <w:top w:val="nil"/>
              <w:left w:val="single" w:sz="4" w:space="0" w:color="auto"/>
              <w:bottom w:val="nil"/>
              <w:right w:val="single" w:sz="4" w:space="0" w:color="auto"/>
            </w:tcBorders>
            <w:tcPrChange w:id="7678" w:author="ZTE-Ma Zhifeng" w:date="2023-10-18T13:51:00Z">
              <w:tcPr>
                <w:tcW w:w="1602" w:type="dxa"/>
                <w:gridSpan w:val="8"/>
                <w:tcBorders>
                  <w:top w:val="nil"/>
                  <w:left w:val="single" w:sz="4" w:space="0" w:color="auto"/>
                  <w:bottom w:val="nil"/>
                  <w:right w:val="single" w:sz="4" w:space="0" w:color="auto"/>
                </w:tcBorders>
              </w:tcPr>
            </w:tcPrChange>
          </w:tcPr>
          <w:p w:rsidR="009307DF" w:rsidRDefault="009307DF" w:rsidP="009307DF">
            <w:pPr>
              <w:pStyle w:val="TAC"/>
              <w:rPr>
                <w:lang w:val="en-US"/>
              </w:rPr>
            </w:pPr>
          </w:p>
        </w:tc>
      </w:tr>
      <w:tr w:rsidR="009307DF" w:rsidTr="007740A8">
        <w:trPr>
          <w:trHeight w:val="29"/>
          <w:trPrChange w:id="76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680"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681"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tcPrChange w:id="7683"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lang w:val="en-US" w:eastAsia="zh-CN"/>
              </w:rPr>
              <w:t>10, 15, 20, 30, 40, 50, 60, 80, 90, 100</w:t>
            </w:r>
          </w:p>
        </w:tc>
        <w:tc>
          <w:tcPr>
            <w:tcW w:w="1602" w:type="dxa"/>
            <w:tcBorders>
              <w:top w:val="nil"/>
              <w:left w:val="single" w:sz="4" w:space="0" w:color="auto"/>
              <w:bottom w:val="single" w:sz="4" w:space="0" w:color="auto"/>
              <w:right w:val="single" w:sz="4" w:space="0" w:color="auto"/>
            </w:tcBorders>
            <w:tcPrChange w:id="7684" w:author="ZTE-Ma Zhifeng" w:date="2023-10-18T13:51:00Z">
              <w:tcPr>
                <w:tcW w:w="1602" w:type="dxa"/>
                <w:gridSpan w:val="8"/>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r>
      <w:tr w:rsidR="009307DF" w:rsidTr="007740A8">
        <w:trPr>
          <w:trHeight w:val="29"/>
          <w:trPrChange w:id="76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6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CA_n3A-n8A-n77A</w:t>
            </w:r>
          </w:p>
        </w:tc>
        <w:tc>
          <w:tcPr>
            <w:tcW w:w="1817" w:type="dxa"/>
            <w:tcBorders>
              <w:top w:val="single" w:sz="4" w:space="0" w:color="auto"/>
              <w:left w:val="single" w:sz="4" w:space="0" w:color="auto"/>
              <w:bottom w:val="nil"/>
              <w:right w:val="single" w:sz="4" w:space="0" w:color="auto"/>
            </w:tcBorders>
            <w:vAlign w:val="center"/>
            <w:tcPrChange w:id="76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76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6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6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0</w:t>
            </w:r>
          </w:p>
        </w:tc>
      </w:tr>
      <w:tr w:rsidR="009307DF" w:rsidTr="007740A8">
        <w:trPr>
          <w:trHeight w:val="29"/>
          <w:trPrChange w:id="76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69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69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6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76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769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6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6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6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77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77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7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7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CA_n3A-n8A-n77(2A)</w:t>
            </w:r>
          </w:p>
        </w:tc>
        <w:tc>
          <w:tcPr>
            <w:tcW w:w="1817" w:type="dxa"/>
            <w:tcBorders>
              <w:top w:val="single" w:sz="4" w:space="0" w:color="auto"/>
              <w:left w:val="single" w:sz="4" w:space="0" w:color="auto"/>
              <w:bottom w:val="nil"/>
              <w:right w:val="single" w:sz="4" w:space="0" w:color="auto"/>
            </w:tcBorders>
            <w:vAlign w:val="center"/>
            <w:tcPrChange w:id="77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77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7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7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0</w:t>
            </w:r>
          </w:p>
        </w:tc>
      </w:tr>
      <w:tr w:rsidR="009307DF" w:rsidTr="007740A8">
        <w:trPr>
          <w:trHeight w:val="29"/>
          <w:trPrChange w:id="77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71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n8</w:t>
            </w:r>
          </w:p>
        </w:tc>
        <w:tc>
          <w:tcPr>
            <w:tcW w:w="2852" w:type="dxa"/>
            <w:tcBorders>
              <w:top w:val="single" w:sz="4" w:space="0" w:color="auto"/>
              <w:left w:val="single" w:sz="4" w:space="0" w:color="auto"/>
              <w:bottom w:val="single" w:sz="4" w:space="0" w:color="auto"/>
              <w:right w:val="single" w:sz="4" w:space="0" w:color="auto"/>
            </w:tcBorders>
            <w:vAlign w:val="center"/>
            <w:tcPrChange w:id="77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77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7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7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7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77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77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77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7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szCs w:val="18"/>
                <w:lang w:val="en-US"/>
              </w:rPr>
              <w:t>CA_n3A-n8A-n78A</w:t>
            </w:r>
          </w:p>
        </w:tc>
        <w:tc>
          <w:tcPr>
            <w:tcW w:w="1817" w:type="dxa"/>
            <w:tcBorders>
              <w:top w:val="single" w:sz="4" w:space="0" w:color="auto"/>
              <w:left w:val="single" w:sz="4" w:space="0" w:color="auto"/>
              <w:bottom w:val="nil"/>
              <w:right w:val="single" w:sz="4" w:space="0" w:color="auto"/>
            </w:tcBorders>
            <w:vAlign w:val="center"/>
            <w:tcPrChange w:id="77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CA_n3A-n8A</w:t>
            </w:r>
          </w:p>
          <w:p w:rsidR="009307DF" w:rsidRDefault="009307DF" w:rsidP="009307DF">
            <w:pPr>
              <w:pStyle w:val="TAC"/>
              <w:rPr>
                <w:rFonts w:eastAsia="宋体"/>
                <w:kern w:val="2"/>
                <w:szCs w:val="22"/>
                <w:lang w:val="en-US" w:eastAsia="zh-CN"/>
              </w:rPr>
            </w:pPr>
            <w:r>
              <w:rPr>
                <w:rFonts w:eastAsia="宋体"/>
                <w:kern w:val="2"/>
                <w:szCs w:val="22"/>
                <w:lang w:val="en-US" w:eastAsia="zh-CN"/>
              </w:rPr>
              <w:t>CA_n3A-n78A</w:t>
            </w:r>
          </w:p>
          <w:p w:rsidR="009307DF" w:rsidRDefault="009307DF" w:rsidP="009307DF">
            <w:pPr>
              <w:pStyle w:val="TAC"/>
              <w:rPr>
                <w:lang w:val="en-US"/>
              </w:rPr>
            </w:pPr>
            <w:r>
              <w:rPr>
                <w:lang w:val="en-US" w:eastAsia="zh-CN"/>
              </w:rPr>
              <w:t>CA_n8A-n78A</w:t>
            </w:r>
          </w:p>
        </w:tc>
        <w:tc>
          <w:tcPr>
            <w:tcW w:w="825" w:type="dxa"/>
            <w:tcBorders>
              <w:top w:val="single" w:sz="4" w:space="0" w:color="auto"/>
              <w:left w:val="single" w:sz="4" w:space="0" w:color="auto"/>
              <w:bottom w:val="single" w:sz="4" w:space="0" w:color="auto"/>
              <w:right w:val="single" w:sz="4" w:space="0" w:color="auto"/>
            </w:tcBorders>
            <w:vAlign w:val="center"/>
            <w:tcPrChange w:id="77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7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77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77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7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77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77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7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77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7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7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77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774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r>
              <w:rPr>
                <w:szCs w:val="18"/>
              </w:rPr>
              <w:t>CA_n3</w:t>
            </w:r>
            <w:r>
              <w:rPr>
                <w:szCs w:val="18"/>
                <w:lang w:val="sv-SE"/>
              </w:rPr>
              <w:t>A-</w:t>
            </w:r>
            <w:r>
              <w:rPr>
                <w:szCs w:val="18"/>
              </w:rPr>
              <w:t>n18</w:t>
            </w:r>
            <w:r>
              <w:rPr>
                <w:szCs w:val="18"/>
                <w:lang w:val="sv-SE"/>
              </w:rPr>
              <w:t>A-n28A</w:t>
            </w:r>
          </w:p>
        </w:tc>
        <w:tc>
          <w:tcPr>
            <w:tcW w:w="1817" w:type="dxa"/>
            <w:tcBorders>
              <w:top w:val="nil"/>
              <w:left w:val="single" w:sz="4" w:space="0" w:color="auto"/>
              <w:bottom w:val="nil"/>
              <w:right w:val="single" w:sz="4" w:space="0" w:color="auto"/>
            </w:tcBorders>
            <w:tcPrChange w:id="7741"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rPr>
            </w:pPr>
            <w:r>
              <w:rPr>
                <w:lang w:val="en-US"/>
              </w:rPr>
              <w:t>CA_n3A-n18A</w:t>
            </w:r>
          </w:p>
          <w:p w:rsidR="009307DF" w:rsidRDefault="009307DF" w:rsidP="009307DF">
            <w:pPr>
              <w:pStyle w:val="TAC"/>
              <w:rPr>
                <w:lang w:val="en-US"/>
              </w:rPr>
            </w:pPr>
            <w:r>
              <w:rPr>
                <w:lang w:val="en-US"/>
              </w:rPr>
              <w:t>CA_n3A-n28A</w:t>
            </w:r>
          </w:p>
          <w:p w:rsidR="009307DF" w:rsidRDefault="009307DF" w:rsidP="009307DF">
            <w:pPr>
              <w:pStyle w:val="TAC"/>
              <w:rPr>
                <w:lang w:val="en-US"/>
              </w:rPr>
            </w:pPr>
            <w:r>
              <w:rPr>
                <w:lang w:val="en-US"/>
              </w:rPr>
              <w:t>CA_n18A-n28A</w:t>
            </w:r>
          </w:p>
        </w:tc>
        <w:tc>
          <w:tcPr>
            <w:tcW w:w="825" w:type="dxa"/>
            <w:tcBorders>
              <w:top w:val="single" w:sz="4" w:space="0" w:color="auto"/>
              <w:left w:val="single" w:sz="4" w:space="0" w:color="auto"/>
              <w:bottom w:val="single" w:sz="4" w:space="0" w:color="auto"/>
              <w:right w:val="single" w:sz="4" w:space="0" w:color="auto"/>
            </w:tcBorders>
            <w:tcPrChange w:id="774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77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right w:val="single" w:sz="4" w:space="0" w:color="auto"/>
            </w:tcBorders>
            <w:vAlign w:val="center"/>
            <w:tcPrChange w:id="7744" w:author="ZTE-Ma Zhifeng" w:date="2023-10-18T13:51:00Z">
              <w:tcPr>
                <w:tcW w:w="1602" w:type="dxa"/>
                <w:gridSpan w:val="8"/>
                <w:vMerge w:val="restart"/>
                <w:tcBorders>
                  <w:top w:val="nil"/>
                  <w:left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774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747"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4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77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vMerge/>
            <w:tcBorders>
              <w:left w:val="single" w:sz="4" w:space="0" w:color="auto"/>
              <w:right w:val="single" w:sz="4" w:space="0" w:color="auto"/>
            </w:tcBorders>
            <w:vAlign w:val="center"/>
            <w:tcPrChange w:id="7750" w:author="ZTE-Ma Zhifeng" w:date="2023-10-18T13:51:00Z">
              <w:tcPr>
                <w:tcW w:w="1602" w:type="dxa"/>
                <w:gridSpan w:val="8"/>
                <w:vMerge/>
                <w:tcBorders>
                  <w:left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75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753"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5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77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vMerge/>
            <w:tcBorders>
              <w:left w:val="single" w:sz="4" w:space="0" w:color="auto"/>
              <w:bottom w:val="single" w:sz="4" w:space="0" w:color="auto"/>
              <w:right w:val="single" w:sz="4" w:space="0" w:color="auto"/>
            </w:tcBorders>
            <w:vAlign w:val="center"/>
            <w:tcPrChange w:id="7756" w:author="ZTE-Ma Zhifeng" w:date="2023-10-18T13:51:00Z">
              <w:tcPr>
                <w:tcW w:w="1602" w:type="dxa"/>
                <w:gridSpan w:val="8"/>
                <w:vMerge/>
                <w:tcBorders>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5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MS Mincho"/>
                <w:lang w:val="en-US" w:eastAsia="zh-CN"/>
              </w:rPr>
              <w:lastRenderedPageBreak/>
              <w:t>CA</w:t>
            </w:r>
            <w:r>
              <w:rPr>
                <w:rFonts w:eastAsia="MS Mincho"/>
                <w:lang w:val="en-US"/>
              </w:rPr>
              <w:t>_</w:t>
            </w:r>
            <w:r>
              <w:rPr>
                <w:lang w:val="en-US" w:eastAsia="zh-CN"/>
              </w:rPr>
              <w:t>n3</w:t>
            </w:r>
            <w:r>
              <w:rPr>
                <w:rFonts w:eastAsia="MS Mincho"/>
                <w:lang w:val="en-US" w:eastAsia="ja-JP"/>
              </w:rPr>
              <w:t>A-</w:t>
            </w:r>
            <w:r>
              <w:rPr>
                <w:lang w:val="en-US" w:eastAsia="zh-CN"/>
              </w:rPr>
              <w:t>n18</w:t>
            </w:r>
            <w:r>
              <w:rPr>
                <w:rFonts w:eastAsia="MS Mincho"/>
                <w:lang w:val="en-US" w:eastAsia="ja-JP"/>
              </w:rPr>
              <w:t>A</w:t>
            </w:r>
            <w:r>
              <w:rPr>
                <w:lang w:val="en-US" w:eastAsia="zh-CN"/>
              </w:rPr>
              <w:t>-n41A</w:t>
            </w:r>
          </w:p>
        </w:tc>
        <w:tc>
          <w:tcPr>
            <w:tcW w:w="1817" w:type="dxa"/>
            <w:tcBorders>
              <w:top w:val="nil"/>
              <w:left w:val="single" w:sz="4" w:space="0" w:color="auto"/>
              <w:bottom w:val="nil"/>
              <w:right w:val="single" w:sz="4" w:space="0" w:color="auto"/>
            </w:tcBorders>
            <w:vAlign w:val="center"/>
            <w:tcPrChange w:id="775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CA_n3A-n41A</w:t>
            </w:r>
          </w:p>
          <w:p w:rsidR="009307DF" w:rsidRDefault="009307DF" w:rsidP="009307DF">
            <w:pPr>
              <w:pStyle w:val="TAC"/>
              <w:rPr>
                <w:lang w:val="en-US"/>
              </w:rPr>
            </w:pPr>
            <w:r>
              <w:rPr>
                <w:lang w:val="en-US"/>
              </w:rPr>
              <w:t>CA_n3A-n18A</w:t>
            </w:r>
          </w:p>
          <w:p w:rsidR="009307DF" w:rsidRDefault="009307DF" w:rsidP="009307DF">
            <w:pPr>
              <w:pStyle w:val="TAC"/>
              <w:rPr>
                <w:lang w:val="en-US"/>
              </w:rPr>
            </w:pPr>
            <w:r>
              <w:rPr>
                <w:lang w:val="en-US"/>
              </w:rPr>
              <w:t>CA_n18A-n41A</w:t>
            </w:r>
          </w:p>
        </w:tc>
        <w:tc>
          <w:tcPr>
            <w:tcW w:w="825" w:type="dxa"/>
            <w:tcBorders>
              <w:top w:val="single" w:sz="4" w:space="0" w:color="auto"/>
              <w:left w:val="single" w:sz="4" w:space="0" w:color="auto"/>
              <w:bottom w:val="single" w:sz="4" w:space="0" w:color="auto"/>
              <w:right w:val="single" w:sz="4" w:space="0" w:color="auto"/>
            </w:tcBorders>
            <w:vAlign w:val="center"/>
            <w:tcPrChange w:id="77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77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right w:val="single" w:sz="4" w:space="0" w:color="auto"/>
            </w:tcBorders>
            <w:vAlign w:val="center"/>
            <w:tcPrChange w:id="7762" w:author="ZTE-Ma Zhifeng" w:date="2023-10-18T13:51:00Z">
              <w:tcPr>
                <w:tcW w:w="1602" w:type="dxa"/>
                <w:gridSpan w:val="8"/>
                <w:vMerge w:val="restart"/>
                <w:tcBorders>
                  <w:top w:val="nil"/>
                  <w:left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76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776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n18</w:t>
            </w:r>
          </w:p>
        </w:tc>
        <w:tc>
          <w:tcPr>
            <w:tcW w:w="2852" w:type="dxa"/>
            <w:tcBorders>
              <w:top w:val="single" w:sz="4" w:space="0" w:color="auto"/>
              <w:left w:val="single" w:sz="4" w:space="0" w:color="auto"/>
              <w:bottom w:val="single" w:sz="4" w:space="0" w:color="auto"/>
              <w:right w:val="single" w:sz="4" w:space="0" w:color="auto"/>
            </w:tcBorders>
            <w:vAlign w:val="center"/>
            <w:tcPrChange w:id="77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vMerge/>
            <w:tcBorders>
              <w:left w:val="single" w:sz="4" w:space="0" w:color="auto"/>
              <w:right w:val="single" w:sz="4" w:space="0" w:color="auto"/>
            </w:tcBorders>
            <w:vAlign w:val="center"/>
            <w:tcPrChange w:id="7768" w:author="ZTE-Ma Zhifeng" w:date="2023-10-18T13:51:00Z">
              <w:tcPr>
                <w:tcW w:w="1602" w:type="dxa"/>
                <w:gridSpan w:val="8"/>
                <w:vMerge/>
                <w:tcBorders>
                  <w:left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7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77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77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77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vMerge/>
            <w:tcBorders>
              <w:left w:val="single" w:sz="4" w:space="0" w:color="auto"/>
              <w:bottom w:val="single" w:sz="4" w:space="0" w:color="auto"/>
              <w:right w:val="single" w:sz="4" w:space="0" w:color="auto"/>
            </w:tcBorders>
            <w:vAlign w:val="center"/>
            <w:tcPrChange w:id="7774" w:author="ZTE-Ma Zhifeng" w:date="2023-10-18T13:51:00Z">
              <w:tcPr>
                <w:tcW w:w="1602" w:type="dxa"/>
                <w:gridSpan w:val="8"/>
                <w:vMerge/>
                <w:tcBorders>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777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r>
              <w:rPr>
                <w:szCs w:val="18"/>
              </w:rPr>
              <w:t>CA_n3</w:t>
            </w:r>
            <w:r>
              <w:rPr>
                <w:szCs w:val="18"/>
                <w:lang w:val="sv-SE"/>
              </w:rPr>
              <w:t>A-</w:t>
            </w:r>
            <w:r>
              <w:rPr>
                <w:szCs w:val="18"/>
              </w:rPr>
              <w:t>n18</w:t>
            </w:r>
            <w:r>
              <w:rPr>
                <w:szCs w:val="18"/>
                <w:lang w:val="sv-SE"/>
              </w:rPr>
              <w:t>A-n77A</w:t>
            </w:r>
          </w:p>
        </w:tc>
        <w:tc>
          <w:tcPr>
            <w:tcW w:w="1817" w:type="dxa"/>
            <w:tcBorders>
              <w:top w:val="nil"/>
              <w:left w:val="single" w:sz="4" w:space="0" w:color="auto"/>
              <w:bottom w:val="nil"/>
              <w:right w:val="single" w:sz="4" w:space="0" w:color="auto"/>
            </w:tcBorders>
            <w:tcPrChange w:id="7777"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CA_n3A-n18A</w:t>
            </w:r>
          </w:p>
          <w:p w:rsidR="009307DF" w:rsidRDefault="009307DF" w:rsidP="009307DF">
            <w:pPr>
              <w:pStyle w:val="TAC"/>
              <w:rPr>
                <w:lang w:val="en-US" w:eastAsia="zh-CN"/>
              </w:rPr>
            </w:pPr>
            <w:r>
              <w:rPr>
                <w:lang w:val="en-US" w:eastAsia="zh-CN"/>
              </w:rPr>
              <w:t>CA_n3A-n77A</w:t>
            </w:r>
          </w:p>
          <w:p w:rsidR="009307DF" w:rsidRDefault="009307DF" w:rsidP="009307DF">
            <w:pPr>
              <w:pStyle w:val="TAC"/>
              <w:rPr>
                <w:lang w:val="en-US"/>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777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77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right w:val="single" w:sz="4" w:space="0" w:color="auto"/>
            </w:tcBorders>
            <w:vAlign w:val="center"/>
            <w:tcPrChange w:id="7780" w:author="ZTE-Ma Zhifeng" w:date="2023-10-18T13:51:00Z">
              <w:tcPr>
                <w:tcW w:w="1602" w:type="dxa"/>
                <w:gridSpan w:val="8"/>
                <w:vMerge w:val="restart"/>
                <w:tcBorders>
                  <w:top w:val="nil"/>
                  <w:left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77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778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783"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8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77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vMerge/>
            <w:tcBorders>
              <w:left w:val="single" w:sz="4" w:space="0" w:color="auto"/>
              <w:right w:val="single" w:sz="4" w:space="0" w:color="auto"/>
            </w:tcBorders>
            <w:vAlign w:val="center"/>
            <w:tcPrChange w:id="7786" w:author="ZTE-Ma Zhifeng" w:date="2023-10-18T13:51:00Z">
              <w:tcPr>
                <w:tcW w:w="1602" w:type="dxa"/>
                <w:gridSpan w:val="8"/>
                <w:vMerge/>
                <w:tcBorders>
                  <w:left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78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789"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79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77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vMerge/>
            <w:tcBorders>
              <w:left w:val="single" w:sz="4" w:space="0" w:color="auto"/>
              <w:bottom w:val="single" w:sz="4" w:space="0" w:color="auto"/>
              <w:right w:val="single" w:sz="4" w:space="0" w:color="auto"/>
            </w:tcBorders>
            <w:vAlign w:val="center"/>
            <w:tcPrChange w:id="7792" w:author="ZTE-Ma Zhifeng" w:date="2023-10-18T13:51:00Z">
              <w:tcPr>
                <w:tcW w:w="1602" w:type="dxa"/>
                <w:gridSpan w:val="8"/>
                <w:vMerge/>
                <w:tcBorders>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7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779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rPr>
            </w:pPr>
            <w:r>
              <w:rPr>
                <w:lang w:val="en-US"/>
              </w:rPr>
              <w:t>CA_n3A-n18A-n77(2A)</w:t>
            </w:r>
          </w:p>
        </w:tc>
        <w:tc>
          <w:tcPr>
            <w:tcW w:w="1817" w:type="dxa"/>
            <w:tcBorders>
              <w:top w:val="single" w:sz="4" w:space="0" w:color="auto"/>
              <w:left w:val="single" w:sz="4" w:space="0" w:color="auto"/>
              <w:bottom w:val="nil"/>
              <w:right w:val="single" w:sz="4" w:space="0" w:color="auto"/>
            </w:tcBorders>
            <w:tcPrChange w:id="779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CA_n3A-n18A</w:t>
            </w:r>
          </w:p>
          <w:p w:rsidR="009307DF" w:rsidRDefault="009307DF" w:rsidP="009307DF">
            <w:pPr>
              <w:pStyle w:val="TAC"/>
              <w:rPr>
                <w:lang w:val="en-US" w:eastAsia="zh-CN"/>
              </w:rPr>
            </w:pPr>
            <w:r>
              <w:rPr>
                <w:lang w:val="en-US" w:eastAsia="zh-CN"/>
              </w:rPr>
              <w:t>CA_n3A-n77A</w:t>
            </w:r>
          </w:p>
          <w:p w:rsidR="009307DF" w:rsidRDefault="009307DF" w:rsidP="009307DF">
            <w:pPr>
              <w:pStyle w:val="TAC"/>
              <w:rPr>
                <w:lang w:val="en-US"/>
              </w:rPr>
            </w:pPr>
            <w:r>
              <w:rPr>
                <w:lang w:val="en-US" w:eastAsia="zh-CN"/>
              </w:rPr>
              <w:t>CA_n18A-n77A</w:t>
            </w:r>
          </w:p>
        </w:tc>
        <w:tc>
          <w:tcPr>
            <w:tcW w:w="825" w:type="dxa"/>
            <w:tcBorders>
              <w:top w:val="single" w:sz="4" w:space="0" w:color="auto"/>
              <w:left w:val="single" w:sz="4" w:space="0" w:color="auto"/>
              <w:bottom w:val="single" w:sz="4" w:space="0" w:color="auto"/>
              <w:right w:val="single" w:sz="4" w:space="0" w:color="auto"/>
            </w:tcBorders>
            <w:tcPrChange w:id="779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szCs w:val="18"/>
              </w:rPr>
              <w:t>n3</w:t>
            </w:r>
          </w:p>
        </w:tc>
        <w:tc>
          <w:tcPr>
            <w:tcW w:w="2852" w:type="dxa"/>
            <w:tcBorders>
              <w:top w:val="single" w:sz="4" w:space="0" w:color="auto"/>
              <w:left w:val="single" w:sz="4" w:space="0" w:color="auto"/>
              <w:bottom w:val="single" w:sz="4" w:space="0" w:color="auto"/>
              <w:right w:val="single" w:sz="4" w:space="0" w:color="auto"/>
            </w:tcBorders>
            <w:vAlign w:val="center"/>
            <w:tcPrChange w:id="77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left w:val="single" w:sz="4" w:space="0" w:color="auto"/>
              <w:bottom w:val="nil"/>
              <w:right w:val="single" w:sz="4" w:space="0" w:color="auto"/>
            </w:tcBorders>
            <w:vAlign w:val="center"/>
            <w:tcPrChange w:id="7798" w:author="ZTE-Ma Zhifeng" w:date="2023-10-18T13:51:00Z">
              <w:tcPr>
                <w:tcW w:w="1602" w:type="dxa"/>
                <w:gridSpan w:val="8"/>
                <w:tcBorders>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77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780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tcPrChange w:id="7801"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80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78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780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8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780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tcPrChange w:id="7807"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tcPrChange w:id="780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78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78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7811" w:author="ZTE-Ma Zhifeng" w:date="2023-10-18T13:51:00Z">
            <w:trPr>
              <w:gridBefore w:val="4"/>
              <w:gridAfter w:val="0"/>
              <w:wBefore w:w="10" w:type="dxa"/>
              <w:trHeight w:val="29"/>
            </w:trPr>
          </w:trPrChange>
        </w:trPr>
        <w:tc>
          <w:tcPr>
            <w:tcW w:w="2067" w:type="dxa"/>
            <w:vMerge w:val="restart"/>
            <w:tcBorders>
              <w:top w:val="nil"/>
              <w:left w:val="single" w:sz="4" w:space="0" w:color="auto"/>
              <w:bottom w:val="single" w:sz="4" w:space="0" w:color="auto"/>
              <w:right w:val="single" w:sz="4" w:space="0" w:color="auto"/>
            </w:tcBorders>
            <w:tcPrChange w:id="7812" w:author="ZTE-Ma Zhifeng" w:date="2023-10-18T13:51:00Z">
              <w:tcPr>
                <w:tcW w:w="2066" w:type="dxa"/>
                <w:gridSpan w:val="15"/>
                <w:vMerge w:val="restart"/>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CA_n3A-n20A-n67A</w:t>
            </w:r>
          </w:p>
          <w:p w:rsidR="009307DF" w:rsidRDefault="009307DF" w:rsidP="009307DF">
            <w:pPr>
              <w:pStyle w:val="TAC"/>
              <w:rPr>
                <w:rFonts w:eastAsia="MS Mincho"/>
                <w:lang w:val="en-US" w:eastAsia="zh-CN"/>
              </w:rPr>
            </w:pPr>
          </w:p>
        </w:tc>
        <w:tc>
          <w:tcPr>
            <w:tcW w:w="1817" w:type="dxa"/>
            <w:vMerge w:val="restart"/>
            <w:tcBorders>
              <w:top w:val="nil"/>
              <w:left w:val="single" w:sz="4" w:space="0" w:color="auto"/>
              <w:bottom w:val="single" w:sz="4" w:space="0" w:color="auto"/>
              <w:right w:val="single" w:sz="4" w:space="0" w:color="auto"/>
            </w:tcBorders>
            <w:tcPrChange w:id="7813" w:author="ZTE-Ma Zhifeng" w:date="2023-10-18T13:51:00Z">
              <w:tcPr>
                <w:tcW w:w="1817" w:type="dxa"/>
                <w:gridSpan w:val="12"/>
                <w:vMerge w:val="restart"/>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CA_n3A-n20A</w:t>
            </w:r>
          </w:p>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1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8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bottom w:val="single" w:sz="4" w:space="0" w:color="auto"/>
              <w:right w:val="single" w:sz="4" w:space="0" w:color="auto"/>
            </w:tcBorders>
            <w:vAlign w:val="center"/>
            <w:tcPrChange w:id="7816" w:author="ZTE-Ma Zhifeng" w:date="2023-10-18T13:51:00Z">
              <w:tcPr>
                <w:tcW w:w="1602" w:type="dxa"/>
                <w:gridSpan w:val="8"/>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7817" w:author="ZTE-Ma Zhifeng" w:date="2023-10-18T13:51:00Z">
            <w:trPr>
              <w:gridBefore w:val="4"/>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tcPrChange w:id="7818" w:author="ZTE-Ma Zhifeng" w:date="2023-10-18T13:51:00Z">
              <w:tcPr>
                <w:tcW w:w="0" w:type="auto"/>
                <w:gridSpan w:val="15"/>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Change w:id="7819" w:author="ZTE-Ma Zhifeng" w:date="2023-10-18T13:51:00Z">
              <w:tcPr>
                <w:tcW w:w="0" w:type="auto"/>
                <w:gridSpan w:val="12"/>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2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78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7822" w:author="ZTE-Ma Zhifeng" w:date="2023-10-18T13:51:00Z">
              <w:tcPr>
                <w:tcW w:w="0" w:type="auto"/>
                <w:gridSpan w:val="8"/>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7823" w:author="ZTE-Ma Zhifeng" w:date="2023-10-18T13:51:00Z">
            <w:trPr>
              <w:gridBefore w:val="8"/>
              <w:wBefore w:w="30" w:type="dxa"/>
              <w:trHeight w:val="29"/>
            </w:trPr>
          </w:trPrChange>
        </w:trPr>
        <w:tc>
          <w:tcPr>
            <w:tcW w:w="0" w:type="auto"/>
            <w:vMerge/>
            <w:tcBorders>
              <w:top w:val="nil"/>
              <w:left w:val="single" w:sz="4" w:space="0" w:color="auto"/>
              <w:bottom w:val="nil"/>
              <w:right w:val="single" w:sz="4" w:space="0" w:color="auto"/>
            </w:tcBorders>
            <w:tcPrChange w:id="7824" w:author="ZTE-Ma Zhifeng" w:date="2023-10-18T13:51:00Z">
              <w:tcPr>
                <w:tcW w:w="0" w:type="auto"/>
                <w:gridSpan w:val="3"/>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0" w:type="auto"/>
            <w:vMerge/>
            <w:tcBorders>
              <w:top w:val="nil"/>
              <w:left w:val="single" w:sz="4" w:space="0" w:color="auto"/>
              <w:bottom w:val="nil"/>
              <w:right w:val="single" w:sz="4" w:space="0" w:color="auto"/>
            </w:tcBorders>
            <w:tcPrChange w:id="7825" w:author="ZTE-Ma Zhifeng" w:date="2023-10-18T13:51:00Z">
              <w:tcPr>
                <w:tcW w:w="0" w:type="auto"/>
                <w:gridSpan w:val="12"/>
                <w:vMerge/>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26"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r>
              <w:rPr>
                <w:lang w:val="en-US" w:eastAsia="zh-CN"/>
              </w:rPr>
              <w:t>n67</w:t>
            </w:r>
          </w:p>
        </w:tc>
        <w:tc>
          <w:tcPr>
            <w:tcW w:w="2852" w:type="dxa"/>
            <w:tcBorders>
              <w:top w:val="single" w:sz="4" w:space="0" w:color="auto"/>
              <w:left w:val="single" w:sz="4" w:space="0" w:color="auto"/>
              <w:bottom w:val="single" w:sz="4" w:space="0" w:color="auto"/>
              <w:right w:val="single" w:sz="4" w:space="0" w:color="auto"/>
            </w:tcBorders>
            <w:vAlign w:val="center"/>
            <w:tcPrChange w:id="782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7828" w:author="ZTE-Ma Zhifeng" w:date="2023-10-18T13:51:00Z">
              <w:tcPr>
                <w:tcW w:w="0" w:type="auto"/>
                <w:gridSpan w:val="17"/>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ins w:id="7829" w:author="ZTE-Ma Zhifeng" w:date="2023-10-16T17:17:00Z"/>
          <w:trPrChange w:id="7830" w:author="ZTE-Ma Zhifeng" w:date="2023-10-18T13:51:00Z">
            <w:trPr>
              <w:gridBefore w:val="8"/>
              <w:wBefore w:w="30" w:type="dxa"/>
              <w:trHeight w:val="29"/>
            </w:trPr>
          </w:trPrChange>
        </w:trPr>
        <w:tc>
          <w:tcPr>
            <w:tcW w:w="0" w:type="auto"/>
            <w:tcBorders>
              <w:top w:val="nil"/>
              <w:left w:val="single" w:sz="4" w:space="0" w:color="auto"/>
              <w:bottom w:val="nil"/>
              <w:right w:val="single" w:sz="4" w:space="0" w:color="auto"/>
            </w:tcBorders>
            <w:tcPrChange w:id="7831" w:author="ZTE-Ma Zhifeng" w:date="2023-10-18T13:51:00Z">
              <w:tcPr>
                <w:tcW w:w="0" w:type="auto"/>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7832" w:author="ZTE-Ma Zhifeng" w:date="2023-10-16T17:17:00Z"/>
                <w:rFonts w:eastAsia="MS Mincho"/>
                <w:lang w:val="en-US" w:eastAsia="zh-CN"/>
              </w:rPr>
            </w:pPr>
          </w:p>
        </w:tc>
        <w:tc>
          <w:tcPr>
            <w:tcW w:w="0" w:type="auto"/>
            <w:tcBorders>
              <w:top w:val="nil"/>
              <w:left w:val="single" w:sz="4" w:space="0" w:color="auto"/>
              <w:bottom w:val="nil"/>
              <w:right w:val="single" w:sz="4" w:space="0" w:color="auto"/>
            </w:tcBorders>
            <w:tcPrChange w:id="7833" w:author="ZTE-Ma Zhifeng" w:date="2023-10-18T13:51:00Z">
              <w:tcPr>
                <w:tcW w:w="0" w:type="auto"/>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ins w:id="7834" w:author="ZTE-Ma Zhifeng" w:date="2023-10-16T17:17: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35"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7836" w:author="ZTE-Ma Zhifeng" w:date="2023-10-16T17:17:00Z"/>
                <w:lang w:val="en-US" w:eastAsia="zh-CN"/>
              </w:rPr>
            </w:pPr>
            <w:ins w:id="7837" w:author="ZTE-Ma Zhifeng" w:date="2023-10-16T17:18:00Z">
              <w:r>
                <w:rPr>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83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839" w:author="ZTE-Ma Zhifeng" w:date="2023-10-16T17:17:00Z"/>
                <w:rFonts w:cs="Arial"/>
                <w:color w:val="000000"/>
                <w:szCs w:val="18"/>
                <w:lang w:val="en-US" w:eastAsia="zh-CN" w:bidi="ar"/>
              </w:rPr>
            </w:pPr>
            <w:ins w:id="7840" w:author="ZTE-Ma Zhifeng" w:date="2023-10-16T17:18:00Z">
              <w:r>
                <w:rPr>
                  <w:rFonts w:cs="Arial"/>
                  <w:color w:val="000000"/>
                  <w:szCs w:val="18"/>
                </w:rPr>
                <w:t>n</w:t>
              </w:r>
              <w:r>
                <w:rPr>
                  <w:lang w:eastAsia="zh-CN"/>
                </w:rPr>
                <w:t>3</w:t>
              </w:r>
              <w:r>
                <w:rPr>
                  <w:rFonts w:cs="Arial"/>
                  <w:color w:val="000000"/>
                  <w:szCs w:val="18"/>
                </w:rPr>
                <w:t xml:space="preserve"> channel bandwidths in Table 5.3.5-1 </w:t>
              </w:r>
            </w:ins>
          </w:p>
        </w:tc>
        <w:tc>
          <w:tcPr>
            <w:tcW w:w="0" w:type="auto"/>
            <w:tcBorders>
              <w:top w:val="single" w:sz="4" w:space="0" w:color="auto"/>
              <w:left w:val="single" w:sz="4" w:space="0" w:color="auto"/>
              <w:bottom w:val="nil"/>
              <w:right w:val="single" w:sz="4" w:space="0" w:color="auto"/>
            </w:tcBorders>
            <w:vAlign w:val="center"/>
            <w:tcPrChange w:id="7841"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842" w:author="ZTE-Ma Zhifeng" w:date="2023-10-16T17:17:00Z"/>
                <w:rFonts w:eastAsia="MS Mincho"/>
                <w:lang w:val="en-US" w:eastAsia="zh-CN"/>
              </w:rPr>
            </w:pPr>
            <w:ins w:id="7843" w:author="ZTE-Ma Zhifeng" w:date="2023-10-16T17:18:00Z">
              <w:r>
                <w:rPr>
                  <w:lang w:val="en-US" w:eastAsia="zh-CN"/>
                </w:rPr>
                <w:t>4 and 5</w:t>
              </w:r>
            </w:ins>
          </w:p>
        </w:tc>
      </w:tr>
      <w:tr w:rsidR="009307DF" w:rsidTr="007740A8">
        <w:trPr>
          <w:trHeight w:val="29"/>
          <w:ins w:id="7844" w:author="ZTE-Ma Zhifeng" w:date="2023-10-16T17:17:00Z"/>
          <w:trPrChange w:id="7845" w:author="ZTE-Ma Zhifeng" w:date="2023-10-18T13:51:00Z">
            <w:trPr>
              <w:gridBefore w:val="8"/>
              <w:wBefore w:w="30" w:type="dxa"/>
              <w:trHeight w:val="29"/>
            </w:trPr>
          </w:trPrChange>
        </w:trPr>
        <w:tc>
          <w:tcPr>
            <w:tcW w:w="0" w:type="auto"/>
            <w:tcBorders>
              <w:top w:val="nil"/>
              <w:left w:val="single" w:sz="4" w:space="0" w:color="auto"/>
              <w:bottom w:val="nil"/>
              <w:right w:val="single" w:sz="4" w:space="0" w:color="auto"/>
            </w:tcBorders>
            <w:tcPrChange w:id="7846" w:author="ZTE-Ma Zhifeng" w:date="2023-10-18T13:51:00Z">
              <w:tcPr>
                <w:tcW w:w="0" w:type="auto"/>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7847" w:author="ZTE-Ma Zhifeng" w:date="2023-10-16T17:17:00Z"/>
                <w:rFonts w:eastAsia="MS Mincho"/>
                <w:lang w:val="en-US" w:eastAsia="zh-CN"/>
              </w:rPr>
            </w:pPr>
          </w:p>
        </w:tc>
        <w:tc>
          <w:tcPr>
            <w:tcW w:w="0" w:type="auto"/>
            <w:tcBorders>
              <w:top w:val="nil"/>
              <w:left w:val="single" w:sz="4" w:space="0" w:color="auto"/>
              <w:bottom w:val="nil"/>
              <w:right w:val="single" w:sz="4" w:space="0" w:color="auto"/>
            </w:tcBorders>
            <w:tcPrChange w:id="7848" w:author="ZTE-Ma Zhifeng" w:date="2023-10-18T13:51:00Z">
              <w:tcPr>
                <w:tcW w:w="0" w:type="auto"/>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ins w:id="7849" w:author="ZTE-Ma Zhifeng" w:date="2023-10-16T17:17: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50"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7851" w:author="ZTE-Ma Zhifeng" w:date="2023-10-16T17:17:00Z"/>
                <w:lang w:val="en-US" w:eastAsia="zh-CN"/>
              </w:rPr>
            </w:pPr>
            <w:ins w:id="7852" w:author="ZTE-Ma Zhifeng" w:date="2023-10-16T17:18:00Z">
              <w:r>
                <w:rPr>
                  <w:lang w:val="en-US"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785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854" w:author="ZTE-Ma Zhifeng" w:date="2023-10-16T17:17:00Z"/>
                <w:rFonts w:cs="Arial"/>
                <w:color w:val="000000"/>
                <w:szCs w:val="18"/>
                <w:lang w:val="en-US" w:eastAsia="zh-CN" w:bidi="ar"/>
              </w:rPr>
            </w:pPr>
            <w:ins w:id="7855" w:author="ZTE-Ma Zhifeng" w:date="2023-10-16T17:18:00Z">
              <w:r>
                <w:rPr>
                  <w:rFonts w:cs="Arial"/>
                  <w:color w:val="000000"/>
                  <w:szCs w:val="18"/>
                </w:rPr>
                <w:t>n</w:t>
              </w:r>
              <w:r>
                <w:rPr>
                  <w:lang w:eastAsia="zh-CN"/>
                </w:rPr>
                <w:t>20</w:t>
              </w:r>
              <w:r>
                <w:rPr>
                  <w:rFonts w:cs="Arial"/>
                  <w:color w:val="000000"/>
                  <w:szCs w:val="18"/>
                </w:rPr>
                <w:t xml:space="preserve"> channel bandwidths in Table 5.3.5-1 </w:t>
              </w:r>
            </w:ins>
          </w:p>
        </w:tc>
        <w:tc>
          <w:tcPr>
            <w:tcW w:w="0" w:type="auto"/>
            <w:tcBorders>
              <w:top w:val="nil"/>
              <w:left w:val="single" w:sz="4" w:space="0" w:color="auto"/>
              <w:bottom w:val="nil"/>
              <w:right w:val="single" w:sz="4" w:space="0" w:color="auto"/>
            </w:tcBorders>
            <w:vAlign w:val="center"/>
            <w:tcPrChange w:id="7856"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857" w:author="ZTE-Ma Zhifeng" w:date="2023-10-16T17:17:00Z"/>
                <w:rFonts w:eastAsia="MS Mincho"/>
                <w:lang w:val="en-US" w:eastAsia="zh-CN"/>
              </w:rPr>
            </w:pPr>
          </w:p>
        </w:tc>
      </w:tr>
      <w:tr w:rsidR="009307DF" w:rsidTr="007740A8">
        <w:trPr>
          <w:trHeight w:val="29"/>
          <w:ins w:id="7858" w:author="ZTE-Ma Zhifeng" w:date="2023-10-16T17:17:00Z"/>
          <w:trPrChange w:id="7859" w:author="ZTE-Ma Zhifeng" w:date="2023-10-18T13:51:00Z">
            <w:trPr>
              <w:gridBefore w:val="8"/>
              <w:wBefore w:w="30" w:type="dxa"/>
              <w:trHeight w:val="29"/>
            </w:trPr>
          </w:trPrChange>
        </w:trPr>
        <w:tc>
          <w:tcPr>
            <w:tcW w:w="0" w:type="auto"/>
            <w:tcBorders>
              <w:top w:val="nil"/>
              <w:left w:val="single" w:sz="4" w:space="0" w:color="auto"/>
              <w:bottom w:val="single" w:sz="4" w:space="0" w:color="auto"/>
              <w:right w:val="single" w:sz="4" w:space="0" w:color="auto"/>
            </w:tcBorders>
            <w:tcPrChange w:id="7860" w:author="ZTE-Ma Zhifeng" w:date="2023-10-18T13:51:00Z">
              <w:tcPr>
                <w:tcW w:w="0" w:type="auto"/>
                <w:gridSpan w:val="3"/>
                <w:tcBorders>
                  <w:top w:val="nil"/>
                  <w:left w:val="single" w:sz="4" w:space="0" w:color="auto"/>
                  <w:bottom w:val="single" w:sz="4" w:space="0" w:color="auto"/>
                  <w:right w:val="single" w:sz="4" w:space="0" w:color="auto"/>
                </w:tcBorders>
              </w:tcPr>
            </w:tcPrChange>
          </w:tcPr>
          <w:p w:rsidR="009307DF" w:rsidRDefault="009307DF" w:rsidP="009307DF">
            <w:pPr>
              <w:pStyle w:val="TAC"/>
              <w:rPr>
                <w:ins w:id="7861" w:author="ZTE-Ma Zhifeng" w:date="2023-10-16T17:17:00Z"/>
                <w:rFonts w:eastAsia="MS Mincho"/>
                <w:lang w:val="en-US" w:eastAsia="zh-CN"/>
              </w:rPr>
            </w:pPr>
          </w:p>
        </w:tc>
        <w:tc>
          <w:tcPr>
            <w:tcW w:w="0" w:type="auto"/>
            <w:tcBorders>
              <w:top w:val="nil"/>
              <w:left w:val="single" w:sz="4" w:space="0" w:color="auto"/>
              <w:bottom w:val="single" w:sz="4" w:space="0" w:color="auto"/>
              <w:right w:val="single" w:sz="4" w:space="0" w:color="auto"/>
            </w:tcBorders>
            <w:tcPrChange w:id="7862" w:author="ZTE-Ma Zhifeng" w:date="2023-10-18T13:51:00Z">
              <w:tcPr>
                <w:tcW w:w="0" w:type="auto"/>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ins w:id="7863" w:author="ZTE-Ma Zhifeng" w:date="2023-10-16T17:17: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7864" w:author="ZTE-Ma Zhifeng" w:date="2023-10-18T13:51:00Z">
              <w:tcPr>
                <w:tcW w:w="849"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ins w:id="7865" w:author="ZTE-Ma Zhifeng" w:date="2023-10-16T17:17:00Z"/>
                <w:lang w:val="en-US" w:eastAsia="zh-CN"/>
              </w:rPr>
            </w:pPr>
            <w:ins w:id="7866" w:author="ZTE-Ma Zhifeng" w:date="2023-10-16T17:18:00Z">
              <w:r>
                <w:rPr>
                  <w:lang w:val="en-US"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786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868" w:author="ZTE-Ma Zhifeng" w:date="2023-10-16T17:17:00Z"/>
                <w:rFonts w:cs="Arial"/>
                <w:color w:val="000000"/>
                <w:szCs w:val="18"/>
                <w:lang w:val="en-US" w:eastAsia="zh-CN" w:bidi="ar"/>
              </w:rPr>
            </w:pPr>
            <w:ins w:id="7869" w:author="ZTE-Ma Zhifeng" w:date="2023-10-16T17:18:00Z">
              <w:r>
                <w:rPr>
                  <w:rFonts w:cs="Arial"/>
                  <w:color w:val="000000"/>
                  <w:szCs w:val="18"/>
                </w:rPr>
                <w:t>n</w:t>
              </w:r>
              <w:r>
                <w:rPr>
                  <w:lang w:eastAsia="zh-CN"/>
                </w:rPr>
                <w:t>67</w:t>
              </w:r>
              <w:r>
                <w:rPr>
                  <w:rFonts w:cs="Arial"/>
                  <w:color w:val="000000"/>
                  <w:szCs w:val="18"/>
                </w:rPr>
                <w:t xml:space="preserve"> channel bandwidths in Table 5.3.5-1 </w:t>
              </w:r>
            </w:ins>
          </w:p>
        </w:tc>
        <w:tc>
          <w:tcPr>
            <w:tcW w:w="0" w:type="auto"/>
            <w:tcBorders>
              <w:top w:val="nil"/>
              <w:left w:val="single" w:sz="4" w:space="0" w:color="auto"/>
              <w:bottom w:val="single" w:sz="4" w:space="0" w:color="auto"/>
              <w:right w:val="single" w:sz="4" w:space="0" w:color="auto"/>
            </w:tcBorders>
            <w:vAlign w:val="center"/>
            <w:tcPrChange w:id="7870"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871" w:author="ZTE-Ma Zhifeng" w:date="2023-10-16T17:17:00Z"/>
                <w:rFonts w:eastAsia="MS Mincho"/>
                <w:lang w:val="en-US" w:eastAsia="zh-CN"/>
              </w:rPr>
            </w:pPr>
          </w:p>
        </w:tc>
      </w:tr>
      <w:tr w:rsidR="009307DF" w:rsidTr="007740A8">
        <w:trPr>
          <w:trHeight w:val="29"/>
          <w:trPrChange w:id="78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78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20</w:t>
            </w:r>
            <w:r>
              <w:rPr>
                <w:lang w:val="sv-SE"/>
              </w:rPr>
              <w:t>A</w:t>
            </w:r>
            <w:r>
              <w:rPr>
                <w:rFonts w:eastAsia="宋体" w:hint="eastAsia"/>
                <w:lang w:eastAsia="zh-CN"/>
              </w:rPr>
              <w:t>-n</w:t>
            </w:r>
            <w:r>
              <w:rPr>
                <w:rFonts w:eastAsia="宋体"/>
                <w:lang w:eastAsia="zh-CN"/>
              </w:rPr>
              <w:t>28</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78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20</w:t>
            </w:r>
            <w:r>
              <w:rPr>
                <w:lang w:val="en-US"/>
              </w:rPr>
              <w:t>A</w:t>
            </w:r>
          </w:p>
          <w:p w:rsidR="009307DF" w:rsidRDefault="009307DF" w:rsidP="009307DF">
            <w:pPr>
              <w:pStyle w:val="TAC"/>
              <w:rPr>
                <w:rFonts w:eastAsia="宋体"/>
                <w:lang w:eastAsia="zh-CN"/>
              </w:rPr>
            </w:pPr>
            <w:r>
              <w:rPr>
                <w:lang w:eastAsia="zh-CN"/>
              </w:rPr>
              <w:t>CA_n3A-n28A</w:t>
            </w:r>
          </w:p>
          <w:p w:rsidR="009307DF" w:rsidRDefault="009307DF" w:rsidP="009307DF">
            <w:pPr>
              <w:pStyle w:val="TAC"/>
              <w:rPr>
                <w:rFonts w:eastAsia="宋体"/>
                <w:lang w:eastAsia="zh-CN"/>
              </w:rPr>
            </w:pPr>
            <w:r>
              <w:rPr>
                <w:lang w:eastAsia="zh-CN"/>
              </w:rPr>
              <w:t>CA_n20A-n28A</w:t>
            </w:r>
          </w:p>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78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78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0</w:t>
            </w:r>
          </w:p>
        </w:tc>
      </w:tr>
      <w:tr w:rsidR="009307DF" w:rsidTr="007740A8">
        <w:trPr>
          <w:trHeight w:val="29"/>
          <w:trPrChange w:id="78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78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78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n</w:t>
            </w:r>
            <w:r>
              <w:rPr>
                <w:lang w:eastAsia="zh-CN"/>
              </w:rPr>
              <w:t>20</w:t>
            </w:r>
          </w:p>
        </w:tc>
        <w:tc>
          <w:tcPr>
            <w:tcW w:w="2852" w:type="dxa"/>
            <w:tcBorders>
              <w:top w:val="single" w:sz="4" w:space="0" w:color="auto"/>
              <w:left w:val="single" w:sz="4" w:space="0" w:color="auto"/>
              <w:bottom w:val="single" w:sz="4" w:space="0" w:color="auto"/>
              <w:right w:val="single" w:sz="4" w:space="0" w:color="auto"/>
            </w:tcBorders>
            <w:vAlign w:val="center"/>
            <w:tcPrChange w:id="78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78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78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78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78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8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eastAsia="zh-CN"/>
              </w:rPr>
              <w:t>n</w:t>
            </w:r>
            <w:r>
              <w:rPr>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78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w:t>
            </w:r>
          </w:p>
        </w:tc>
        <w:tc>
          <w:tcPr>
            <w:tcW w:w="1602" w:type="dxa"/>
            <w:tcBorders>
              <w:top w:val="nil"/>
              <w:left w:val="single" w:sz="4" w:space="0" w:color="auto"/>
              <w:bottom w:val="single" w:sz="4" w:space="0" w:color="auto"/>
              <w:right w:val="single" w:sz="4" w:space="0" w:color="auto"/>
            </w:tcBorders>
            <w:vAlign w:val="center"/>
            <w:tcPrChange w:id="78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7890" w:author="ZTE-Ma Zhifeng" w:date="2023-10-18T13:51:00Z">
            <w:trPr>
              <w:gridBefore w:val="4"/>
              <w:gridAfter w:val="0"/>
              <w:wBefore w:w="10" w:type="dxa"/>
              <w:trHeight w:val="29"/>
            </w:trPr>
          </w:trPrChange>
        </w:trPr>
        <w:tc>
          <w:tcPr>
            <w:tcW w:w="2067" w:type="dxa"/>
            <w:vMerge w:val="restart"/>
            <w:tcBorders>
              <w:top w:val="nil"/>
              <w:left w:val="single" w:sz="4" w:space="0" w:color="auto"/>
              <w:bottom w:val="single" w:sz="4" w:space="0" w:color="auto"/>
              <w:right w:val="single" w:sz="4" w:space="0" w:color="auto"/>
            </w:tcBorders>
            <w:vAlign w:val="center"/>
            <w:tcPrChange w:id="7891" w:author="ZTE-Ma Zhifeng" w:date="2023-10-18T13:51:00Z">
              <w:tcPr>
                <w:tcW w:w="2066" w:type="dxa"/>
                <w:gridSpan w:val="15"/>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CA_n3A-n20A-n78A</w:t>
            </w:r>
          </w:p>
        </w:tc>
        <w:tc>
          <w:tcPr>
            <w:tcW w:w="1817" w:type="dxa"/>
            <w:tcBorders>
              <w:top w:val="nil"/>
              <w:left w:val="single" w:sz="4" w:space="0" w:color="auto"/>
              <w:bottom w:val="nil"/>
              <w:right w:val="single" w:sz="4" w:space="0" w:color="auto"/>
            </w:tcBorders>
            <w:vAlign w:val="center"/>
            <w:tcPrChange w:id="78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del w:id="7893" w:author="ZTE-Ma Zhifeng" w:date="2023-11-21T19:55:00Z">
              <w:r w:rsidDel="003404D3">
                <w:rPr>
                  <w:rFonts w:eastAsia="MS Mincho"/>
                  <w:lang w:val="en-US" w:eastAsia="zh-CN"/>
                </w:rPr>
                <w:delText>-</w:delText>
              </w:r>
            </w:del>
            <w:ins w:id="7894" w:author="ZTE-Ma Zhifeng" w:date="2023-11-21T19:55:00Z">
              <w:r>
                <w:rPr>
                  <w:color w:val="000000"/>
                  <w:lang w:eastAsia="zh-CN"/>
                </w:rPr>
                <w:t>CA</w:t>
              </w:r>
              <w:r w:rsidRPr="00C23E1C">
                <w:rPr>
                  <w:color w:val="000000"/>
                  <w:lang w:eastAsia="zh-CN"/>
                </w:rPr>
                <w:t>_</w:t>
              </w:r>
              <w:r>
                <w:rPr>
                  <w:color w:val="000000"/>
                  <w:lang w:eastAsia="zh-CN"/>
                </w:rPr>
                <w:t>n3A</w:t>
              </w:r>
              <w:r w:rsidRPr="00C23E1C">
                <w:rPr>
                  <w:color w:val="000000"/>
                  <w:lang w:eastAsia="zh-CN"/>
                </w:rPr>
                <w:t>-n20A</w:t>
              </w:r>
              <w:r w:rsidRPr="00C23E1C">
                <w:rPr>
                  <w:color w:val="000000"/>
                  <w:lang w:eastAsia="zh-CN"/>
                </w:rPr>
                <w:br/>
              </w:r>
              <w:r>
                <w:rPr>
                  <w:color w:val="000000"/>
                  <w:lang w:eastAsia="zh-CN"/>
                </w:rPr>
                <w:t>CA</w:t>
              </w:r>
              <w:r w:rsidRPr="00C23E1C">
                <w:rPr>
                  <w:color w:val="000000"/>
                  <w:lang w:eastAsia="zh-CN"/>
                </w:rPr>
                <w:t>_</w:t>
              </w:r>
              <w:r>
                <w:rPr>
                  <w:color w:val="000000"/>
                  <w:lang w:eastAsia="zh-CN"/>
                </w:rPr>
                <w:t>n3A</w:t>
              </w:r>
              <w:r w:rsidRPr="00C23E1C">
                <w:rPr>
                  <w:color w:val="000000"/>
                  <w:lang w:eastAsia="zh-CN"/>
                </w:rPr>
                <w:t>-n78A</w:t>
              </w:r>
              <w:r w:rsidRPr="00C23E1C">
                <w:rPr>
                  <w:color w:val="000000"/>
                  <w:lang w:eastAsia="zh-CN"/>
                </w:rPr>
                <w:br/>
              </w:r>
              <w:r>
                <w:rPr>
                  <w:color w:val="000000"/>
                  <w:lang w:eastAsia="zh-CN"/>
                </w:rPr>
                <w:t>CA</w:t>
              </w:r>
              <w:r w:rsidRPr="00C23E1C">
                <w:rPr>
                  <w:color w:val="000000"/>
                  <w:lang w:eastAsia="zh-CN"/>
                </w:rPr>
                <w:t>_n20A-n78A</w:t>
              </w:r>
            </w:ins>
          </w:p>
        </w:tc>
        <w:tc>
          <w:tcPr>
            <w:tcW w:w="825" w:type="dxa"/>
            <w:tcBorders>
              <w:top w:val="single" w:sz="4" w:space="0" w:color="auto"/>
              <w:left w:val="single" w:sz="4" w:space="0" w:color="auto"/>
              <w:bottom w:val="single" w:sz="4" w:space="0" w:color="auto"/>
              <w:right w:val="single" w:sz="4" w:space="0" w:color="auto"/>
            </w:tcBorders>
            <w:vAlign w:val="center"/>
            <w:tcPrChange w:id="78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78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5, 10, 15, 20, 25, 30, 40</w:t>
            </w:r>
          </w:p>
        </w:tc>
        <w:tc>
          <w:tcPr>
            <w:tcW w:w="1602" w:type="dxa"/>
            <w:vMerge w:val="restart"/>
            <w:tcBorders>
              <w:top w:val="nil"/>
              <w:left w:val="single" w:sz="4" w:space="0" w:color="auto"/>
              <w:bottom w:val="single" w:sz="4" w:space="0" w:color="auto"/>
              <w:right w:val="single" w:sz="4" w:space="0" w:color="auto"/>
            </w:tcBorders>
            <w:vAlign w:val="center"/>
            <w:tcPrChange w:id="7897" w:author="ZTE-Ma Zhifeng" w:date="2023-10-18T13:51:00Z">
              <w:tcPr>
                <w:tcW w:w="1602" w:type="dxa"/>
                <w:gridSpan w:val="8"/>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7898" w:author="ZTE-Ma Zhifeng" w:date="2023-10-18T13:51:00Z">
            <w:trPr>
              <w:gridBefore w:val="4"/>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vAlign w:val="center"/>
            <w:tcPrChange w:id="7899" w:author="ZTE-Ma Zhifeng" w:date="2023-10-18T13:51:00Z">
              <w:tcPr>
                <w:tcW w:w="0" w:type="auto"/>
                <w:gridSpan w:val="15"/>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Change w:id="7900" w:author="ZTE-Ma Zhifeng" w:date="2023-10-18T13:51:00Z">
              <w:tcPr>
                <w:tcW w:w="0" w:type="auto"/>
                <w:gridSpan w:val="12"/>
                <w:tcBorders>
                  <w:top w:val="nil"/>
                  <w:left w:val="single" w:sz="4" w:space="0" w:color="auto"/>
                  <w:bottom w:val="nil"/>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9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r>
              <w:rPr>
                <w:rFonts w:ascii="Arial" w:eastAsia="MS Mincho" w:hAnsi="Arial"/>
                <w:sz w:val="18"/>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79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Calibri" w:eastAsia="MS Mincho" w:hAnsi="Calibri"/>
                <w:sz w:val="21"/>
                <w:lang w:val="en-US" w:eastAsia="zh-CN"/>
              </w:rPr>
            </w:pPr>
            <w:r>
              <w:rPr>
                <w:rFonts w:ascii="Arial" w:hAnsi="Arial" w:cs="Arial"/>
                <w:color w:val="000000"/>
                <w:sz w:val="18"/>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7903" w:author="ZTE-Ma Zhifeng" w:date="2023-10-18T13:51:00Z">
              <w:tcPr>
                <w:tcW w:w="0" w:type="auto"/>
                <w:gridSpan w:val="8"/>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r>
      <w:tr w:rsidR="009307DF" w:rsidTr="007740A8">
        <w:trPr>
          <w:trHeight w:val="29"/>
          <w:trPrChange w:id="7904" w:author="ZTE-Ma Zhifeng" w:date="2023-10-18T13:51:00Z">
            <w:trPr>
              <w:gridBefore w:val="8"/>
              <w:wBefore w:w="30" w:type="dxa"/>
              <w:trHeight w:val="29"/>
            </w:trPr>
          </w:trPrChange>
        </w:trPr>
        <w:tc>
          <w:tcPr>
            <w:tcW w:w="0" w:type="auto"/>
            <w:vMerge/>
            <w:tcBorders>
              <w:top w:val="nil"/>
              <w:left w:val="single" w:sz="4" w:space="0" w:color="auto"/>
              <w:bottom w:val="nil"/>
              <w:right w:val="single" w:sz="4" w:space="0" w:color="auto"/>
            </w:tcBorders>
            <w:vAlign w:val="center"/>
            <w:tcPrChange w:id="7905" w:author="ZTE-Ma Zhifeng" w:date="2023-10-18T13:51:00Z">
              <w:tcPr>
                <w:tcW w:w="0" w:type="auto"/>
                <w:gridSpan w:val="3"/>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0" w:type="auto"/>
            <w:tcBorders>
              <w:top w:val="nil"/>
              <w:left w:val="single" w:sz="4" w:space="0" w:color="auto"/>
              <w:bottom w:val="nil"/>
              <w:right w:val="single" w:sz="4" w:space="0" w:color="auto"/>
            </w:tcBorders>
            <w:vAlign w:val="center"/>
            <w:tcPrChange w:id="7906" w:author="ZTE-Ma Zhifeng" w:date="2023-10-18T13:51: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790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r>
              <w:rPr>
                <w:rFonts w:ascii="Arial" w:eastAsia="MS Mincho" w:hAnsi="Arial"/>
                <w:sz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790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Calibri" w:eastAsia="MS Mincho" w:hAnsi="Calibri"/>
                <w:sz w:val="21"/>
                <w:lang w:val="en-US" w:eastAsia="zh-CN"/>
              </w:rPr>
            </w:pPr>
            <w:r>
              <w:rPr>
                <w:rFonts w:ascii="Arial" w:hAnsi="Arial" w:cs="Arial"/>
                <w:color w:val="000000"/>
                <w:sz w:val="18"/>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Change w:id="7909" w:author="ZTE-Ma Zhifeng" w:date="2023-10-18T13:51:00Z">
              <w:tcPr>
                <w:tcW w:w="0" w:type="auto"/>
                <w:gridSpan w:val="17"/>
                <w:vMerge/>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rFonts w:ascii="Arial" w:eastAsia="MS Mincho" w:hAnsi="Arial"/>
                <w:sz w:val="18"/>
                <w:lang w:val="en-US" w:eastAsia="zh-CN"/>
              </w:rPr>
            </w:pPr>
          </w:p>
        </w:tc>
      </w:tr>
      <w:tr w:rsidR="009307DF" w:rsidTr="007740A8">
        <w:trPr>
          <w:trHeight w:val="29"/>
          <w:ins w:id="7910" w:author="ZTE-Ma Zhifeng" w:date="2023-10-16T17:18:00Z"/>
          <w:trPrChange w:id="7911" w:author="ZTE-Ma Zhifeng" w:date="2023-10-18T13:51:00Z">
            <w:trPr>
              <w:gridBefore w:val="8"/>
              <w:wBefore w:w="30" w:type="dxa"/>
              <w:trHeight w:val="29"/>
            </w:trPr>
          </w:trPrChange>
        </w:trPr>
        <w:tc>
          <w:tcPr>
            <w:tcW w:w="0" w:type="auto"/>
            <w:tcBorders>
              <w:top w:val="nil"/>
              <w:left w:val="single" w:sz="4" w:space="0" w:color="auto"/>
              <w:bottom w:val="nil"/>
              <w:right w:val="single" w:sz="4" w:space="0" w:color="auto"/>
            </w:tcBorders>
            <w:vAlign w:val="center"/>
            <w:tcPrChange w:id="7912" w:author="ZTE-Ma Zhifeng" w:date="2023-10-18T13:51:00Z">
              <w:tcPr>
                <w:tcW w:w="0" w:type="auto"/>
                <w:gridSpan w:val="3"/>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13" w:author="ZTE-Ma Zhifeng" w:date="2023-10-16T17:18:00Z"/>
                <w:rFonts w:eastAsia="MS Mincho"/>
                <w:lang w:val="en-US" w:eastAsia="zh-CN"/>
              </w:rPr>
              <w:pPrChange w:id="7914" w:author="ZTE-Ma Zhifeng" w:date="2023-10-16T17:20:00Z">
                <w:pPr>
                  <w:keepNext/>
                  <w:keepLines/>
                  <w:spacing w:after="0"/>
                  <w:jc w:val="center"/>
                </w:pPr>
              </w:pPrChange>
            </w:pPr>
          </w:p>
        </w:tc>
        <w:tc>
          <w:tcPr>
            <w:tcW w:w="0" w:type="auto"/>
            <w:tcBorders>
              <w:top w:val="nil"/>
              <w:left w:val="single" w:sz="4" w:space="0" w:color="auto"/>
              <w:bottom w:val="nil"/>
              <w:right w:val="single" w:sz="4" w:space="0" w:color="auto"/>
            </w:tcBorders>
            <w:vAlign w:val="center"/>
            <w:tcPrChange w:id="7915" w:author="ZTE-Ma Zhifeng" w:date="2023-10-18T13:51: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16" w:author="ZTE-Ma Zhifeng" w:date="2023-10-16T17:18:00Z"/>
                <w:rFonts w:eastAsia="MS Mincho"/>
                <w:lang w:val="en-US" w:eastAsia="zh-CN"/>
              </w:rPr>
              <w:pPrChange w:id="7917" w:author="ZTE-Ma Zhifeng" w:date="2023-10-16T17:20:00Z">
                <w:pPr>
                  <w:keepNext/>
                  <w:keepLines/>
                  <w:spacing w:after="0"/>
                  <w:jc w:val="center"/>
                </w:pPr>
              </w:pPrChange>
            </w:pPr>
          </w:p>
        </w:tc>
        <w:tc>
          <w:tcPr>
            <w:tcW w:w="825" w:type="dxa"/>
            <w:tcBorders>
              <w:top w:val="single" w:sz="4" w:space="0" w:color="auto"/>
              <w:left w:val="single" w:sz="4" w:space="0" w:color="auto"/>
              <w:bottom w:val="single" w:sz="4" w:space="0" w:color="auto"/>
              <w:right w:val="single" w:sz="4" w:space="0" w:color="auto"/>
            </w:tcBorders>
            <w:vAlign w:val="center"/>
            <w:tcPrChange w:id="791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19" w:author="ZTE-Ma Zhifeng" w:date="2023-10-16T17:18:00Z"/>
                <w:rFonts w:ascii="Arial" w:eastAsia="MS Mincho" w:hAnsi="Arial"/>
                <w:sz w:val="18"/>
                <w:lang w:val="en-US" w:eastAsia="zh-CN"/>
              </w:rPr>
            </w:pPr>
            <w:ins w:id="7920" w:author="ZTE-Ma Zhifeng" w:date="2023-10-16T17:19:00Z">
              <w:r>
                <w:rPr>
                  <w:rFonts w:ascii="Arial" w:eastAsia="MS Mincho" w:hAnsi="Arial"/>
                  <w:sz w:val="18"/>
                  <w:lang w:val="en-US" w:eastAsia="zh-CN"/>
                  <w:rPrChange w:id="7921" w:author="ZTE-Ma Zhifeng" w:date="2023-10-16T17:19:00Z">
                    <w:rPr>
                      <w:rFonts w:eastAsia="MS Mincho"/>
                      <w:lang w:val="en-US" w:eastAsia="zh-CN"/>
                    </w:rPr>
                  </w:rPrChange>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92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pPr>
              <w:pStyle w:val="TAC"/>
              <w:rPr>
                <w:ins w:id="7923" w:author="ZTE-Ma Zhifeng" w:date="2023-10-16T17:18:00Z"/>
                <w:rFonts w:cs="Arial"/>
                <w:color w:val="000000"/>
                <w:szCs w:val="18"/>
                <w:lang w:val="en-US" w:eastAsia="zh-CN" w:bidi="ar"/>
              </w:rPr>
              <w:pPrChange w:id="7924" w:author="ZTE-Ma Zhifeng" w:date="2023-10-16T17:19:00Z">
                <w:pPr>
                  <w:keepNext/>
                  <w:keepLines/>
                  <w:spacing w:after="0"/>
                  <w:jc w:val="center"/>
                </w:pPr>
              </w:pPrChange>
            </w:pPr>
            <w:ins w:id="7925" w:author="ZTE-Ma Zhifeng" w:date="2023-10-16T17:19:00Z">
              <w:r>
                <w:rPr>
                  <w:rFonts w:cs="Arial"/>
                  <w:color w:val="000000"/>
                  <w:szCs w:val="18"/>
                  <w:lang w:val="en-US" w:eastAsia="zh-CN" w:bidi="ar"/>
                  <w:rPrChange w:id="7926" w:author="ZTE-Ma Zhifeng" w:date="2023-10-16T17:19:00Z">
                    <w:rPr>
                      <w:rFonts w:cs="Arial"/>
                      <w:color w:val="000000"/>
                      <w:szCs w:val="18"/>
                    </w:rPr>
                  </w:rPrChange>
                </w:rPr>
                <w:t>n</w:t>
              </w:r>
              <w:r>
                <w:rPr>
                  <w:rFonts w:cs="Arial"/>
                  <w:color w:val="000000"/>
                  <w:szCs w:val="18"/>
                  <w:lang w:val="en-US" w:eastAsia="zh-CN" w:bidi="ar"/>
                  <w:rPrChange w:id="7927" w:author="ZTE-Ma Zhifeng" w:date="2023-10-16T17:19:00Z">
                    <w:rPr>
                      <w:lang w:eastAsia="zh-CN"/>
                    </w:rPr>
                  </w:rPrChange>
                </w:rPr>
                <w:t>3</w:t>
              </w:r>
              <w:r>
                <w:rPr>
                  <w:rFonts w:cs="Arial"/>
                  <w:color w:val="000000"/>
                  <w:szCs w:val="18"/>
                  <w:lang w:val="en-US" w:eastAsia="zh-CN" w:bidi="ar"/>
                  <w:rPrChange w:id="7928" w:author="ZTE-Ma Zhifeng" w:date="2023-10-16T17:19:00Z">
                    <w:rPr>
                      <w:rFonts w:cs="Arial"/>
                      <w:color w:val="000000"/>
                      <w:szCs w:val="18"/>
                    </w:rPr>
                  </w:rPrChange>
                </w:rPr>
                <w:t xml:space="preserve"> channel bandwidths in Table 5.3.5-1 </w:t>
              </w:r>
            </w:ins>
          </w:p>
        </w:tc>
        <w:tc>
          <w:tcPr>
            <w:tcW w:w="0" w:type="auto"/>
            <w:tcBorders>
              <w:top w:val="single" w:sz="4" w:space="0" w:color="auto"/>
              <w:left w:val="single" w:sz="4" w:space="0" w:color="auto"/>
              <w:bottom w:val="nil"/>
              <w:right w:val="single" w:sz="4" w:space="0" w:color="auto"/>
            </w:tcBorders>
            <w:vAlign w:val="center"/>
            <w:tcPrChange w:id="7929"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30" w:author="ZTE-Ma Zhifeng" w:date="2023-10-16T17:18:00Z"/>
                <w:rFonts w:eastAsia="MS Mincho"/>
                <w:lang w:val="en-US" w:eastAsia="zh-CN"/>
              </w:rPr>
              <w:pPrChange w:id="7931" w:author="ZTE-Ma Zhifeng" w:date="2023-10-16T17:19:00Z">
                <w:pPr>
                  <w:keepNext/>
                  <w:keepLines/>
                  <w:spacing w:after="0"/>
                  <w:jc w:val="center"/>
                </w:pPr>
              </w:pPrChange>
            </w:pPr>
            <w:ins w:id="7932" w:author="ZTE-Ma Zhifeng" w:date="2023-10-16T17:19:00Z">
              <w:r>
                <w:rPr>
                  <w:rFonts w:eastAsia="MS Mincho"/>
                  <w:lang w:val="en-US" w:eastAsia="zh-CN"/>
                  <w:rPrChange w:id="7933" w:author="ZTE-Ma Zhifeng" w:date="2023-10-16T17:19:00Z">
                    <w:rPr>
                      <w:lang w:val="en-US" w:eastAsia="zh-CN"/>
                    </w:rPr>
                  </w:rPrChange>
                </w:rPr>
                <w:t>4 and 5</w:t>
              </w:r>
            </w:ins>
          </w:p>
        </w:tc>
      </w:tr>
      <w:tr w:rsidR="009307DF" w:rsidTr="007740A8">
        <w:trPr>
          <w:trHeight w:val="29"/>
          <w:ins w:id="7934" w:author="ZTE-Ma Zhifeng" w:date="2023-10-16T17:18:00Z"/>
          <w:trPrChange w:id="7935" w:author="ZTE-Ma Zhifeng" w:date="2023-10-18T13:51:00Z">
            <w:trPr>
              <w:gridBefore w:val="8"/>
              <w:wBefore w:w="30" w:type="dxa"/>
              <w:trHeight w:val="29"/>
            </w:trPr>
          </w:trPrChange>
        </w:trPr>
        <w:tc>
          <w:tcPr>
            <w:tcW w:w="0" w:type="auto"/>
            <w:tcBorders>
              <w:top w:val="nil"/>
              <w:left w:val="single" w:sz="4" w:space="0" w:color="auto"/>
              <w:bottom w:val="nil"/>
              <w:right w:val="single" w:sz="4" w:space="0" w:color="auto"/>
            </w:tcBorders>
            <w:vAlign w:val="center"/>
            <w:tcPrChange w:id="7936" w:author="ZTE-Ma Zhifeng" w:date="2023-10-18T13:51:00Z">
              <w:tcPr>
                <w:tcW w:w="0" w:type="auto"/>
                <w:gridSpan w:val="3"/>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37" w:author="ZTE-Ma Zhifeng" w:date="2023-10-16T17:18:00Z"/>
                <w:rFonts w:eastAsia="MS Mincho"/>
                <w:lang w:val="en-US" w:eastAsia="zh-CN"/>
              </w:rPr>
              <w:pPrChange w:id="7938" w:author="ZTE-Ma Zhifeng" w:date="2023-10-16T17:20:00Z">
                <w:pPr>
                  <w:keepNext/>
                  <w:keepLines/>
                  <w:spacing w:after="0"/>
                  <w:jc w:val="center"/>
                </w:pPr>
              </w:pPrChange>
            </w:pPr>
          </w:p>
        </w:tc>
        <w:tc>
          <w:tcPr>
            <w:tcW w:w="0" w:type="auto"/>
            <w:tcBorders>
              <w:top w:val="nil"/>
              <w:left w:val="single" w:sz="4" w:space="0" w:color="auto"/>
              <w:bottom w:val="nil"/>
              <w:right w:val="single" w:sz="4" w:space="0" w:color="auto"/>
            </w:tcBorders>
            <w:vAlign w:val="center"/>
            <w:tcPrChange w:id="7939" w:author="ZTE-Ma Zhifeng" w:date="2023-10-18T13:51: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40" w:author="ZTE-Ma Zhifeng" w:date="2023-10-16T17:18:00Z"/>
                <w:rFonts w:eastAsia="MS Mincho"/>
                <w:lang w:val="en-US" w:eastAsia="zh-CN"/>
              </w:rPr>
              <w:pPrChange w:id="7941" w:author="ZTE-Ma Zhifeng" w:date="2023-10-16T17:20:00Z">
                <w:pPr>
                  <w:keepNext/>
                  <w:keepLines/>
                  <w:spacing w:after="0"/>
                  <w:jc w:val="center"/>
                </w:pPr>
              </w:pPrChange>
            </w:pPr>
          </w:p>
        </w:tc>
        <w:tc>
          <w:tcPr>
            <w:tcW w:w="825" w:type="dxa"/>
            <w:tcBorders>
              <w:top w:val="single" w:sz="4" w:space="0" w:color="auto"/>
              <w:left w:val="single" w:sz="4" w:space="0" w:color="auto"/>
              <w:bottom w:val="single" w:sz="4" w:space="0" w:color="auto"/>
              <w:right w:val="single" w:sz="4" w:space="0" w:color="auto"/>
            </w:tcBorders>
            <w:vAlign w:val="center"/>
            <w:tcPrChange w:id="794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43" w:author="ZTE-Ma Zhifeng" w:date="2023-10-16T17:18:00Z"/>
                <w:rFonts w:ascii="Arial" w:eastAsia="MS Mincho" w:hAnsi="Arial"/>
                <w:sz w:val="18"/>
                <w:lang w:val="en-US" w:eastAsia="zh-CN"/>
              </w:rPr>
            </w:pPr>
            <w:ins w:id="7944" w:author="ZTE-Ma Zhifeng" w:date="2023-10-16T17:19:00Z">
              <w:r>
                <w:rPr>
                  <w:rFonts w:ascii="Arial" w:eastAsia="MS Mincho" w:hAnsi="Arial"/>
                  <w:sz w:val="18"/>
                  <w:lang w:val="en-US" w:eastAsia="zh-CN"/>
                  <w:rPrChange w:id="7945" w:author="ZTE-Ma Zhifeng" w:date="2023-10-16T17:19:00Z">
                    <w:rPr>
                      <w:rFonts w:eastAsia="MS Mincho"/>
                      <w:lang w:val="en-US" w:eastAsia="zh-CN"/>
                    </w:rPr>
                  </w:rPrChange>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794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pPr>
              <w:pStyle w:val="TAC"/>
              <w:rPr>
                <w:ins w:id="7947" w:author="ZTE-Ma Zhifeng" w:date="2023-10-16T17:18:00Z"/>
                <w:rFonts w:cs="Arial"/>
                <w:color w:val="000000"/>
                <w:szCs w:val="18"/>
                <w:lang w:val="en-US" w:eastAsia="zh-CN" w:bidi="ar"/>
              </w:rPr>
              <w:pPrChange w:id="7948" w:author="ZTE-Ma Zhifeng" w:date="2023-10-16T17:19:00Z">
                <w:pPr>
                  <w:keepNext/>
                  <w:keepLines/>
                  <w:spacing w:after="0"/>
                  <w:jc w:val="center"/>
                </w:pPr>
              </w:pPrChange>
            </w:pPr>
            <w:ins w:id="7949" w:author="ZTE-Ma Zhifeng" w:date="2023-10-16T17:19:00Z">
              <w:r>
                <w:rPr>
                  <w:rFonts w:cs="Arial"/>
                  <w:color w:val="000000"/>
                  <w:szCs w:val="18"/>
                  <w:lang w:val="en-US" w:eastAsia="zh-CN" w:bidi="ar"/>
                  <w:rPrChange w:id="7950" w:author="ZTE-Ma Zhifeng" w:date="2023-10-16T17:19:00Z">
                    <w:rPr>
                      <w:rFonts w:cs="Arial"/>
                      <w:color w:val="000000"/>
                      <w:szCs w:val="18"/>
                    </w:rPr>
                  </w:rPrChange>
                </w:rPr>
                <w:t>n</w:t>
              </w:r>
              <w:r>
                <w:rPr>
                  <w:rFonts w:cs="Arial"/>
                  <w:color w:val="000000"/>
                  <w:szCs w:val="18"/>
                  <w:lang w:val="en-US" w:eastAsia="zh-CN" w:bidi="ar"/>
                  <w:rPrChange w:id="7951" w:author="ZTE-Ma Zhifeng" w:date="2023-10-16T17:19:00Z">
                    <w:rPr>
                      <w:lang w:eastAsia="zh-CN"/>
                    </w:rPr>
                  </w:rPrChange>
                </w:rPr>
                <w:t>20</w:t>
              </w:r>
              <w:r>
                <w:rPr>
                  <w:rFonts w:cs="Arial"/>
                  <w:color w:val="000000"/>
                  <w:szCs w:val="18"/>
                  <w:lang w:val="en-US" w:eastAsia="zh-CN" w:bidi="ar"/>
                  <w:rPrChange w:id="7952" w:author="ZTE-Ma Zhifeng" w:date="2023-10-16T17:19:00Z">
                    <w:rPr>
                      <w:rFonts w:cs="Arial"/>
                      <w:color w:val="000000"/>
                      <w:szCs w:val="18"/>
                    </w:rPr>
                  </w:rPrChange>
                </w:rPr>
                <w:t xml:space="preserve"> channel bandwidths in Table 5.3.5-1 </w:t>
              </w:r>
            </w:ins>
          </w:p>
        </w:tc>
        <w:tc>
          <w:tcPr>
            <w:tcW w:w="0" w:type="auto"/>
            <w:tcBorders>
              <w:top w:val="nil"/>
              <w:left w:val="single" w:sz="4" w:space="0" w:color="auto"/>
              <w:bottom w:val="nil"/>
              <w:right w:val="single" w:sz="4" w:space="0" w:color="auto"/>
            </w:tcBorders>
            <w:vAlign w:val="center"/>
            <w:tcPrChange w:id="7953" w:author="ZTE-Ma Zhifeng" w:date="2023-10-18T13:51:00Z">
              <w:tcPr>
                <w:tcW w:w="0" w:type="auto"/>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54" w:author="ZTE-Ma Zhifeng" w:date="2023-10-16T17:18:00Z"/>
                <w:rFonts w:ascii="Arial" w:eastAsia="MS Mincho" w:hAnsi="Arial"/>
                <w:sz w:val="18"/>
                <w:lang w:val="en-US" w:eastAsia="zh-CN"/>
              </w:rPr>
            </w:pPr>
          </w:p>
        </w:tc>
      </w:tr>
      <w:tr w:rsidR="009307DF" w:rsidTr="003404D3">
        <w:trPr>
          <w:trHeight w:val="29"/>
          <w:ins w:id="7955" w:author="ZTE-Ma Zhifeng" w:date="2023-10-16T17:18:00Z"/>
          <w:trPrChange w:id="7956" w:author="ZTE-Ma Zhifeng" w:date="2023-11-21T19:57:00Z">
            <w:trPr>
              <w:gridBefore w:val="8"/>
              <w:wBefore w:w="30" w:type="dxa"/>
              <w:trHeight w:val="29"/>
            </w:trPr>
          </w:trPrChange>
        </w:trPr>
        <w:tc>
          <w:tcPr>
            <w:tcW w:w="0" w:type="auto"/>
            <w:tcBorders>
              <w:top w:val="nil"/>
              <w:left w:val="single" w:sz="4" w:space="0" w:color="auto"/>
              <w:bottom w:val="single" w:sz="4" w:space="0" w:color="auto"/>
              <w:right w:val="single" w:sz="4" w:space="0" w:color="auto"/>
            </w:tcBorders>
            <w:vAlign w:val="center"/>
            <w:tcPrChange w:id="7957" w:author="ZTE-Ma Zhifeng" w:date="2023-11-21T19:57:00Z">
              <w:tcPr>
                <w:tcW w:w="0" w:type="auto"/>
                <w:gridSpan w:val="3"/>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58" w:author="ZTE-Ma Zhifeng" w:date="2023-10-16T17:18:00Z"/>
                <w:rFonts w:eastAsia="MS Mincho"/>
                <w:lang w:val="en-US" w:eastAsia="zh-CN"/>
              </w:rPr>
              <w:pPrChange w:id="7959" w:author="ZTE-Ma Zhifeng" w:date="2023-10-16T17:20:00Z">
                <w:pPr>
                  <w:keepNext/>
                  <w:keepLines/>
                  <w:spacing w:after="0"/>
                  <w:jc w:val="center"/>
                </w:pPr>
              </w:pPrChange>
            </w:pPr>
          </w:p>
        </w:tc>
        <w:tc>
          <w:tcPr>
            <w:tcW w:w="0" w:type="auto"/>
            <w:tcBorders>
              <w:top w:val="nil"/>
              <w:left w:val="single" w:sz="4" w:space="0" w:color="auto"/>
              <w:bottom w:val="single" w:sz="4" w:space="0" w:color="auto"/>
              <w:right w:val="single" w:sz="4" w:space="0" w:color="auto"/>
            </w:tcBorders>
            <w:vAlign w:val="center"/>
            <w:tcPrChange w:id="7960" w:author="ZTE-Ma Zhifeng" w:date="2023-11-21T19:57: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pPr>
              <w:pStyle w:val="TAC"/>
              <w:rPr>
                <w:ins w:id="7961" w:author="ZTE-Ma Zhifeng" w:date="2023-10-16T17:18:00Z"/>
                <w:rFonts w:eastAsia="MS Mincho"/>
                <w:lang w:val="en-US" w:eastAsia="zh-CN"/>
              </w:rPr>
              <w:pPrChange w:id="7962" w:author="ZTE-Ma Zhifeng" w:date="2023-10-16T17:20:00Z">
                <w:pPr>
                  <w:keepNext/>
                  <w:keepLines/>
                  <w:spacing w:after="0"/>
                  <w:jc w:val="center"/>
                </w:pPr>
              </w:pPrChange>
            </w:pPr>
          </w:p>
        </w:tc>
        <w:tc>
          <w:tcPr>
            <w:tcW w:w="825" w:type="dxa"/>
            <w:tcBorders>
              <w:top w:val="single" w:sz="4" w:space="0" w:color="auto"/>
              <w:left w:val="single" w:sz="4" w:space="0" w:color="auto"/>
              <w:bottom w:val="single" w:sz="4" w:space="0" w:color="auto"/>
              <w:right w:val="single" w:sz="4" w:space="0" w:color="auto"/>
            </w:tcBorders>
            <w:vAlign w:val="center"/>
            <w:tcPrChange w:id="7963" w:author="ZTE-Ma Zhifeng" w:date="2023-11-21T19:57: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64" w:author="ZTE-Ma Zhifeng" w:date="2023-10-16T17:18:00Z"/>
                <w:rFonts w:ascii="Arial" w:eastAsia="MS Mincho" w:hAnsi="Arial"/>
                <w:sz w:val="18"/>
                <w:lang w:val="en-US" w:eastAsia="zh-CN"/>
              </w:rPr>
            </w:pPr>
            <w:ins w:id="7965" w:author="ZTE-Ma Zhifeng" w:date="2023-10-16T17:19:00Z">
              <w:r>
                <w:rPr>
                  <w:rFonts w:ascii="Arial" w:eastAsia="MS Mincho" w:hAnsi="Arial"/>
                  <w:sz w:val="18"/>
                  <w:lang w:val="en-US" w:eastAsia="zh-CN"/>
                  <w:rPrChange w:id="7966" w:author="ZTE-Ma Zhifeng" w:date="2023-10-16T17:19:00Z">
                    <w:rPr>
                      <w:rFonts w:eastAsia="MS Mincho"/>
                      <w:lang w:val="en-US" w:eastAsia="zh-CN"/>
                    </w:rPr>
                  </w:rPrChange>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7967" w:author="ZTE-Ma Zhifeng" w:date="2023-11-21T19:57: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pPr>
              <w:pStyle w:val="TAC"/>
              <w:rPr>
                <w:ins w:id="7968" w:author="ZTE-Ma Zhifeng" w:date="2023-10-16T17:18:00Z"/>
                <w:rFonts w:cs="Arial"/>
                <w:color w:val="000000"/>
                <w:szCs w:val="18"/>
                <w:lang w:val="en-US" w:eastAsia="zh-CN" w:bidi="ar"/>
              </w:rPr>
              <w:pPrChange w:id="7969" w:author="ZTE-Ma Zhifeng" w:date="2023-10-16T17:19:00Z">
                <w:pPr>
                  <w:keepNext/>
                  <w:keepLines/>
                  <w:spacing w:after="0"/>
                  <w:jc w:val="center"/>
                </w:pPr>
              </w:pPrChange>
            </w:pPr>
            <w:ins w:id="7970" w:author="ZTE-Ma Zhifeng" w:date="2023-10-16T17:19:00Z">
              <w:r>
                <w:rPr>
                  <w:rFonts w:cs="Arial"/>
                  <w:color w:val="000000"/>
                  <w:szCs w:val="18"/>
                  <w:lang w:val="en-US" w:eastAsia="zh-CN" w:bidi="ar"/>
                  <w:rPrChange w:id="7971" w:author="ZTE-Ma Zhifeng" w:date="2023-10-16T17:19:00Z">
                    <w:rPr>
                      <w:rFonts w:cs="Arial"/>
                      <w:color w:val="000000"/>
                      <w:szCs w:val="18"/>
                    </w:rPr>
                  </w:rPrChange>
                </w:rPr>
                <w:t>n</w:t>
              </w:r>
              <w:r>
                <w:rPr>
                  <w:rFonts w:cs="Arial"/>
                  <w:color w:val="000000"/>
                  <w:szCs w:val="18"/>
                  <w:lang w:val="en-US" w:eastAsia="zh-CN" w:bidi="ar"/>
                  <w:rPrChange w:id="7972" w:author="ZTE-Ma Zhifeng" w:date="2023-10-16T17:19:00Z">
                    <w:rPr>
                      <w:lang w:eastAsia="zh-CN"/>
                    </w:rPr>
                  </w:rPrChange>
                </w:rPr>
                <w:t>78</w:t>
              </w:r>
              <w:r>
                <w:rPr>
                  <w:rFonts w:cs="Arial"/>
                  <w:color w:val="000000"/>
                  <w:szCs w:val="18"/>
                  <w:lang w:val="en-US" w:eastAsia="zh-CN" w:bidi="ar"/>
                  <w:rPrChange w:id="7973" w:author="ZTE-Ma Zhifeng" w:date="2023-10-16T17:19:00Z">
                    <w:rPr>
                      <w:rFonts w:cs="Arial"/>
                      <w:color w:val="000000"/>
                      <w:szCs w:val="18"/>
                    </w:rPr>
                  </w:rPrChange>
                </w:rPr>
                <w:t xml:space="preserve"> channel bandwidths in Table 5.3.5-1 </w:t>
              </w:r>
            </w:ins>
          </w:p>
        </w:tc>
        <w:tc>
          <w:tcPr>
            <w:tcW w:w="0" w:type="auto"/>
            <w:tcBorders>
              <w:top w:val="nil"/>
              <w:left w:val="single" w:sz="4" w:space="0" w:color="auto"/>
              <w:bottom w:val="single" w:sz="4" w:space="0" w:color="auto"/>
              <w:right w:val="single" w:sz="4" w:space="0" w:color="auto"/>
            </w:tcBorders>
            <w:vAlign w:val="center"/>
            <w:tcPrChange w:id="7974" w:author="ZTE-Ma Zhifeng" w:date="2023-11-21T19:57:00Z">
              <w:tcPr>
                <w:tcW w:w="0" w:type="auto"/>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75" w:author="ZTE-Ma Zhifeng" w:date="2023-10-16T17:18:00Z"/>
                <w:rFonts w:ascii="Arial" w:eastAsia="MS Mincho" w:hAnsi="Arial"/>
                <w:sz w:val="18"/>
                <w:lang w:val="en-US" w:eastAsia="zh-CN"/>
              </w:rPr>
            </w:pPr>
          </w:p>
        </w:tc>
      </w:tr>
      <w:tr w:rsidR="009307DF" w:rsidTr="003404D3">
        <w:trPr>
          <w:trHeight w:val="29"/>
          <w:ins w:id="7976" w:author="ZTE-Ma Zhifeng" w:date="2023-10-17T16:50:00Z"/>
          <w:trPrChange w:id="7977" w:author="ZTE-Ma Zhifeng" w:date="2023-11-21T19:57:00Z">
            <w:trPr>
              <w:gridBefore w:val="6"/>
              <w:gridAfter w:val="0"/>
              <w:wBefore w:w="20" w:type="dxa"/>
              <w:trHeight w:val="29"/>
            </w:trPr>
          </w:trPrChange>
        </w:trPr>
        <w:tc>
          <w:tcPr>
            <w:tcW w:w="0" w:type="auto"/>
            <w:tcBorders>
              <w:top w:val="single" w:sz="4" w:space="0" w:color="auto"/>
              <w:left w:val="single" w:sz="4" w:space="0" w:color="auto"/>
              <w:bottom w:val="nil"/>
              <w:right w:val="single" w:sz="4" w:space="0" w:color="auto"/>
            </w:tcBorders>
            <w:vAlign w:val="center"/>
            <w:tcPrChange w:id="7978" w:author="ZTE-Ma Zhifeng" w:date="2023-11-21T19:57:00Z">
              <w:tcPr>
                <w:tcW w:w="0" w:type="auto"/>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979" w:author="ZTE-Ma Zhifeng" w:date="2023-10-17T16:50:00Z"/>
                <w:rFonts w:eastAsia="MS Mincho"/>
                <w:lang w:val="en-US" w:eastAsia="zh-CN"/>
              </w:rPr>
            </w:pPr>
            <w:ins w:id="7980" w:author="ZTE-Ma Zhifeng" w:date="2023-10-17T16:51:00Z">
              <w:r>
                <w:rPr>
                  <w:color w:val="000000"/>
                  <w:lang w:eastAsia="zh-CN"/>
                </w:rPr>
                <w:t>CA_n3A-n20A-n78(2A)</w:t>
              </w:r>
            </w:ins>
          </w:p>
        </w:tc>
        <w:tc>
          <w:tcPr>
            <w:tcW w:w="0" w:type="auto"/>
            <w:tcBorders>
              <w:top w:val="single" w:sz="4" w:space="0" w:color="auto"/>
              <w:left w:val="single" w:sz="4" w:space="0" w:color="auto"/>
              <w:bottom w:val="nil"/>
              <w:right w:val="single" w:sz="4" w:space="0" w:color="auto"/>
            </w:tcBorders>
            <w:vAlign w:val="center"/>
            <w:tcPrChange w:id="7981" w:author="ZTE-Ma Zhifeng" w:date="2023-11-21T19:57: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overflowPunct w:val="0"/>
              <w:autoSpaceDE w:val="0"/>
              <w:autoSpaceDN w:val="0"/>
              <w:adjustRightInd w:val="0"/>
              <w:rPr>
                <w:ins w:id="7982" w:author="ZTE-Ma Zhifeng" w:date="2023-10-17T16:51:00Z"/>
                <w:color w:val="000000"/>
                <w:lang w:eastAsia="zh-CN"/>
              </w:rPr>
            </w:pPr>
            <w:ins w:id="7983" w:author="ZTE-Ma Zhifeng" w:date="2023-10-17T16:51:00Z">
              <w:r>
                <w:rPr>
                  <w:color w:val="000000"/>
                  <w:lang w:eastAsia="zh-CN"/>
                </w:rPr>
                <w:t>CA_n3A-n20A</w:t>
              </w:r>
              <w:r>
                <w:rPr>
                  <w:color w:val="000000"/>
                  <w:lang w:eastAsia="zh-CN"/>
                </w:rPr>
                <w:br/>
                <w:t>CA_n3A-n78A</w:t>
              </w:r>
              <w:r>
                <w:rPr>
                  <w:color w:val="000000"/>
                  <w:lang w:eastAsia="zh-CN"/>
                </w:rPr>
                <w:br/>
                <w:t>CA_n20A-n78A</w:t>
              </w:r>
            </w:ins>
          </w:p>
          <w:p w:rsidR="009307DF" w:rsidRDefault="009307DF" w:rsidP="009307DF">
            <w:pPr>
              <w:pStyle w:val="TAC"/>
              <w:rPr>
                <w:ins w:id="7984" w:author="ZTE-Ma Zhifeng" w:date="2023-10-17T16:50:00Z"/>
                <w:rFonts w:eastAsia="MS Mincho"/>
                <w:lang w:val="en-US" w:eastAsia="zh-CN"/>
              </w:rPr>
            </w:pPr>
            <w:ins w:id="7985" w:author="ZTE-Ma Zhifeng" w:date="2023-10-17T16:51:00Z">
              <w:r>
                <w:rPr>
                  <w:color w:val="000000"/>
                  <w:lang w:eastAsia="zh-CN"/>
                </w:rPr>
                <w:t>CA_n78(2A)</w:t>
              </w:r>
            </w:ins>
          </w:p>
        </w:tc>
        <w:tc>
          <w:tcPr>
            <w:tcW w:w="825" w:type="dxa"/>
            <w:tcBorders>
              <w:top w:val="single" w:sz="4" w:space="0" w:color="auto"/>
              <w:left w:val="single" w:sz="4" w:space="0" w:color="auto"/>
              <w:bottom w:val="single" w:sz="4" w:space="0" w:color="auto"/>
              <w:right w:val="single" w:sz="4" w:space="0" w:color="auto"/>
            </w:tcBorders>
            <w:vAlign w:val="center"/>
            <w:tcPrChange w:id="7986" w:author="ZTE-Ma Zhifeng" w:date="2023-11-21T19:57:00Z">
              <w:tcPr>
                <w:tcW w:w="849"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87" w:author="ZTE-Ma Zhifeng" w:date="2023-10-17T16:50:00Z"/>
                <w:rFonts w:ascii="Arial" w:eastAsia="MS Mincho" w:hAnsi="Arial"/>
                <w:sz w:val="18"/>
                <w:lang w:val="en-US" w:eastAsia="zh-CN"/>
              </w:rPr>
            </w:pPr>
            <w:ins w:id="7988" w:author="ZTE-Ma Zhifeng" w:date="2023-10-17T16:51:00Z">
              <w:r>
                <w:rPr>
                  <w:rFonts w:ascii="Arial" w:eastAsia="MS Mincho" w:hAnsi="Arial"/>
                  <w:sz w:val="18"/>
                  <w:lang w:val="en-US" w:eastAsia="zh-CN"/>
                  <w:rPrChange w:id="7989" w:author="ZTE-Ma Zhifeng" w:date="2023-10-17T16:51:00Z">
                    <w:rPr>
                      <w:lang w:eastAsia="zh-CN"/>
                    </w:rPr>
                  </w:rPrChange>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7990" w:author="ZTE-Ma Zhifeng" w:date="2023-11-21T19:57:00Z">
              <w:tcPr>
                <w:tcW w:w="2938" w:type="dxa"/>
                <w:gridSpan w:val="16"/>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7991" w:author="ZTE-Ma Zhifeng" w:date="2023-10-17T16:50:00Z"/>
                <w:rFonts w:cs="Arial"/>
                <w:color w:val="000000"/>
                <w:szCs w:val="18"/>
                <w:lang w:val="en-US" w:eastAsia="zh-CN" w:bidi="ar"/>
              </w:rPr>
            </w:pPr>
            <w:ins w:id="7992" w:author="ZTE-Ma Zhifeng" w:date="2023-10-17T16:51:00Z">
              <w:r>
                <w:rPr>
                  <w:lang w:val="en-US" w:eastAsia="zh-CN" w:bidi="ar"/>
                </w:rPr>
                <w:t>See n3 channel bandwidths in Table 5.3.5-1</w:t>
              </w:r>
            </w:ins>
          </w:p>
        </w:tc>
        <w:tc>
          <w:tcPr>
            <w:tcW w:w="0" w:type="auto"/>
            <w:tcBorders>
              <w:top w:val="single" w:sz="4" w:space="0" w:color="auto"/>
              <w:left w:val="single" w:sz="4" w:space="0" w:color="auto"/>
              <w:bottom w:val="nil"/>
              <w:right w:val="single" w:sz="4" w:space="0" w:color="auto"/>
            </w:tcBorders>
            <w:vAlign w:val="center"/>
            <w:tcPrChange w:id="7993" w:author="ZTE-Ma Zhifeng" w:date="2023-11-21T19:57: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7994" w:author="ZTE-Ma Zhifeng" w:date="2023-10-17T16:50:00Z"/>
                <w:rFonts w:ascii="Arial" w:eastAsia="MS Mincho" w:hAnsi="Arial"/>
                <w:sz w:val="18"/>
                <w:lang w:val="en-US" w:eastAsia="zh-CN"/>
              </w:rPr>
            </w:pPr>
            <w:ins w:id="7995" w:author="ZTE-Ma Zhifeng" w:date="2023-10-17T16:51:00Z">
              <w:r>
                <w:rPr>
                  <w:lang w:eastAsia="zh-CN"/>
                </w:rPr>
                <w:t>4 and 5</w:t>
              </w:r>
            </w:ins>
          </w:p>
        </w:tc>
      </w:tr>
      <w:tr w:rsidR="009307DF" w:rsidTr="003404D3">
        <w:trPr>
          <w:trHeight w:val="29"/>
          <w:ins w:id="7996" w:author="ZTE-Ma Zhifeng" w:date="2023-10-17T16:51:00Z"/>
          <w:trPrChange w:id="7997" w:author="ZTE-Ma Zhifeng" w:date="2023-11-21T19:57:00Z">
            <w:trPr>
              <w:gridBefore w:val="6"/>
              <w:gridAfter w:val="0"/>
              <w:wBefore w:w="20" w:type="dxa"/>
              <w:trHeight w:val="29"/>
            </w:trPr>
          </w:trPrChange>
        </w:trPr>
        <w:tc>
          <w:tcPr>
            <w:tcW w:w="0" w:type="auto"/>
            <w:tcBorders>
              <w:top w:val="nil"/>
              <w:left w:val="single" w:sz="4" w:space="0" w:color="auto"/>
              <w:bottom w:val="nil"/>
              <w:right w:val="single" w:sz="4" w:space="0" w:color="auto"/>
            </w:tcBorders>
            <w:vAlign w:val="center"/>
            <w:tcPrChange w:id="7998" w:author="ZTE-Ma Zhifeng" w:date="2023-11-21T19:57:00Z">
              <w:tcPr>
                <w:tcW w:w="0" w:type="auto"/>
                <w:gridSpan w:val="6"/>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7999" w:author="ZTE-Ma Zhifeng" w:date="2023-10-17T16:51:00Z"/>
                <w:rFonts w:eastAsia="MS Mincho"/>
                <w:lang w:val="en-US" w:eastAsia="zh-CN"/>
              </w:rPr>
            </w:pPr>
          </w:p>
        </w:tc>
        <w:tc>
          <w:tcPr>
            <w:tcW w:w="0" w:type="auto"/>
            <w:tcBorders>
              <w:top w:val="nil"/>
              <w:left w:val="single" w:sz="4" w:space="0" w:color="auto"/>
              <w:bottom w:val="nil"/>
              <w:right w:val="single" w:sz="4" w:space="0" w:color="auto"/>
            </w:tcBorders>
            <w:vAlign w:val="center"/>
            <w:tcPrChange w:id="8000" w:author="ZTE-Ma Zhifeng" w:date="2023-11-21T19:57: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8001" w:author="ZTE-Ma Zhifeng" w:date="2023-10-17T16:5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02" w:author="ZTE-Ma Zhifeng" w:date="2023-11-21T19:57:00Z">
              <w:tcPr>
                <w:tcW w:w="849"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03" w:author="ZTE-Ma Zhifeng" w:date="2023-10-17T16:51:00Z"/>
                <w:rFonts w:ascii="Arial" w:eastAsia="MS Mincho" w:hAnsi="Arial"/>
                <w:sz w:val="18"/>
                <w:lang w:val="en-US" w:eastAsia="zh-CN"/>
              </w:rPr>
            </w:pPr>
            <w:ins w:id="8004" w:author="ZTE-Ma Zhifeng" w:date="2023-10-17T16:51:00Z">
              <w:r>
                <w:rPr>
                  <w:rFonts w:ascii="Arial" w:eastAsia="MS Mincho" w:hAnsi="Arial"/>
                  <w:sz w:val="18"/>
                  <w:lang w:val="en-US" w:eastAsia="zh-CN"/>
                  <w:rPrChange w:id="8005" w:author="ZTE-Ma Zhifeng" w:date="2023-10-17T16:51:00Z">
                    <w:rPr>
                      <w:lang w:eastAsia="zh-CN"/>
                    </w:rPr>
                  </w:rPrChange>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8006" w:author="ZTE-Ma Zhifeng" w:date="2023-11-21T19:57:00Z">
              <w:tcPr>
                <w:tcW w:w="2938" w:type="dxa"/>
                <w:gridSpan w:val="16"/>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8007" w:author="ZTE-Ma Zhifeng" w:date="2023-10-17T16:51:00Z"/>
                <w:rFonts w:cs="Arial"/>
                <w:color w:val="000000"/>
                <w:szCs w:val="18"/>
                <w:lang w:val="en-US" w:eastAsia="zh-CN" w:bidi="ar"/>
              </w:rPr>
            </w:pPr>
            <w:ins w:id="8008" w:author="ZTE-Ma Zhifeng" w:date="2023-10-17T16:51:00Z">
              <w:r>
                <w:rPr>
                  <w:lang w:val="en-US" w:eastAsia="zh-CN" w:bidi="ar"/>
                </w:rPr>
                <w:t>See n20 channel bandwidths in Table 5.3.5-1</w:t>
              </w:r>
            </w:ins>
          </w:p>
        </w:tc>
        <w:tc>
          <w:tcPr>
            <w:tcW w:w="0" w:type="auto"/>
            <w:tcBorders>
              <w:top w:val="nil"/>
              <w:left w:val="single" w:sz="4" w:space="0" w:color="auto"/>
              <w:bottom w:val="nil"/>
              <w:right w:val="single" w:sz="4" w:space="0" w:color="auto"/>
            </w:tcBorders>
            <w:vAlign w:val="center"/>
            <w:tcPrChange w:id="8009" w:author="ZTE-Ma Zhifeng" w:date="2023-11-21T19:57:00Z">
              <w:tcPr>
                <w:tcW w:w="0" w:type="auto"/>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10" w:author="ZTE-Ma Zhifeng" w:date="2023-10-17T16:51:00Z"/>
                <w:rFonts w:ascii="Arial" w:eastAsia="MS Mincho" w:hAnsi="Arial"/>
                <w:sz w:val="18"/>
                <w:lang w:val="en-US" w:eastAsia="zh-CN"/>
              </w:rPr>
            </w:pPr>
          </w:p>
        </w:tc>
      </w:tr>
      <w:tr w:rsidR="009307DF" w:rsidTr="007740A8">
        <w:trPr>
          <w:trHeight w:val="29"/>
          <w:ins w:id="8011" w:author="ZTE-Ma Zhifeng" w:date="2023-10-17T16:51:00Z"/>
          <w:trPrChange w:id="8012" w:author="ZTE-Ma Zhifeng" w:date="2023-10-18T13:51:00Z">
            <w:trPr>
              <w:gridBefore w:val="4"/>
              <w:gridAfter w:val="0"/>
              <w:wBefore w:w="10" w:type="dxa"/>
              <w:trHeight w:val="29"/>
            </w:trPr>
          </w:trPrChange>
        </w:trPr>
        <w:tc>
          <w:tcPr>
            <w:tcW w:w="0" w:type="auto"/>
            <w:tcBorders>
              <w:top w:val="nil"/>
              <w:left w:val="single" w:sz="4" w:space="0" w:color="auto"/>
              <w:bottom w:val="single" w:sz="4" w:space="0" w:color="auto"/>
              <w:right w:val="single" w:sz="4" w:space="0" w:color="auto"/>
            </w:tcBorders>
            <w:vAlign w:val="center"/>
            <w:tcPrChange w:id="8013" w:author="ZTE-Ma Zhifeng" w:date="2023-10-18T13:51:00Z">
              <w:tcPr>
                <w:tcW w:w="0" w:type="auto"/>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8014" w:author="ZTE-Ma Zhifeng" w:date="2023-10-17T16:51:00Z"/>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Change w:id="8015" w:author="ZTE-Ma Zhifeng" w:date="2023-10-18T13:51: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8016" w:author="ZTE-Ma Zhifeng" w:date="2023-10-17T16:5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18" w:author="ZTE-Ma Zhifeng" w:date="2023-10-17T16:51:00Z"/>
                <w:rFonts w:ascii="Arial" w:eastAsia="MS Mincho" w:hAnsi="Arial"/>
                <w:sz w:val="18"/>
                <w:lang w:val="en-US" w:eastAsia="zh-CN"/>
              </w:rPr>
            </w:pPr>
            <w:ins w:id="8019" w:author="ZTE-Ma Zhifeng" w:date="2023-10-17T16:51:00Z">
              <w:r>
                <w:rPr>
                  <w:rFonts w:ascii="Arial" w:eastAsia="MS Mincho" w:hAnsi="Arial"/>
                  <w:sz w:val="18"/>
                  <w:lang w:val="en-US" w:eastAsia="zh-CN"/>
                  <w:rPrChange w:id="8020" w:author="ZTE-Ma Zhifeng" w:date="2023-10-17T16:51:00Z">
                    <w:rPr>
                      <w:lang w:eastAsia="zh-CN"/>
                    </w:rPr>
                  </w:rPrChange>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80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8022" w:author="ZTE-Ma Zhifeng" w:date="2023-10-17T16:51:00Z"/>
                <w:rFonts w:cs="Arial"/>
                <w:color w:val="000000"/>
                <w:szCs w:val="18"/>
                <w:lang w:val="en-US" w:eastAsia="zh-CN" w:bidi="ar"/>
              </w:rPr>
            </w:pPr>
            <w:ins w:id="8023" w:author="ZTE-Ma Zhifeng" w:date="2023-10-17T16:51:00Z">
              <w:r>
                <w:rPr>
                  <w:rFonts w:cs="Arial" w:hint="eastAsia"/>
                  <w:lang w:val="en-US" w:eastAsia="zh-CN" w:bidi="ar"/>
                </w:rPr>
                <w:t>CA_n</w:t>
              </w:r>
              <w:r>
                <w:rPr>
                  <w:rFonts w:cs="Arial"/>
                  <w:lang w:val="en-US" w:eastAsia="zh-CN" w:bidi="ar"/>
                </w:rPr>
                <w:t>78(2A)</w:t>
              </w:r>
              <w:r>
                <w:rPr>
                  <w:rFonts w:cs="Arial" w:hint="eastAsia"/>
                  <w:lang w:val="en-US" w:eastAsia="zh-CN" w:bidi="ar"/>
                </w:rPr>
                <w:t>_BCS4 and 5</w:t>
              </w:r>
            </w:ins>
          </w:p>
        </w:tc>
        <w:tc>
          <w:tcPr>
            <w:tcW w:w="0" w:type="auto"/>
            <w:tcBorders>
              <w:top w:val="nil"/>
              <w:left w:val="single" w:sz="4" w:space="0" w:color="auto"/>
              <w:bottom w:val="single" w:sz="4" w:space="0" w:color="auto"/>
              <w:right w:val="single" w:sz="4" w:space="0" w:color="auto"/>
            </w:tcBorders>
            <w:vAlign w:val="center"/>
            <w:tcPrChange w:id="8024" w:author="ZTE-Ma Zhifeng" w:date="2023-10-18T13:51:00Z">
              <w:tcPr>
                <w:tcW w:w="0" w:type="auto"/>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keepNext/>
              <w:keepLines/>
              <w:spacing w:after="0"/>
              <w:jc w:val="center"/>
              <w:rPr>
                <w:ins w:id="8025" w:author="ZTE-Ma Zhifeng" w:date="2023-10-17T16:51:00Z"/>
                <w:rFonts w:ascii="Arial" w:eastAsia="MS Mincho" w:hAnsi="Arial"/>
                <w:sz w:val="18"/>
                <w:lang w:val="en-US" w:eastAsia="zh-CN"/>
              </w:rPr>
            </w:pPr>
          </w:p>
        </w:tc>
      </w:tr>
      <w:tr w:rsidR="009307DF" w:rsidTr="007740A8">
        <w:trPr>
          <w:trHeight w:val="29"/>
          <w:trPrChange w:id="8026" w:author="ZTE-Ma Zhifeng" w:date="2023-10-18T13:51:00Z">
            <w:trPr>
              <w:gridBefore w:val="4"/>
              <w:gridAfter w:val="0"/>
              <w:wBefore w:w="10" w:type="dxa"/>
              <w:trHeight w:val="29"/>
            </w:trPr>
          </w:trPrChange>
        </w:trPr>
        <w:tc>
          <w:tcPr>
            <w:tcW w:w="0" w:type="auto"/>
            <w:tcBorders>
              <w:top w:val="single" w:sz="4" w:space="0" w:color="auto"/>
              <w:left w:val="single" w:sz="4" w:space="0" w:color="auto"/>
              <w:bottom w:val="nil"/>
              <w:right w:val="single" w:sz="4" w:space="0" w:color="auto"/>
            </w:tcBorders>
            <w:vAlign w:val="center"/>
            <w:tcPrChange w:id="8027" w:author="ZTE-Ma Zhifeng" w:date="2023-10-18T13:51:00Z">
              <w:tcPr>
                <w:tcW w:w="0" w:type="auto"/>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t>CA_n3A-n26A-n78A</w:t>
            </w:r>
          </w:p>
        </w:tc>
        <w:tc>
          <w:tcPr>
            <w:tcW w:w="0" w:type="auto"/>
            <w:tcBorders>
              <w:top w:val="single" w:sz="4" w:space="0" w:color="auto"/>
              <w:left w:val="single" w:sz="4" w:space="0" w:color="auto"/>
              <w:bottom w:val="nil"/>
              <w:right w:val="single" w:sz="4" w:space="0" w:color="auto"/>
            </w:tcBorders>
            <w:vAlign w:val="center"/>
            <w:tcPrChange w:id="8028" w:author="ZTE-Ma Zhifeng" w:date="2023-10-18T13:51:00Z">
              <w:tcPr>
                <w:tcW w:w="0" w:type="auto"/>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rFonts w:eastAsia="MS Mincho"/>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pPr>
              <w:keepNext/>
              <w:keepLines/>
              <w:spacing w:after="0"/>
              <w:jc w:val="center"/>
              <w:rPr>
                <w:rFonts w:eastAsia="MS Mincho"/>
                <w:lang w:val="en-US" w:eastAsia="zh-CN"/>
              </w:rPr>
              <w:pPrChange w:id="8030" w:author="ZTE-Ma Zhifeng" w:date="2023-10-17T16:51:00Z">
                <w:pPr>
                  <w:pStyle w:val="TAC"/>
                </w:pPr>
              </w:pPrChange>
            </w:pPr>
            <w:r>
              <w:rPr>
                <w:rFonts w:ascii="Arial" w:eastAsia="MS Mincho" w:hAnsi="Arial"/>
                <w:color w:val="000000"/>
                <w:sz w:val="18"/>
                <w:lang w:val="en-US" w:eastAsia="zh-CN"/>
                <w:rPrChange w:id="8031" w:author="ZTE-Ma Zhifeng" w:date="2023-10-17T16:51:00Z">
                  <w:rPr>
                    <w:color w:val="000000"/>
                  </w:rPr>
                </w:rPrChange>
              </w:rPr>
              <w:t>n3</w:t>
            </w:r>
          </w:p>
        </w:tc>
        <w:tc>
          <w:tcPr>
            <w:tcW w:w="2852" w:type="dxa"/>
            <w:tcBorders>
              <w:top w:val="single" w:sz="4" w:space="0" w:color="auto"/>
              <w:left w:val="single" w:sz="4" w:space="0" w:color="auto"/>
              <w:bottom w:val="single" w:sz="4" w:space="0" w:color="auto"/>
              <w:right w:val="single" w:sz="4" w:space="0" w:color="auto"/>
            </w:tcBorders>
            <w:vAlign w:val="center"/>
            <w:tcPrChange w:id="80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Change w:id="8033" w:author="ZTE-Ma Zhifeng" w:date="2023-10-18T13:51:00Z">
              <w:tcPr>
                <w:tcW w:w="0" w:type="auto"/>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szCs w:val="18"/>
                <w:lang w:val="en-US" w:eastAsia="zh-CN"/>
              </w:rPr>
              <w:t>0</w:t>
            </w:r>
          </w:p>
        </w:tc>
      </w:tr>
      <w:tr w:rsidR="009307DF" w:rsidTr="007740A8">
        <w:trPr>
          <w:trHeight w:val="29"/>
          <w:trPrChange w:id="8034" w:author="ZTE-Ma Zhifeng" w:date="2023-10-18T13:51:00Z">
            <w:trPr>
              <w:gridBefore w:val="4"/>
              <w:gridAfter w:val="0"/>
              <w:wBefore w:w="10" w:type="dxa"/>
              <w:trHeight w:val="29"/>
            </w:trPr>
          </w:trPrChange>
        </w:trPr>
        <w:tc>
          <w:tcPr>
            <w:tcW w:w="0" w:type="auto"/>
            <w:tcBorders>
              <w:top w:val="nil"/>
              <w:left w:val="single" w:sz="4" w:space="0" w:color="auto"/>
              <w:bottom w:val="nil"/>
              <w:right w:val="single" w:sz="4" w:space="0" w:color="auto"/>
            </w:tcBorders>
            <w:vAlign w:val="center"/>
            <w:tcPrChange w:id="8035" w:author="ZTE-Ma Zhifeng" w:date="2023-10-18T13:51:00Z">
              <w:tcPr>
                <w:tcW w:w="0" w:type="auto"/>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Change w:id="8036" w:author="ZTE-Ma Zhifeng" w:date="2023-10-18T13:51:00Z">
              <w:tcPr>
                <w:tcW w:w="0" w:type="auto"/>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5, 10, 15, 20</w:t>
            </w:r>
          </w:p>
        </w:tc>
        <w:tc>
          <w:tcPr>
            <w:tcW w:w="0" w:type="auto"/>
            <w:tcBorders>
              <w:top w:val="nil"/>
              <w:left w:val="single" w:sz="4" w:space="0" w:color="auto"/>
              <w:bottom w:val="nil"/>
              <w:right w:val="single" w:sz="4" w:space="0" w:color="auto"/>
            </w:tcBorders>
            <w:vAlign w:val="center"/>
            <w:tcPrChange w:id="8039" w:author="ZTE-Ma Zhifeng" w:date="2023-10-18T13:51:00Z">
              <w:tcPr>
                <w:tcW w:w="0" w:type="auto"/>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040" w:author="ZTE-Ma Zhifeng" w:date="2023-10-18T13:51:00Z">
            <w:trPr>
              <w:gridBefore w:val="4"/>
              <w:gridAfter w:val="0"/>
              <w:wBefore w:w="10" w:type="dxa"/>
              <w:trHeight w:val="29"/>
            </w:trPr>
          </w:trPrChange>
        </w:trPr>
        <w:tc>
          <w:tcPr>
            <w:tcW w:w="0" w:type="auto"/>
            <w:tcBorders>
              <w:top w:val="nil"/>
              <w:left w:val="single" w:sz="4" w:space="0" w:color="auto"/>
              <w:bottom w:val="single" w:sz="4" w:space="0" w:color="auto"/>
              <w:right w:val="single" w:sz="4" w:space="0" w:color="auto"/>
            </w:tcBorders>
            <w:vAlign w:val="center"/>
            <w:tcPrChange w:id="8041" w:author="ZTE-Ma Zhifeng" w:date="2023-10-18T13:51:00Z">
              <w:tcPr>
                <w:tcW w:w="0" w:type="auto"/>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Change w:id="8042" w:author="ZTE-Ma Zhifeng" w:date="2023-10-18T13:51:00Z">
              <w:tcPr>
                <w:tcW w:w="0" w:type="auto"/>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Change w:id="8045" w:author="ZTE-Ma Zhifeng" w:date="2023-10-18T13:51:00Z">
              <w:tcPr>
                <w:tcW w:w="0" w:type="auto"/>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0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4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CA_n3A-n26A-n78(2A)</w:t>
            </w:r>
          </w:p>
        </w:tc>
        <w:tc>
          <w:tcPr>
            <w:tcW w:w="1817" w:type="dxa"/>
            <w:tcBorders>
              <w:top w:val="single" w:sz="4" w:space="0" w:color="auto"/>
              <w:left w:val="single" w:sz="4" w:space="0" w:color="auto"/>
              <w:bottom w:val="nil"/>
              <w:right w:val="single" w:sz="4" w:space="0" w:color="auto"/>
            </w:tcBorders>
            <w:vAlign w:val="center"/>
            <w:tcPrChange w:id="80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80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0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053"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0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0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05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0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0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6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CA_n3A-n26(2A)-n78A</w:t>
            </w:r>
          </w:p>
        </w:tc>
        <w:tc>
          <w:tcPr>
            <w:tcW w:w="1817" w:type="dxa"/>
            <w:tcBorders>
              <w:top w:val="single" w:sz="4" w:space="0" w:color="auto"/>
              <w:left w:val="single" w:sz="4" w:space="0" w:color="auto"/>
              <w:bottom w:val="nil"/>
              <w:right w:val="single" w:sz="4" w:space="0" w:color="auto"/>
            </w:tcBorders>
            <w:vAlign w:val="center"/>
            <w:tcPrChange w:id="80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80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0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071"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0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0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07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0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0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08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CA_n3A-n26(2A)-n78(2A)</w:t>
            </w:r>
          </w:p>
        </w:tc>
        <w:tc>
          <w:tcPr>
            <w:tcW w:w="1817" w:type="dxa"/>
            <w:tcBorders>
              <w:top w:val="single" w:sz="4" w:space="0" w:color="auto"/>
              <w:left w:val="single" w:sz="4" w:space="0" w:color="auto"/>
              <w:bottom w:val="nil"/>
              <w:right w:val="single" w:sz="4" w:space="0" w:color="auto"/>
            </w:tcBorders>
            <w:vAlign w:val="center"/>
            <w:tcPrChange w:id="80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0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0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5, 10, 15, 20, 25, 30</w:t>
            </w:r>
            <w:r>
              <w:rPr>
                <w:rFonts w:eastAsia="宋体" w:cs="Arial" w:hint="eastAsia"/>
                <w:szCs w:val="18"/>
                <w:lang w:val="en-US" w:eastAsia="zh-CN" w:bidi="ar"/>
              </w:rPr>
              <w:t>,</w:t>
            </w:r>
            <w:r>
              <w:rPr>
                <w:rFonts w:eastAsia="宋体" w:cs="Arial"/>
                <w:szCs w:val="18"/>
                <w:lang w:val="en-US" w:eastAsia="zh-CN" w:bidi="ar"/>
              </w:rPr>
              <w:t xml:space="preserve"> 35,</w:t>
            </w:r>
            <w:r>
              <w:rPr>
                <w:rFonts w:eastAsia="宋体" w:cs="Arial" w:hint="eastAsia"/>
                <w:szCs w:val="18"/>
                <w:lang w:val="en-US" w:eastAsia="zh-CN" w:bidi="ar"/>
              </w:rPr>
              <w:t xml:space="preserve"> 40</w:t>
            </w:r>
            <w:r>
              <w:rPr>
                <w:rFonts w:eastAsia="宋体" w:cs="Arial"/>
                <w:szCs w:val="18"/>
                <w:lang w:val="en-US" w:eastAsia="zh-CN" w:bidi="ar"/>
              </w:rPr>
              <w:t>, 45, 50</w:t>
            </w:r>
          </w:p>
        </w:tc>
        <w:tc>
          <w:tcPr>
            <w:tcW w:w="1602" w:type="dxa"/>
            <w:tcBorders>
              <w:top w:val="single" w:sz="4" w:space="0" w:color="auto"/>
              <w:left w:val="single" w:sz="4" w:space="0" w:color="auto"/>
              <w:bottom w:val="nil"/>
              <w:right w:val="single" w:sz="4" w:space="0" w:color="auto"/>
            </w:tcBorders>
            <w:vAlign w:val="center"/>
            <w:tcPrChange w:id="80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0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089"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0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0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0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0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09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0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0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0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0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10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CA_n3B-n26A-n78A</w:t>
            </w:r>
          </w:p>
        </w:tc>
        <w:tc>
          <w:tcPr>
            <w:tcW w:w="1817" w:type="dxa"/>
            <w:tcBorders>
              <w:top w:val="single" w:sz="4" w:space="0" w:color="auto"/>
              <w:left w:val="single" w:sz="4" w:space="0" w:color="auto"/>
              <w:bottom w:val="nil"/>
              <w:right w:val="single" w:sz="4" w:space="0" w:color="auto"/>
            </w:tcBorders>
            <w:vAlign w:val="center"/>
            <w:tcPrChange w:id="81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10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1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11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1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11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CA_n3B-n26A-n78(2A)</w:t>
            </w:r>
          </w:p>
        </w:tc>
        <w:tc>
          <w:tcPr>
            <w:tcW w:w="1817" w:type="dxa"/>
            <w:tcBorders>
              <w:top w:val="single" w:sz="4" w:space="0" w:color="auto"/>
              <w:left w:val="single" w:sz="4" w:space="0" w:color="auto"/>
              <w:bottom w:val="nil"/>
              <w:right w:val="single" w:sz="4" w:space="0" w:color="auto"/>
            </w:tcBorders>
            <w:vAlign w:val="center"/>
            <w:tcPrChange w:id="81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12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1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13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1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13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CA_n3B-n26(2A)-n78A</w:t>
            </w:r>
          </w:p>
        </w:tc>
        <w:tc>
          <w:tcPr>
            <w:tcW w:w="1817" w:type="dxa"/>
            <w:tcBorders>
              <w:top w:val="single" w:sz="4" w:space="0" w:color="auto"/>
              <w:left w:val="single" w:sz="4" w:space="0" w:color="auto"/>
              <w:bottom w:val="nil"/>
              <w:right w:val="single" w:sz="4" w:space="0" w:color="auto"/>
            </w:tcBorders>
            <w:vAlign w:val="center"/>
            <w:tcPrChange w:id="81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1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1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1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1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t>CA_n3B-n26(2A)-n78(2A)</w:t>
            </w:r>
          </w:p>
        </w:tc>
        <w:tc>
          <w:tcPr>
            <w:tcW w:w="1817" w:type="dxa"/>
            <w:tcBorders>
              <w:top w:val="single" w:sz="4" w:space="0" w:color="auto"/>
              <w:left w:val="single" w:sz="4" w:space="0" w:color="auto"/>
              <w:bottom w:val="nil"/>
              <w:right w:val="single" w:sz="4" w:space="0" w:color="auto"/>
            </w:tcBorders>
            <w:vAlign w:val="center"/>
            <w:tcPrChange w:id="81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CA_n3A-n26A</w:t>
            </w:r>
          </w:p>
          <w:p w:rsidR="009307DF" w:rsidRDefault="009307DF" w:rsidP="009307DF">
            <w:pPr>
              <w:pStyle w:val="TAC"/>
              <w:rPr>
                <w:szCs w:val="18"/>
                <w:lang w:val="en-US" w:eastAsia="zh-CN"/>
              </w:rPr>
            </w:pPr>
            <w:r>
              <w:rPr>
                <w:szCs w:val="18"/>
                <w:lang w:val="en-US" w:eastAsia="zh-CN"/>
              </w:rPr>
              <w:t>CA_n3A-n78A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81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1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81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eastAsia="MS Mincho"/>
                <w:lang w:val="en-US" w:eastAsia="zh-CN"/>
              </w:rPr>
              <w:t>0</w:t>
            </w:r>
          </w:p>
        </w:tc>
      </w:tr>
      <w:tr w:rsidR="009307DF" w:rsidTr="007740A8">
        <w:trPr>
          <w:trHeight w:val="29"/>
          <w:trPrChange w:id="81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1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8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81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1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1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1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1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1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1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28</w:t>
            </w:r>
            <w:r>
              <w:rPr>
                <w:lang w:val="sv-SE"/>
              </w:rPr>
              <w:t>A</w:t>
            </w:r>
            <w:r>
              <w:rPr>
                <w:rFonts w:eastAsia="宋体" w:hint="eastAsia"/>
                <w:lang w:eastAsia="zh-CN"/>
              </w:rPr>
              <w:t>-n</w:t>
            </w:r>
            <w:r>
              <w:rPr>
                <w:rFonts w:eastAsia="宋体"/>
                <w:lang w:eastAsia="zh-CN"/>
              </w:rPr>
              <w:t>38</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81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1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0, 15, 20, 30, 40, 50</w:t>
            </w:r>
          </w:p>
        </w:tc>
        <w:tc>
          <w:tcPr>
            <w:tcW w:w="1602" w:type="dxa"/>
            <w:tcBorders>
              <w:left w:val="single" w:sz="4" w:space="0" w:color="auto"/>
              <w:bottom w:val="nil"/>
              <w:right w:val="single" w:sz="4" w:space="0" w:color="auto"/>
            </w:tcBorders>
            <w:vAlign w:val="center"/>
            <w:tcPrChange w:id="8177" w:author="ZTE-Ma Zhifeng" w:date="2023-10-18T13:51:00Z">
              <w:tcPr>
                <w:tcW w:w="1602" w:type="dxa"/>
                <w:gridSpan w:val="8"/>
                <w:tcBorders>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81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1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1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1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hint="eastAsia"/>
                <w:lang w:eastAsia="zh-CN"/>
              </w:rPr>
              <w:t>n</w:t>
            </w:r>
            <w:r>
              <w:rPr>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1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81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1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1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1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1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hint="eastAsia"/>
                <w:lang w:eastAsia="zh-CN"/>
              </w:rPr>
              <w:t>n</w:t>
            </w:r>
            <w:r>
              <w:rPr>
                <w:lang w:eastAsia="zh-CN"/>
              </w:rPr>
              <w:t>38</w:t>
            </w:r>
          </w:p>
        </w:tc>
        <w:tc>
          <w:tcPr>
            <w:tcW w:w="2852" w:type="dxa"/>
            <w:tcBorders>
              <w:top w:val="single" w:sz="4" w:space="0" w:color="auto"/>
              <w:left w:val="single" w:sz="4" w:space="0" w:color="auto"/>
              <w:bottom w:val="single" w:sz="4" w:space="0" w:color="auto"/>
              <w:right w:val="single" w:sz="4" w:space="0" w:color="auto"/>
            </w:tcBorders>
            <w:vAlign w:val="center"/>
            <w:tcPrChange w:id="81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0, 15, 20, 30, 40</w:t>
            </w:r>
          </w:p>
        </w:tc>
        <w:tc>
          <w:tcPr>
            <w:tcW w:w="1602" w:type="dxa"/>
            <w:tcBorders>
              <w:top w:val="nil"/>
              <w:left w:val="single" w:sz="4" w:space="0" w:color="auto"/>
              <w:bottom w:val="single" w:sz="4" w:space="0" w:color="auto"/>
              <w:right w:val="single" w:sz="4" w:space="0" w:color="auto"/>
            </w:tcBorders>
            <w:vAlign w:val="center"/>
            <w:tcPrChange w:id="81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190" w:author="ZTE-Ma Zhifeng" w:date="2023-10-18T13:51:00Z">
            <w:trPr>
              <w:gridBefore w:val="4"/>
              <w:gridAfter w:val="0"/>
              <w:wBefore w:w="10" w:type="dxa"/>
              <w:trHeight w:val="29"/>
            </w:trPr>
          </w:trPrChange>
        </w:trPr>
        <w:tc>
          <w:tcPr>
            <w:tcW w:w="0" w:type="auto"/>
            <w:tcBorders>
              <w:top w:val="single" w:sz="4" w:space="0" w:color="auto"/>
              <w:left w:val="single" w:sz="4" w:space="0" w:color="auto"/>
              <w:bottom w:val="nil"/>
              <w:right w:val="single" w:sz="4" w:space="0" w:color="auto"/>
            </w:tcBorders>
            <w:vAlign w:val="center"/>
            <w:tcPrChange w:id="8191" w:author="ZTE-Ma Zhifeng" w:date="2023-10-18T13:51:00Z">
              <w:tcPr>
                <w:tcW w:w="0" w:type="auto"/>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3</w:t>
            </w:r>
            <w:r>
              <w:rPr>
                <w:rFonts w:eastAsia="等线"/>
                <w:szCs w:val="18"/>
                <w:lang w:val="sv-SE" w:eastAsia="ja-JP"/>
              </w:rPr>
              <w:t>A-</w:t>
            </w:r>
            <w:r>
              <w:rPr>
                <w:rFonts w:eastAsia="等线" w:hint="eastAsia"/>
                <w:szCs w:val="18"/>
                <w:lang w:val="en-US" w:eastAsia="zh-CN"/>
              </w:rPr>
              <w:t>n</w:t>
            </w:r>
            <w:r>
              <w:rPr>
                <w:rFonts w:eastAsia="等线"/>
                <w:szCs w:val="18"/>
                <w:lang w:val="en-US" w:eastAsia="zh-CN"/>
              </w:rPr>
              <w:t>28</w:t>
            </w:r>
            <w:r>
              <w:rPr>
                <w:rFonts w:eastAsia="等线"/>
                <w:szCs w:val="18"/>
                <w:lang w:val="sv-SE" w:eastAsia="ja-JP"/>
              </w:rPr>
              <w:t>A</w:t>
            </w:r>
            <w:r>
              <w:rPr>
                <w:rFonts w:hint="eastAsia"/>
                <w:szCs w:val="18"/>
                <w:lang w:val="en-US" w:eastAsia="zh-CN"/>
              </w:rPr>
              <w:t>-n</w:t>
            </w:r>
            <w:r>
              <w:rPr>
                <w:szCs w:val="18"/>
                <w:lang w:val="en-US" w:eastAsia="zh-CN"/>
              </w:rPr>
              <w:t>40</w:t>
            </w:r>
            <w:r>
              <w:rPr>
                <w:rFonts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Change w:id="8192" w:author="ZTE-Ma Zhifeng" w:date="2023-10-18T13:51:00Z">
              <w:tcPr>
                <w:tcW w:w="0" w:type="auto"/>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CA_n3A-n28A</w:t>
            </w:r>
          </w:p>
          <w:p w:rsidR="009307DF" w:rsidRDefault="009307DF" w:rsidP="009307DF">
            <w:pPr>
              <w:pStyle w:val="TAC"/>
              <w:rPr>
                <w:szCs w:val="18"/>
                <w:lang w:val="en-US" w:eastAsia="zh-CN"/>
              </w:rPr>
            </w:pPr>
            <w:r>
              <w:rPr>
                <w:szCs w:val="18"/>
                <w:lang w:val="en-US" w:eastAsia="zh-CN"/>
              </w:rPr>
              <w:t>CA_n3A-n40A</w:t>
            </w:r>
          </w:p>
          <w:p w:rsidR="009307DF" w:rsidRDefault="009307DF" w:rsidP="009307DF">
            <w:pPr>
              <w:pStyle w:val="TAC"/>
              <w:rPr>
                <w:rFonts w:eastAsia="MS Mincho"/>
                <w:lang w:val="en-US" w:eastAsia="zh-CN"/>
              </w:rPr>
            </w:pPr>
            <w:r>
              <w:rPr>
                <w:szCs w:val="18"/>
                <w:lang w:val="en-US" w:eastAsia="zh-CN"/>
              </w:rPr>
              <w:t>CA_n28A-n40A</w:t>
            </w:r>
          </w:p>
        </w:tc>
        <w:tc>
          <w:tcPr>
            <w:tcW w:w="825" w:type="dxa"/>
            <w:tcBorders>
              <w:top w:val="single" w:sz="4" w:space="0" w:color="auto"/>
              <w:left w:val="single" w:sz="4" w:space="0" w:color="auto"/>
              <w:bottom w:val="single" w:sz="4" w:space="0" w:color="auto"/>
              <w:right w:val="single" w:sz="4" w:space="0" w:color="auto"/>
            </w:tcBorders>
            <w:vAlign w:val="center"/>
            <w:tcPrChange w:id="81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n</w:t>
            </w:r>
            <w:r>
              <w:rPr>
                <w:rFonts w:eastAsia="等线"/>
                <w:szCs w:val="18"/>
                <w:lang w:val="en-US"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1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Change w:id="8195" w:author="ZTE-Ma Zhifeng" w:date="2023-10-18T13:51:00Z">
              <w:tcPr>
                <w:tcW w:w="0" w:type="auto"/>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0</w:t>
            </w:r>
          </w:p>
        </w:tc>
      </w:tr>
      <w:tr w:rsidR="009307DF" w:rsidTr="007740A8">
        <w:trPr>
          <w:trHeight w:val="29"/>
          <w:trPrChange w:id="8196" w:author="ZTE-Ma Zhifeng" w:date="2023-10-18T13:51:00Z">
            <w:trPr>
              <w:gridBefore w:val="4"/>
              <w:gridAfter w:val="0"/>
              <w:wBefore w:w="10" w:type="dxa"/>
              <w:trHeight w:val="29"/>
            </w:trPr>
          </w:trPrChange>
        </w:trPr>
        <w:tc>
          <w:tcPr>
            <w:tcW w:w="0" w:type="auto"/>
            <w:tcBorders>
              <w:top w:val="nil"/>
              <w:left w:val="single" w:sz="4" w:space="0" w:color="auto"/>
              <w:bottom w:val="nil"/>
              <w:right w:val="single" w:sz="4" w:space="0" w:color="auto"/>
            </w:tcBorders>
            <w:vAlign w:val="center"/>
            <w:tcPrChange w:id="8197" w:author="ZTE-Ma Zhifeng" w:date="2023-10-18T13:51:00Z">
              <w:tcPr>
                <w:tcW w:w="0" w:type="auto"/>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Change w:id="8198" w:author="ZTE-Ma Zhifeng" w:date="2023-10-18T13:51:00Z">
              <w:tcPr>
                <w:tcW w:w="0" w:type="auto"/>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1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n</w:t>
            </w:r>
            <w:r>
              <w:rPr>
                <w:rFonts w:eastAsia="等线"/>
                <w:szCs w:val="18"/>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2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w:t>
            </w:r>
          </w:p>
        </w:tc>
        <w:tc>
          <w:tcPr>
            <w:tcW w:w="0" w:type="auto"/>
            <w:tcBorders>
              <w:top w:val="nil"/>
              <w:left w:val="single" w:sz="4" w:space="0" w:color="auto"/>
              <w:bottom w:val="nil"/>
              <w:right w:val="single" w:sz="4" w:space="0" w:color="auto"/>
            </w:tcBorders>
            <w:vAlign w:val="center"/>
            <w:tcPrChange w:id="8201" w:author="ZTE-Ma Zhifeng" w:date="2023-10-18T13:51:00Z">
              <w:tcPr>
                <w:tcW w:w="0" w:type="auto"/>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202" w:author="ZTE-Ma Zhifeng" w:date="2023-10-18T13:51:00Z">
            <w:trPr>
              <w:gridBefore w:val="4"/>
              <w:gridAfter w:val="0"/>
              <w:wBefore w:w="10" w:type="dxa"/>
              <w:trHeight w:val="29"/>
            </w:trPr>
          </w:trPrChange>
        </w:trPr>
        <w:tc>
          <w:tcPr>
            <w:tcW w:w="0" w:type="auto"/>
            <w:tcBorders>
              <w:top w:val="nil"/>
              <w:left w:val="single" w:sz="4" w:space="0" w:color="auto"/>
              <w:bottom w:val="nil"/>
              <w:right w:val="single" w:sz="4" w:space="0" w:color="auto"/>
            </w:tcBorders>
            <w:vAlign w:val="center"/>
            <w:tcPrChange w:id="8203" w:author="ZTE-Ma Zhifeng" w:date="2023-10-18T13:51:00Z">
              <w:tcPr>
                <w:tcW w:w="0" w:type="auto"/>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Change w:id="8204" w:author="ZTE-Ma Zhifeng" w:date="2023-10-18T13:51:00Z">
              <w:tcPr>
                <w:tcW w:w="0" w:type="auto"/>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eastAsia="等线" w:hint="eastAsia"/>
                <w:szCs w:val="18"/>
                <w:lang w:val="en-US" w:eastAsia="zh-CN"/>
              </w:rPr>
              <w:t>n</w:t>
            </w:r>
            <w:r>
              <w:rPr>
                <w:rFonts w:eastAsia="等线"/>
                <w:szCs w:val="18"/>
                <w:lang w:val="en-US" w:eastAsia="zh-CN"/>
              </w:rPr>
              <w:t>40</w:t>
            </w:r>
          </w:p>
        </w:tc>
        <w:tc>
          <w:tcPr>
            <w:tcW w:w="2852" w:type="dxa"/>
            <w:tcBorders>
              <w:top w:val="single" w:sz="4" w:space="0" w:color="auto"/>
              <w:left w:val="single" w:sz="4" w:space="0" w:color="auto"/>
              <w:bottom w:val="single" w:sz="4" w:space="0" w:color="auto"/>
              <w:right w:val="single" w:sz="4" w:space="0" w:color="auto"/>
            </w:tcBorders>
            <w:vAlign w:val="center"/>
            <w:tcPrChange w:id="8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Change w:id="8207" w:author="ZTE-Ma Zhifeng" w:date="2023-10-18T13:51:00Z">
              <w:tcPr>
                <w:tcW w:w="0" w:type="auto"/>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2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1817" w:type="dxa"/>
            <w:tcBorders>
              <w:top w:val="nil"/>
              <w:left w:val="single" w:sz="4" w:space="0" w:color="auto"/>
              <w:bottom w:val="nil"/>
              <w:right w:val="single" w:sz="4" w:space="0" w:color="auto"/>
            </w:tcBorders>
            <w:vAlign w:val="center"/>
            <w:tcPrChange w:id="82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szCs w:val="18"/>
                <w:lang w:val="en-US" w:eastAsia="zh-CN" w:bidi="ar"/>
              </w:rPr>
              <w:t>n3</w:t>
            </w:r>
          </w:p>
        </w:tc>
        <w:tc>
          <w:tcPr>
            <w:tcW w:w="2852" w:type="dxa"/>
            <w:tcBorders>
              <w:top w:val="single" w:sz="4" w:space="0" w:color="auto"/>
              <w:left w:val="single" w:sz="4" w:space="0" w:color="auto"/>
              <w:bottom w:val="single" w:sz="4" w:space="0" w:color="auto"/>
              <w:right w:val="single" w:sz="4" w:space="0" w:color="auto"/>
            </w:tcBorders>
            <w:vAlign w:val="center"/>
            <w:tcPrChange w:id="8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5, 10, 15, 20, 25, 30, 35,40</w:t>
            </w:r>
          </w:p>
        </w:tc>
        <w:tc>
          <w:tcPr>
            <w:tcW w:w="1602" w:type="dxa"/>
            <w:tcBorders>
              <w:top w:val="single" w:sz="4" w:space="0" w:color="auto"/>
              <w:left w:val="single" w:sz="4" w:space="0" w:color="auto"/>
              <w:bottom w:val="nil"/>
              <w:right w:val="single" w:sz="4" w:space="0" w:color="auto"/>
            </w:tcBorders>
            <w:vAlign w:val="center"/>
            <w:tcPrChange w:id="82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等线"/>
                <w:szCs w:val="18"/>
                <w:lang w:val="en-US" w:eastAsia="zh-CN"/>
              </w:rPr>
              <w:t>1</w:t>
            </w:r>
          </w:p>
        </w:tc>
      </w:tr>
      <w:tr w:rsidR="009307DF" w:rsidTr="007740A8">
        <w:trPr>
          <w:trHeight w:val="29"/>
          <w:trPrChange w:id="82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1817" w:type="dxa"/>
            <w:tcBorders>
              <w:top w:val="nil"/>
              <w:left w:val="single" w:sz="4" w:space="0" w:color="auto"/>
              <w:bottom w:val="nil"/>
              <w:right w:val="single" w:sz="4" w:space="0" w:color="auto"/>
            </w:tcBorders>
            <w:vAlign w:val="center"/>
            <w:tcPrChange w:id="82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8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2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82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p>
        </w:tc>
        <w:tc>
          <w:tcPr>
            <w:tcW w:w="1817" w:type="dxa"/>
            <w:tcBorders>
              <w:top w:val="nil"/>
              <w:left w:val="single" w:sz="4" w:space="0" w:color="auto"/>
              <w:bottom w:val="single" w:sz="4" w:space="0" w:color="auto"/>
              <w:right w:val="single" w:sz="4" w:space="0" w:color="auto"/>
            </w:tcBorders>
            <w:vAlign w:val="center"/>
            <w:tcPrChange w:id="82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szCs w:val="18"/>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8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2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82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cs="Arial"/>
                <w:lang w:val="en-US"/>
              </w:rPr>
              <w:t>CA_n3A-n28A-n41A</w:t>
            </w:r>
          </w:p>
        </w:tc>
        <w:tc>
          <w:tcPr>
            <w:tcW w:w="1817" w:type="dxa"/>
            <w:tcBorders>
              <w:top w:val="single" w:sz="4" w:space="0" w:color="auto"/>
              <w:left w:val="single" w:sz="4" w:space="0" w:color="auto"/>
              <w:bottom w:val="nil"/>
              <w:right w:val="single" w:sz="4" w:space="0" w:color="auto"/>
            </w:tcBorders>
            <w:vAlign w:val="center"/>
            <w:tcPrChange w:id="82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rPr>
            </w:pPr>
            <w:r>
              <w:rPr>
                <w:rFonts w:cs="Arial"/>
                <w:lang w:val="en-US"/>
              </w:rPr>
              <w:t>n41</w:t>
            </w:r>
            <w:r>
              <w:rPr>
                <w:rFonts w:cs="Arial"/>
                <w:vertAlign w:val="superscript"/>
                <w:lang w:val="en-US"/>
              </w:rPr>
              <w:t>7</w:t>
            </w:r>
          </w:p>
          <w:p w:rsidR="009307DF" w:rsidRDefault="009307DF" w:rsidP="009307DF">
            <w:pPr>
              <w:pStyle w:val="TAC"/>
              <w:rPr>
                <w:rFonts w:cs="Arial"/>
                <w:lang w:val="en-US"/>
              </w:rPr>
            </w:pPr>
            <w:r>
              <w:rPr>
                <w:rFonts w:cs="Arial"/>
                <w:lang w:val="en-US"/>
              </w:rPr>
              <w:t>CA_n3A-n28A</w:t>
            </w:r>
          </w:p>
          <w:p w:rsidR="009307DF" w:rsidRDefault="009307DF" w:rsidP="009307DF">
            <w:pPr>
              <w:pStyle w:val="TAC"/>
              <w:rPr>
                <w:lang w:val="en-US"/>
              </w:rPr>
            </w:pPr>
            <w:r>
              <w:rPr>
                <w:lang w:val="en-US"/>
              </w:rPr>
              <w:t>CA_n3A-n41A</w:t>
            </w:r>
            <w:r>
              <w:rPr>
                <w:vertAlign w:val="superscript"/>
                <w:lang w:val="en-US"/>
              </w:rPr>
              <w:t>7</w:t>
            </w:r>
          </w:p>
          <w:p w:rsidR="009307DF" w:rsidRDefault="009307DF" w:rsidP="009307DF">
            <w:pPr>
              <w:pStyle w:val="TAC"/>
              <w:rPr>
                <w:lang w:val="en-US"/>
              </w:rPr>
            </w:pPr>
            <w:r>
              <w:rPr>
                <w:lang w:val="en-US"/>
              </w:rPr>
              <w:t>CA_n28A-n41A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lang w:val="en-US"/>
              </w:rPr>
              <w:t>n</w:t>
            </w:r>
            <w:r>
              <w:rPr>
                <w:rFonts w:cs="Arial"/>
                <w:lang w:val="en-US"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82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29"/>
          <w:trPrChange w:id="82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2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lang w:val="en-US"/>
              </w:rPr>
              <w:t>n</w:t>
            </w:r>
            <w:r>
              <w:rPr>
                <w:rFonts w:cs="Arial"/>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82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2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82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82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cs="Arial"/>
                <w:lang w:val="en-US"/>
              </w:rPr>
              <w:t>CA_n3A-n28A-n41B</w:t>
            </w:r>
          </w:p>
        </w:tc>
        <w:tc>
          <w:tcPr>
            <w:tcW w:w="1817" w:type="dxa"/>
            <w:tcBorders>
              <w:top w:val="single" w:sz="4" w:space="0" w:color="auto"/>
              <w:left w:val="single" w:sz="4" w:space="0" w:color="auto"/>
              <w:bottom w:val="nil"/>
              <w:right w:val="single" w:sz="4" w:space="0" w:color="auto"/>
            </w:tcBorders>
            <w:vAlign w:val="center"/>
            <w:tcPrChange w:id="82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rPr>
            </w:pPr>
            <w:r>
              <w:rPr>
                <w:rFonts w:cs="Arial"/>
                <w:lang w:val="en-US"/>
              </w:rPr>
              <w:t>CA_n3A-n28A</w:t>
            </w:r>
          </w:p>
          <w:p w:rsidR="009307DF" w:rsidRDefault="009307DF" w:rsidP="009307DF">
            <w:pPr>
              <w:pStyle w:val="TAC"/>
              <w:rPr>
                <w:rFonts w:eastAsia="MS Mincho"/>
                <w:lang w:val="en-US" w:eastAsia="ja-JP"/>
              </w:rPr>
            </w:pPr>
            <w:r>
              <w:rPr>
                <w:rFonts w:eastAsia="MS Mincho" w:hint="eastAsia"/>
                <w:lang w:val="en-US" w:eastAsia="ja-JP"/>
              </w:rPr>
              <w:t>CA_n</w:t>
            </w:r>
            <w:r>
              <w:rPr>
                <w:rFonts w:eastAsia="MS Mincho"/>
                <w:lang w:val="en-US" w:eastAsia="ja-JP"/>
              </w:rPr>
              <w:t>3A-n41</w:t>
            </w:r>
            <w:r>
              <w:rPr>
                <w:rFonts w:eastAsia="MS Mincho" w:hint="eastAsia"/>
                <w:lang w:val="en-US" w:eastAsia="ja-JP"/>
              </w:rPr>
              <w:t>A</w:t>
            </w:r>
          </w:p>
          <w:p w:rsidR="009307DF" w:rsidRDefault="009307DF" w:rsidP="009307DF">
            <w:pPr>
              <w:pStyle w:val="TAC"/>
              <w:rPr>
                <w:lang w:val="en-US"/>
              </w:rPr>
            </w:pPr>
            <w:r>
              <w:rPr>
                <w:rFonts w:eastAsia="MS Mincho" w:hint="eastAsia"/>
                <w:lang w:val="en-US" w:eastAsia="ja-JP"/>
              </w:rPr>
              <w:t>CA_n28A-n41A</w:t>
            </w:r>
          </w:p>
        </w:tc>
        <w:tc>
          <w:tcPr>
            <w:tcW w:w="825" w:type="dxa"/>
            <w:tcBorders>
              <w:top w:val="single" w:sz="4" w:space="0" w:color="auto"/>
              <w:left w:val="single" w:sz="4" w:space="0" w:color="auto"/>
              <w:bottom w:val="single" w:sz="4" w:space="0" w:color="auto"/>
              <w:right w:val="single" w:sz="4" w:space="0" w:color="auto"/>
            </w:tcBorders>
            <w:vAlign w:val="center"/>
            <w:tcPrChange w:id="82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lang w:val="en-US"/>
              </w:rPr>
              <w:t>n</w:t>
            </w:r>
            <w:r>
              <w:rPr>
                <w:rFonts w:cs="Arial"/>
                <w:lang w:val="en-US"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82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2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82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2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lang w:val="en-US"/>
              </w:rPr>
              <w:t>n</w:t>
            </w:r>
            <w:r>
              <w:rPr>
                <w:rFonts w:cs="Arial"/>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82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82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2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2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2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rPr>
            </w:pPr>
            <w:r>
              <w:rPr>
                <w:rFonts w:cs="Arial"/>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82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CA_n41B_BCS0</w:t>
            </w:r>
          </w:p>
        </w:tc>
        <w:tc>
          <w:tcPr>
            <w:tcW w:w="1602" w:type="dxa"/>
            <w:tcBorders>
              <w:top w:val="nil"/>
              <w:left w:val="single" w:sz="4" w:space="0" w:color="auto"/>
              <w:bottom w:val="single" w:sz="4" w:space="0" w:color="auto"/>
              <w:right w:val="single" w:sz="4" w:space="0" w:color="auto"/>
            </w:tcBorders>
            <w:vAlign w:val="center"/>
            <w:tcPrChange w:id="82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2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2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CA_n3A-n28A-n77A</w:t>
            </w:r>
          </w:p>
        </w:tc>
        <w:tc>
          <w:tcPr>
            <w:tcW w:w="1817" w:type="dxa"/>
            <w:tcBorders>
              <w:top w:val="single" w:sz="4" w:space="0" w:color="auto"/>
              <w:left w:val="single" w:sz="4" w:space="0" w:color="auto"/>
              <w:bottom w:val="nil"/>
              <w:right w:val="single" w:sz="4" w:space="0" w:color="auto"/>
            </w:tcBorders>
            <w:vAlign w:val="center"/>
            <w:tcPrChange w:id="82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hint="eastAsia"/>
                <w:lang w:val="en-US" w:eastAsia="zh-CN"/>
              </w:rPr>
              <w:t>n</w:t>
            </w:r>
            <w:r>
              <w:rPr>
                <w:rFonts w:cs="Arial"/>
                <w:lang w:val="en-US" w:eastAsia="zh-CN"/>
              </w:rPr>
              <w:t>77</w:t>
            </w:r>
            <w:r>
              <w:rPr>
                <w:rFonts w:cs="Arial"/>
                <w:vertAlign w:val="superscript"/>
                <w:lang w:val="en-US" w:eastAsia="zh-CN"/>
              </w:rPr>
              <w:t>7</w:t>
            </w:r>
          </w:p>
          <w:p w:rsidR="009307DF" w:rsidRDefault="009307DF" w:rsidP="009307DF">
            <w:pPr>
              <w:pStyle w:val="TAC"/>
              <w:rPr>
                <w:rFonts w:cs="Arial"/>
                <w:lang w:val="en-US" w:eastAsia="zh-CN"/>
              </w:rPr>
            </w:pPr>
            <w:r>
              <w:rPr>
                <w:rFonts w:cs="Arial"/>
                <w:lang w:val="en-US" w:eastAsia="zh-CN"/>
              </w:rPr>
              <w:t>CA_n3A-n28A</w:t>
            </w:r>
          </w:p>
          <w:p w:rsidR="009307DF" w:rsidRDefault="009307DF" w:rsidP="009307DF">
            <w:pPr>
              <w:pStyle w:val="TAC"/>
              <w:rPr>
                <w:rFonts w:cs="Arial"/>
                <w:lang w:val="en-US" w:eastAsia="zh-CN"/>
              </w:rPr>
            </w:pPr>
            <w:r>
              <w:rPr>
                <w:rFonts w:cs="Arial"/>
                <w:lang w:val="en-US" w:eastAsia="zh-CN"/>
              </w:rPr>
              <w:t>CA_n3A-n77A</w:t>
            </w:r>
            <w:r>
              <w:rPr>
                <w:rFonts w:cs="Arial"/>
                <w:vertAlign w:val="superscript"/>
                <w:lang w:val="en-US" w:eastAsia="zh-CN"/>
              </w:rPr>
              <w:t>7</w:t>
            </w:r>
          </w:p>
          <w:p w:rsidR="009307DF" w:rsidRDefault="009307DF" w:rsidP="009307DF">
            <w:pPr>
              <w:pStyle w:val="TAC"/>
              <w:rPr>
                <w:lang w:val="en-US" w:eastAsia="zh-CN"/>
              </w:rPr>
            </w:pPr>
            <w:r>
              <w:rPr>
                <w:rFonts w:cs="Arial"/>
                <w:lang w:val="en-US" w:eastAsia="zh-CN"/>
              </w:rPr>
              <w:t>CA_n28A-n77A</w:t>
            </w:r>
            <w:r>
              <w:rPr>
                <w:rFonts w:cs="Arial"/>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2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2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82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2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2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2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8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2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828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rPr>
            </w:pPr>
            <w:r>
              <w:rPr>
                <w:szCs w:val="18"/>
                <w:lang w:val="en-US"/>
              </w:rPr>
              <w:t>1</w:t>
            </w:r>
          </w:p>
        </w:tc>
      </w:tr>
      <w:tr w:rsidR="009307DF" w:rsidTr="007740A8">
        <w:trPr>
          <w:trHeight w:val="29"/>
          <w:trPrChange w:id="82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82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82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2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2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82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2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rPr>
            </w:pPr>
          </w:p>
        </w:tc>
      </w:tr>
      <w:tr w:rsidR="009307DF" w:rsidTr="007740A8">
        <w:trPr>
          <w:trHeight w:val="29"/>
          <w:trPrChange w:id="82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2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n3</w:t>
            </w:r>
          </w:p>
        </w:tc>
        <w:tc>
          <w:tcPr>
            <w:tcW w:w="2852" w:type="dxa"/>
            <w:tcBorders>
              <w:top w:val="single" w:sz="4" w:space="0" w:color="auto"/>
              <w:left w:val="single" w:sz="4" w:space="0" w:color="auto"/>
              <w:bottom w:val="single" w:sz="4" w:space="0" w:color="auto"/>
              <w:right w:val="single" w:sz="4" w:space="0" w:color="auto"/>
            </w:tcBorders>
            <w:vAlign w:val="center"/>
            <w:tcPrChange w:id="83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5, 10, 15, 20, 25, 30, 35,40</w:t>
            </w:r>
          </w:p>
        </w:tc>
        <w:tc>
          <w:tcPr>
            <w:tcW w:w="1602" w:type="dxa"/>
            <w:tcBorders>
              <w:top w:val="single" w:sz="4" w:space="0" w:color="auto"/>
              <w:left w:val="single" w:sz="4" w:space="0" w:color="auto"/>
              <w:bottom w:val="nil"/>
              <w:right w:val="single" w:sz="4" w:space="0" w:color="auto"/>
            </w:tcBorders>
            <w:vAlign w:val="center"/>
            <w:tcPrChange w:id="83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2</w:t>
            </w:r>
          </w:p>
        </w:tc>
      </w:tr>
      <w:tr w:rsidR="009307DF" w:rsidTr="007740A8">
        <w:trPr>
          <w:trHeight w:val="29"/>
          <w:trPrChange w:id="83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83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3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3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n77</w:t>
            </w:r>
          </w:p>
        </w:tc>
        <w:tc>
          <w:tcPr>
            <w:tcW w:w="2852" w:type="dxa"/>
            <w:tcBorders>
              <w:top w:val="single" w:sz="4" w:space="0" w:color="auto"/>
              <w:left w:val="single" w:sz="4" w:space="0" w:color="auto"/>
              <w:bottom w:val="single" w:sz="4" w:space="0" w:color="auto"/>
              <w:right w:val="single" w:sz="4" w:space="0" w:color="auto"/>
            </w:tcBorders>
            <w:vAlign w:val="center"/>
            <w:tcPrChange w:id="83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3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3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CA_n3A-n28A-n77(2A)</w:t>
            </w:r>
          </w:p>
        </w:tc>
        <w:tc>
          <w:tcPr>
            <w:tcW w:w="1817" w:type="dxa"/>
            <w:tcBorders>
              <w:top w:val="single" w:sz="4" w:space="0" w:color="auto"/>
              <w:left w:val="single" w:sz="4" w:space="0" w:color="auto"/>
              <w:bottom w:val="nil"/>
              <w:right w:val="single" w:sz="4" w:space="0" w:color="auto"/>
            </w:tcBorders>
            <w:vAlign w:val="center"/>
            <w:tcPrChange w:id="83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hint="eastAsia"/>
                <w:lang w:val="en-US" w:eastAsia="zh-CN"/>
              </w:rPr>
              <w:t>n</w:t>
            </w:r>
            <w:r>
              <w:rPr>
                <w:rFonts w:cs="Arial"/>
                <w:lang w:val="en-US" w:eastAsia="zh-CN"/>
              </w:rPr>
              <w:t>77</w:t>
            </w:r>
            <w:r>
              <w:rPr>
                <w:rFonts w:cs="Arial"/>
                <w:vertAlign w:val="superscript"/>
                <w:lang w:val="en-US" w:eastAsia="zh-CN"/>
              </w:rPr>
              <w:t>7</w:t>
            </w:r>
          </w:p>
          <w:p w:rsidR="009307DF" w:rsidRDefault="009307DF" w:rsidP="009307DF">
            <w:pPr>
              <w:pStyle w:val="TAC"/>
              <w:rPr>
                <w:rFonts w:cs="Arial"/>
                <w:lang w:val="en-US" w:eastAsia="zh-CN"/>
              </w:rPr>
            </w:pPr>
            <w:r>
              <w:rPr>
                <w:rFonts w:cs="Arial"/>
                <w:lang w:val="en-US" w:eastAsia="zh-CN"/>
              </w:rPr>
              <w:t>CA_n3A-n28A</w:t>
            </w:r>
          </w:p>
          <w:p w:rsidR="009307DF" w:rsidRDefault="009307DF" w:rsidP="009307DF">
            <w:pPr>
              <w:pStyle w:val="TAC"/>
              <w:rPr>
                <w:rFonts w:cs="Arial"/>
                <w:lang w:val="en-US" w:eastAsia="zh-CN"/>
              </w:rPr>
            </w:pPr>
            <w:r>
              <w:rPr>
                <w:rFonts w:cs="Arial"/>
                <w:lang w:val="en-US" w:eastAsia="zh-CN"/>
              </w:rPr>
              <w:t>CA_n3A-n77A</w:t>
            </w:r>
            <w:r>
              <w:rPr>
                <w:rFonts w:cs="Arial"/>
                <w:vertAlign w:val="superscript"/>
                <w:lang w:val="en-US" w:eastAsia="zh-CN"/>
              </w:rPr>
              <w:t>7</w:t>
            </w:r>
          </w:p>
          <w:p w:rsidR="009307DF" w:rsidRDefault="009307DF" w:rsidP="009307DF">
            <w:pPr>
              <w:pStyle w:val="TAC"/>
              <w:rPr>
                <w:lang w:val="en-US" w:eastAsia="zh-CN"/>
              </w:rPr>
            </w:pPr>
            <w:r>
              <w:rPr>
                <w:rFonts w:cs="Arial"/>
                <w:lang w:val="en-US" w:eastAsia="zh-CN"/>
              </w:rPr>
              <w:t>CA_n28A-n77A</w:t>
            </w:r>
            <w:r>
              <w:rPr>
                <w:rFonts w:cs="Arial"/>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3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3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3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tc>
        <w:tc>
          <w:tcPr>
            <w:tcW w:w="825" w:type="dxa"/>
            <w:tcBorders>
              <w:top w:val="single" w:sz="4" w:space="0" w:color="auto"/>
              <w:left w:val="single" w:sz="4" w:space="0" w:color="auto"/>
              <w:bottom w:val="single" w:sz="4" w:space="0" w:color="auto"/>
              <w:right w:val="single" w:sz="4" w:space="0" w:color="auto"/>
            </w:tcBorders>
            <w:vAlign w:val="center"/>
            <w:tcPrChange w:id="83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3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30"/>
          <w:trPrChange w:id="8328" w:author="ZTE-Ma Zhifeng" w:date="2023-10-18T13:51:00Z">
            <w:trPr>
              <w:gridBefore w:val="4"/>
              <w:gridAfter w:val="0"/>
              <w:wBefore w:w="10" w:type="dxa"/>
              <w:trHeight w:val="230"/>
            </w:trPr>
          </w:trPrChange>
        </w:trPr>
        <w:tc>
          <w:tcPr>
            <w:tcW w:w="2067" w:type="dxa"/>
            <w:tcBorders>
              <w:top w:val="nil"/>
              <w:left w:val="single" w:sz="4" w:space="0" w:color="auto"/>
              <w:bottom w:val="nil"/>
              <w:right w:val="single" w:sz="4" w:space="0" w:color="auto"/>
            </w:tcBorders>
            <w:vAlign w:val="center"/>
            <w:tcPrChange w:id="83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ja-JP"/>
              </w:rPr>
              <w:t>n77</w:t>
            </w:r>
          </w:p>
        </w:tc>
        <w:tc>
          <w:tcPr>
            <w:tcW w:w="2852" w:type="dxa"/>
            <w:tcBorders>
              <w:top w:val="single" w:sz="4" w:space="0" w:color="auto"/>
              <w:left w:val="single" w:sz="4" w:space="0" w:color="auto"/>
              <w:bottom w:val="single" w:sz="4" w:space="0" w:color="auto"/>
              <w:right w:val="single" w:sz="4" w:space="0" w:color="auto"/>
            </w:tcBorders>
            <w:vAlign w:val="center"/>
            <w:tcPrChange w:id="83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ja-JP"/>
              </w:rPr>
            </w:pPr>
            <w:r>
              <w:rPr>
                <w:rFonts w:cs="Arial"/>
                <w:color w:val="000000"/>
                <w:szCs w:val="18"/>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83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83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3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83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4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83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83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3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83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83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CA_n3A-n28A-n77(3A)</w:t>
            </w:r>
          </w:p>
        </w:tc>
        <w:tc>
          <w:tcPr>
            <w:tcW w:w="1817" w:type="dxa"/>
            <w:tcBorders>
              <w:top w:val="nil"/>
              <w:left w:val="single" w:sz="4" w:space="0" w:color="auto"/>
              <w:bottom w:val="nil"/>
              <w:right w:val="single" w:sz="4" w:space="0" w:color="auto"/>
            </w:tcBorders>
            <w:vAlign w:val="center"/>
            <w:tcPrChange w:id="83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等线"/>
                <w:lang w:eastAsia="zh-CN"/>
              </w:rPr>
            </w:pPr>
            <w:r>
              <w:rPr>
                <w:rFonts w:eastAsia="等线"/>
                <w:lang w:eastAsia="zh-CN"/>
              </w:rPr>
              <w:t>CA_n3A-n28A</w:t>
            </w:r>
          </w:p>
          <w:p w:rsidR="009307DF" w:rsidRDefault="009307DF" w:rsidP="009307DF">
            <w:pPr>
              <w:pStyle w:val="TAC"/>
              <w:rPr>
                <w:rFonts w:eastAsia="等线"/>
                <w:lang w:eastAsia="zh-CN"/>
              </w:rPr>
            </w:pPr>
            <w:r>
              <w:rPr>
                <w:rFonts w:eastAsia="等线"/>
                <w:lang w:eastAsia="zh-CN"/>
              </w:rPr>
              <w:t>CA_n3A-n77A</w:t>
            </w:r>
          </w:p>
          <w:p w:rsidR="009307DF" w:rsidRDefault="009307DF" w:rsidP="009307DF">
            <w:pPr>
              <w:pStyle w:val="TAC"/>
              <w:rPr>
                <w:rFonts w:eastAsia="等线"/>
                <w:lang w:eastAsia="zh-CN"/>
              </w:rPr>
            </w:pPr>
            <w:r>
              <w:rPr>
                <w:rFonts w:eastAsia="等线"/>
                <w:lang w:eastAsia="zh-CN"/>
              </w:rPr>
              <w:t>CA_n28A-n77A</w:t>
            </w:r>
          </w:p>
        </w:tc>
        <w:tc>
          <w:tcPr>
            <w:tcW w:w="825" w:type="dxa"/>
            <w:tcBorders>
              <w:top w:val="single" w:sz="4" w:space="0" w:color="auto"/>
              <w:left w:val="single" w:sz="4" w:space="0" w:color="auto"/>
              <w:bottom w:val="single" w:sz="4" w:space="0" w:color="auto"/>
              <w:right w:val="single" w:sz="4" w:space="0" w:color="auto"/>
            </w:tcBorders>
            <w:vAlign w:val="center"/>
            <w:tcPrChange w:id="83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3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ja-JP"/>
              </w:rPr>
              <w:t>0</w:t>
            </w:r>
          </w:p>
        </w:tc>
      </w:tr>
      <w:tr w:rsidR="009307DF" w:rsidTr="007740A8">
        <w:trPr>
          <w:trHeight w:val="29"/>
          <w:trPrChange w:id="83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3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3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3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3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3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83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CA_n77(3A)_BCS0</w:t>
            </w:r>
          </w:p>
        </w:tc>
        <w:tc>
          <w:tcPr>
            <w:tcW w:w="1602" w:type="dxa"/>
            <w:tcBorders>
              <w:top w:val="nil"/>
              <w:left w:val="single" w:sz="4" w:space="0" w:color="auto"/>
              <w:bottom w:val="single" w:sz="4" w:space="0" w:color="auto"/>
              <w:right w:val="single" w:sz="4" w:space="0" w:color="auto"/>
            </w:tcBorders>
            <w:vAlign w:val="center"/>
            <w:tcPrChange w:id="83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3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83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en-US"/>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3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3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3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83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3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3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3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3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3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83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3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3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3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3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839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4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4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4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4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2</w:t>
            </w:r>
          </w:p>
        </w:tc>
      </w:tr>
      <w:tr w:rsidR="009307DF" w:rsidTr="007740A8">
        <w:trPr>
          <w:trHeight w:val="29"/>
          <w:trPrChange w:id="84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1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841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841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84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4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84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42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2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-n78C</w:t>
            </w:r>
          </w:p>
        </w:tc>
        <w:tc>
          <w:tcPr>
            <w:tcW w:w="1817" w:type="dxa"/>
            <w:tcBorders>
              <w:top w:val="single" w:sz="4" w:space="0" w:color="auto"/>
              <w:left w:val="single" w:sz="4" w:space="0" w:color="auto"/>
              <w:bottom w:val="nil"/>
              <w:right w:val="single" w:sz="4" w:space="0" w:color="auto"/>
            </w:tcBorders>
            <w:vAlign w:val="center"/>
            <w:tcPrChange w:id="842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4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42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val="en-US" w:eastAsia="zh-CN"/>
              </w:rPr>
              <w:t>0</w:t>
            </w:r>
          </w:p>
        </w:tc>
      </w:tr>
      <w:tr w:rsidR="009307DF" w:rsidTr="007740A8">
        <w:trPr>
          <w:trHeight w:val="29"/>
          <w:trPrChange w:id="84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3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43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43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4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CA_n78C_BCS1</w:t>
            </w:r>
          </w:p>
        </w:tc>
        <w:tc>
          <w:tcPr>
            <w:tcW w:w="1602" w:type="dxa"/>
            <w:tcBorders>
              <w:top w:val="nil"/>
              <w:left w:val="single" w:sz="4" w:space="0" w:color="auto"/>
              <w:bottom w:val="single" w:sz="4" w:space="0" w:color="auto"/>
              <w:right w:val="single" w:sz="4" w:space="0" w:color="auto"/>
            </w:tcBorders>
            <w:vAlign w:val="center"/>
            <w:tcPrChange w:id="84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w:t>
            </w:r>
            <w:r>
              <w:rPr>
                <w:lang w:val="en-US"/>
              </w:rPr>
              <w:t>_</w:t>
            </w:r>
            <w:r>
              <w:rPr>
                <w:lang w:val="en-US" w:eastAsia="zh-CN"/>
              </w:rPr>
              <w:t>n3</w:t>
            </w:r>
            <w:r>
              <w:rPr>
                <w:lang w:val="sv-SE" w:eastAsia="ja-JP"/>
              </w:rPr>
              <w:t>A-</w:t>
            </w:r>
            <w:r>
              <w:rPr>
                <w:lang w:val="en-US" w:eastAsia="zh-CN"/>
              </w:rPr>
              <w:t>n28</w:t>
            </w:r>
            <w:r>
              <w:rPr>
                <w:lang w:val="sv-SE" w:eastAsia="ja-JP"/>
              </w:rPr>
              <w:t>A</w:t>
            </w:r>
            <w:r>
              <w:rPr>
                <w:lang w:val="sv-SE" w:eastAsia="zh-CN"/>
              </w:rPr>
              <w:t>-n78(2A)</w:t>
            </w:r>
          </w:p>
        </w:tc>
        <w:tc>
          <w:tcPr>
            <w:tcW w:w="1817" w:type="dxa"/>
            <w:tcBorders>
              <w:top w:val="single" w:sz="4" w:space="0" w:color="auto"/>
              <w:left w:val="single" w:sz="4" w:space="0" w:color="auto"/>
              <w:bottom w:val="nil"/>
              <w:right w:val="single" w:sz="4" w:space="0" w:color="auto"/>
            </w:tcBorders>
            <w:vAlign w:val="center"/>
            <w:tcPrChange w:id="844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rFonts w:cs="Arial"/>
                <w:szCs w:val="18"/>
                <w:lang w:val="en-US"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4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4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0</w:t>
            </w:r>
          </w:p>
        </w:tc>
      </w:tr>
      <w:tr w:rsidR="009307DF" w:rsidTr="007740A8">
        <w:trPr>
          <w:trHeight w:val="29"/>
          <w:trPrChange w:id="84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845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r>
              <w:rPr>
                <w:rFonts w:cs="Arial"/>
                <w:color w:val="000000"/>
                <w:szCs w:val="18"/>
                <w:vertAlign w:val="superscript"/>
                <w:lang w:val="en-US" w:eastAsia="zh-CN" w:bidi="ar"/>
              </w:rPr>
              <w:t>2</w:t>
            </w:r>
          </w:p>
        </w:tc>
        <w:tc>
          <w:tcPr>
            <w:tcW w:w="1602" w:type="dxa"/>
            <w:tcBorders>
              <w:top w:val="nil"/>
              <w:left w:val="single" w:sz="4" w:space="0" w:color="auto"/>
              <w:bottom w:val="nil"/>
              <w:right w:val="single" w:sz="4" w:space="0" w:color="auto"/>
            </w:tcBorders>
            <w:vAlign w:val="center"/>
            <w:tcPrChange w:id="845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84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84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r>
      <w:tr w:rsidR="009307DF" w:rsidTr="007740A8">
        <w:trPr>
          <w:trHeight w:val="29"/>
          <w:trPrChange w:id="84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84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4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MS Mincho"/>
                <w:szCs w:val="18"/>
                <w:lang w:val="en-US" w:eastAsia="zh-CN"/>
              </w:rPr>
              <w:t>1</w:t>
            </w:r>
          </w:p>
        </w:tc>
      </w:tr>
      <w:tr w:rsidR="009307DF" w:rsidTr="007740A8">
        <w:trPr>
          <w:trHeight w:val="29"/>
          <w:trPrChange w:id="84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846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等线"/>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847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847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等线"/>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等线"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84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single" w:sz="4" w:space="0" w:color="auto"/>
              <w:left w:val="single" w:sz="4" w:space="0" w:color="auto"/>
              <w:bottom w:val="nil"/>
              <w:right w:val="single" w:sz="4" w:space="0" w:color="auto"/>
            </w:tcBorders>
            <w:vAlign w:val="center"/>
            <w:tcPrChange w:id="848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CA_n78(2A)</w:t>
            </w:r>
          </w:p>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rFonts w:eastAsia="MS Mincho"/>
                <w:szCs w:val="18"/>
                <w:lang w:val="en-US"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4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4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5, 10, 15, 20, 25, 30, 40</w:t>
            </w:r>
          </w:p>
        </w:tc>
        <w:tc>
          <w:tcPr>
            <w:tcW w:w="1602" w:type="dxa"/>
            <w:tcBorders>
              <w:top w:val="single" w:sz="4" w:space="0" w:color="auto"/>
              <w:left w:val="single" w:sz="4" w:space="0" w:color="auto"/>
              <w:bottom w:val="nil"/>
              <w:right w:val="single" w:sz="4" w:space="0" w:color="auto"/>
            </w:tcBorders>
            <w:vAlign w:val="center"/>
            <w:tcPrChange w:id="848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r>
              <w:rPr>
                <w:rFonts w:eastAsia="MS Mincho"/>
                <w:szCs w:val="18"/>
                <w:lang w:val="en-US" w:eastAsia="zh-CN"/>
              </w:rPr>
              <w:t>2</w:t>
            </w:r>
          </w:p>
        </w:tc>
      </w:tr>
      <w:tr w:rsidR="009307DF" w:rsidTr="007740A8">
        <w:trPr>
          <w:trHeight w:val="29"/>
          <w:trPrChange w:id="84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4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84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4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5, 10, 15, 20</w:t>
            </w:r>
          </w:p>
        </w:tc>
        <w:tc>
          <w:tcPr>
            <w:tcW w:w="1602" w:type="dxa"/>
            <w:tcBorders>
              <w:top w:val="nil"/>
              <w:left w:val="single" w:sz="4" w:space="0" w:color="auto"/>
              <w:bottom w:val="nil"/>
              <w:right w:val="single" w:sz="4" w:space="0" w:color="auto"/>
            </w:tcBorders>
            <w:vAlign w:val="center"/>
            <w:tcPrChange w:id="848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49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84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4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4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CA_n78(2A)_BCS2</w:t>
            </w:r>
          </w:p>
        </w:tc>
        <w:tc>
          <w:tcPr>
            <w:tcW w:w="1602" w:type="dxa"/>
            <w:tcBorders>
              <w:top w:val="nil"/>
              <w:left w:val="single" w:sz="4" w:space="0" w:color="auto"/>
              <w:bottom w:val="single" w:sz="4" w:space="0" w:color="auto"/>
              <w:right w:val="single" w:sz="4" w:space="0" w:color="auto"/>
            </w:tcBorders>
            <w:vAlign w:val="center"/>
            <w:tcPrChange w:id="84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szCs w:val="18"/>
                <w:lang w:val="en-US" w:eastAsia="zh-CN"/>
              </w:rPr>
            </w:pPr>
          </w:p>
        </w:tc>
      </w:tr>
      <w:tr w:rsidR="009307DF" w:rsidTr="007740A8">
        <w:trPr>
          <w:trHeight w:val="29"/>
          <w:trPrChange w:id="84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49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en-US" w:eastAsia="zh-CN"/>
              </w:rPr>
              <w:t>CA_n3B-n28A-n78A</w:t>
            </w:r>
          </w:p>
        </w:tc>
        <w:tc>
          <w:tcPr>
            <w:tcW w:w="1817" w:type="dxa"/>
            <w:tcBorders>
              <w:top w:val="single" w:sz="4" w:space="0" w:color="auto"/>
              <w:left w:val="single" w:sz="4" w:space="0" w:color="auto"/>
              <w:bottom w:val="nil"/>
              <w:right w:val="single" w:sz="4" w:space="0" w:color="auto"/>
            </w:tcBorders>
            <w:vAlign w:val="center"/>
            <w:tcPrChange w:id="84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sv-SE"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4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5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CA_n3B_BCS0</w:t>
            </w:r>
          </w:p>
        </w:tc>
        <w:tc>
          <w:tcPr>
            <w:tcW w:w="1602" w:type="dxa"/>
            <w:tcBorders>
              <w:top w:val="single" w:sz="4" w:space="0" w:color="auto"/>
              <w:left w:val="single" w:sz="4" w:space="0" w:color="auto"/>
              <w:bottom w:val="nil"/>
              <w:right w:val="single" w:sz="4" w:space="0" w:color="auto"/>
            </w:tcBorders>
            <w:vAlign w:val="center"/>
            <w:tcPrChange w:id="85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val="en-US" w:eastAsia="zh-CN"/>
              </w:rPr>
              <w:t>0</w:t>
            </w:r>
          </w:p>
        </w:tc>
      </w:tr>
      <w:tr w:rsidR="009307DF" w:rsidTr="007740A8">
        <w:trPr>
          <w:trHeight w:val="29"/>
          <w:trPrChange w:id="85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5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5, 10, 15, 20</w:t>
            </w:r>
          </w:p>
        </w:tc>
        <w:tc>
          <w:tcPr>
            <w:tcW w:w="1602" w:type="dxa"/>
            <w:tcBorders>
              <w:top w:val="nil"/>
              <w:left w:val="single" w:sz="4" w:space="0" w:color="auto"/>
              <w:bottom w:val="nil"/>
              <w:right w:val="single" w:sz="4" w:space="0" w:color="auto"/>
            </w:tcBorders>
            <w:vAlign w:val="center"/>
            <w:tcPrChange w:id="850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5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5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5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en-US" w:eastAsia="zh-CN"/>
              </w:rPr>
              <w:t>CA_n3B-n28A-n78(2A)</w:t>
            </w:r>
          </w:p>
        </w:tc>
        <w:tc>
          <w:tcPr>
            <w:tcW w:w="1817" w:type="dxa"/>
            <w:tcBorders>
              <w:top w:val="single" w:sz="4" w:space="0" w:color="auto"/>
              <w:left w:val="single" w:sz="4" w:space="0" w:color="auto"/>
              <w:bottom w:val="nil"/>
              <w:right w:val="single" w:sz="4" w:space="0" w:color="auto"/>
            </w:tcBorders>
            <w:vAlign w:val="center"/>
            <w:tcPrChange w:id="85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CA_n78(2A)</w:t>
            </w:r>
          </w:p>
          <w:p w:rsidR="009307DF" w:rsidRDefault="009307DF" w:rsidP="009307DF">
            <w:pPr>
              <w:pStyle w:val="TAC"/>
              <w:rPr>
                <w:lang w:val="en-US" w:eastAsia="zh-CN"/>
              </w:rPr>
            </w:pPr>
            <w:r>
              <w:rPr>
                <w:lang w:val="en-US" w:eastAsia="zh-CN"/>
              </w:rPr>
              <w:t>CA_n3A-n28A</w:t>
            </w:r>
          </w:p>
          <w:p w:rsidR="009307DF" w:rsidRDefault="009307DF" w:rsidP="009307DF">
            <w:pPr>
              <w:pStyle w:val="TAC"/>
              <w:rPr>
                <w:lang w:val="en-US" w:eastAsia="zh-CN"/>
              </w:rPr>
            </w:pPr>
            <w:r>
              <w:rPr>
                <w:lang w:val="en-US" w:eastAsia="zh-CN"/>
              </w:rPr>
              <w:t>CA_n3A-n78A</w:t>
            </w:r>
          </w:p>
          <w:p w:rsidR="009307DF" w:rsidRDefault="009307DF" w:rsidP="009307DF">
            <w:pPr>
              <w:pStyle w:val="TAC"/>
              <w:rPr>
                <w:lang w:val="sv-SE"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85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5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CA_n3B_BCS0</w:t>
            </w:r>
          </w:p>
        </w:tc>
        <w:tc>
          <w:tcPr>
            <w:tcW w:w="1602" w:type="dxa"/>
            <w:tcBorders>
              <w:top w:val="single" w:sz="4" w:space="0" w:color="auto"/>
              <w:left w:val="single" w:sz="4" w:space="0" w:color="auto"/>
              <w:bottom w:val="nil"/>
              <w:right w:val="single" w:sz="4" w:space="0" w:color="auto"/>
            </w:tcBorders>
            <w:vAlign w:val="center"/>
            <w:tcPrChange w:id="85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lang w:val="en-US" w:eastAsia="zh-CN"/>
              </w:rPr>
              <w:t>0</w:t>
            </w:r>
          </w:p>
        </w:tc>
      </w:tr>
      <w:tr w:rsidR="009307DF" w:rsidTr="007740A8">
        <w:trPr>
          <w:trHeight w:val="29"/>
          <w:trPrChange w:id="85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85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5, 10, 15, 20</w:t>
            </w:r>
          </w:p>
        </w:tc>
        <w:tc>
          <w:tcPr>
            <w:tcW w:w="1602" w:type="dxa"/>
            <w:tcBorders>
              <w:top w:val="nil"/>
              <w:left w:val="single" w:sz="4" w:space="0" w:color="auto"/>
              <w:bottom w:val="nil"/>
              <w:right w:val="single" w:sz="4" w:space="0" w:color="auto"/>
            </w:tcBorders>
            <w:vAlign w:val="center"/>
            <w:tcPrChange w:id="852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sv-SE"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5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lang w:val="en-US" w:eastAsia="zh-CN"/>
              </w:rPr>
              <w:t>CA_n78(2A)_BCS2</w:t>
            </w:r>
          </w:p>
        </w:tc>
        <w:tc>
          <w:tcPr>
            <w:tcW w:w="1602" w:type="dxa"/>
            <w:tcBorders>
              <w:top w:val="nil"/>
              <w:left w:val="single" w:sz="4" w:space="0" w:color="auto"/>
              <w:bottom w:val="single" w:sz="4" w:space="0" w:color="auto"/>
              <w:right w:val="single" w:sz="4" w:space="0" w:color="auto"/>
            </w:tcBorders>
            <w:vAlign w:val="center"/>
            <w:tcPrChange w:id="85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5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CA_n3A-n2</w:t>
            </w:r>
            <w:r>
              <w:rPr>
                <w:lang w:val="en-US" w:eastAsia="zh-CN"/>
              </w:rPr>
              <w:t>8</w:t>
            </w:r>
            <w:r>
              <w:rPr>
                <w:rFonts w:eastAsia="MS Mincho"/>
                <w:lang w:val="en-US" w:eastAsia="zh-CN"/>
              </w:rPr>
              <w:t>A-n7</w:t>
            </w:r>
            <w:r>
              <w:rPr>
                <w:lang w:val="en-US" w:eastAsia="zh-CN"/>
              </w:rPr>
              <w:t>9</w:t>
            </w:r>
            <w:r>
              <w:rPr>
                <w:rFonts w:eastAsia="MS Mincho"/>
                <w:lang w:val="en-US" w:eastAsia="zh-CN"/>
              </w:rPr>
              <w:t>A</w:t>
            </w:r>
          </w:p>
        </w:tc>
        <w:tc>
          <w:tcPr>
            <w:tcW w:w="1817" w:type="dxa"/>
            <w:tcBorders>
              <w:top w:val="single" w:sz="4" w:space="0" w:color="auto"/>
              <w:left w:val="single" w:sz="4" w:space="0" w:color="auto"/>
              <w:bottom w:val="nil"/>
              <w:right w:val="single" w:sz="4" w:space="0" w:color="auto"/>
            </w:tcBorders>
            <w:vAlign w:val="center"/>
            <w:tcPrChange w:id="85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sv-SE" w:eastAsia="zh-CN"/>
              </w:rPr>
            </w:pPr>
            <w:r>
              <w:rPr>
                <w:lang w:val="sv-SE" w:eastAsia="zh-CN"/>
              </w:rPr>
              <w:t>CA_n3A-n28A</w:t>
            </w:r>
          </w:p>
          <w:p w:rsidR="009307DF" w:rsidRDefault="009307DF" w:rsidP="009307DF">
            <w:pPr>
              <w:pStyle w:val="TAC"/>
              <w:rPr>
                <w:lang w:val="sv-SE" w:eastAsia="zh-CN"/>
              </w:rPr>
            </w:pPr>
            <w:r>
              <w:rPr>
                <w:lang w:val="sv-SE" w:eastAsia="zh-CN"/>
              </w:rPr>
              <w:t>CA_n3A-n79A</w:t>
            </w:r>
          </w:p>
          <w:p w:rsidR="009307DF" w:rsidRDefault="009307DF" w:rsidP="009307DF">
            <w:pPr>
              <w:pStyle w:val="TAC"/>
              <w:rPr>
                <w:rFonts w:eastAsia="MS Mincho"/>
                <w:lang w:val="en-US" w:eastAsia="zh-CN"/>
              </w:rPr>
            </w:pPr>
            <w:r>
              <w:rPr>
                <w:lang w:val="sv-SE" w:eastAsia="zh-CN"/>
              </w:rPr>
              <w:t>CA_n28A-n79A</w:t>
            </w:r>
          </w:p>
        </w:tc>
        <w:tc>
          <w:tcPr>
            <w:tcW w:w="825" w:type="dxa"/>
            <w:tcBorders>
              <w:top w:val="single" w:sz="4" w:space="0" w:color="auto"/>
              <w:left w:val="single" w:sz="4" w:space="0" w:color="auto"/>
              <w:bottom w:val="single" w:sz="4" w:space="0" w:color="auto"/>
              <w:right w:val="single" w:sz="4" w:space="0" w:color="auto"/>
            </w:tcBorders>
            <w:vAlign w:val="center"/>
            <w:tcPrChange w:id="85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5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等线"/>
                <w:lang w:val="en-US" w:eastAsia="zh-CN"/>
              </w:rPr>
            </w:pPr>
            <w:r>
              <w:rPr>
                <w:rFonts w:eastAsia="等线"/>
                <w:lang w:val="en-US" w:eastAsia="zh-CN"/>
              </w:rPr>
              <w:t>5, 10, 15, 20, 25, 30</w:t>
            </w:r>
          </w:p>
        </w:tc>
        <w:tc>
          <w:tcPr>
            <w:tcW w:w="1602" w:type="dxa"/>
            <w:tcBorders>
              <w:top w:val="single" w:sz="4" w:space="0" w:color="auto"/>
              <w:left w:val="single" w:sz="4" w:space="0" w:color="auto"/>
              <w:bottom w:val="nil"/>
              <w:right w:val="single" w:sz="4" w:space="0" w:color="auto"/>
            </w:tcBorders>
            <w:vAlign w:val="center"/>
            <w:tcPrChange w:id="85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85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n2</w:t>
            </w:r>
            <w:r>
              <w:rPr>
                <w:lang w:val="en-US" w:eastAsia="zh-CN"/>
              </w:rPr>
              <w:t>8</w:t>
            </w:r>
          </w:p>
        </w:tc>
        <w:tc>
          <w:tcPr>
            <w:tcW w:w="2852" w:type="dxa"/>
            <w:tcBorders>
              <w:top w:val="single" w:sz="4" w:space="0" w:color="auto"/>
              <w:left w:val="single" w:sz="4" w:space="0" w:color="auto"/>
              <w:bottom w:val="single" w:sz="4" w:space="0" w:color="auto"/>
              <w:right w:val="single" w:sz="4" w:space="0" w:color="auto"/>
            </w:tcBorders>
            <w:vAlign w:val="center"/>
            <w:tcPrChange w:id="85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85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n7</w:t>
            </w:r>
            <w:r>
              <w:rPr>
                <w:lang w:val="en-US" w:eastAsia="zh-CN"/>
              </w:rPr>
              <w:t>9</w:t>
            </w:r>
          </w:p>
        </w:tc>
        <w:tc>
          <w:tcPr>
            <w:tcW w:w="2852" w:type="dxa"/>
            <w:tcBorders>
              <w:top w:val="single" w:sz="4" w:space="0" w:color="auto"/>
              <w:left w:val="single" w:sz="4" w:space="0" w:color="auto"/>
              <w:bottom w:val="single" w:sz="4" w:space="0" w:color="auto"/>
              <w:right w:val="single" w:sz="4" w:space="0" w:color="auto"/>
            </w:tcBorders>
            <w:vAlign w:val="center"/>
            <w:tcPrChange w:id="85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eastAsia="MS Mincho" w:hAnsi="Calibri"/>
                <w:sz w:val="21"/>
                <w:lang w:val="en-US" w:eastAsia="zh-CN"/>
              </w:rPr>
            </w:pPr>
            <w:r>
              <w:rPr>
                <w:rFonts w:cs="Arial"/>
                <w:color w:val="000000"/>
                <w:szCs w:val="18"/>
                <w:lang w:val="en-US" w:eastAsia="zh-CN" w:bidi="ar"/>
              </w:rPr>
              <w:t>40, 50, 80, 100</w:t>
            </w:r>
          </w:p>
        </w:tc>
        <w:tc>
          <w:tcPr>
            <w:tcW w:w="1602" w:type="dxa"/>
            <w:tcBorders>
              <w:top w:val="nil"/>
              <w:left w:val="single" w:sz="4" w:space="0" w:color="auto"/>
              <w:bottom w:val="single" w:sz="4" w:space="0" w:color="auto"/>
              <w:right w:val="single" w:sz="4" w:space="0" w:color="auto"/>
            </w:tcBorders>
            <w:vAlign w:val="center"/>
            <w:tcPrChange w:id="85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551"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eastAsia="MS Mincho"/>
                <w:lang w:val="en-US" w:eastAsia="zh-CN"/>
              </w:rPr>
            </w:pPr>
            <w:r>
              <w:rPr>
                <w:lang w:eastAsia="zh-CN"/>
              </w:rPr>
              <w:t>CA_n3A-n38A-n40A</w:t>
            </w:r>
          </w:p>
        </w:tc>
        <w:tc>
          <w:tcPr>
            <w:tcW w:w="1817" w:type="dxa"/>
            <w:tcBorders>
              <w:top w:val="nil"/>
              <w:left w:val="single" w:sz="4" w:space="0" w:color="auto"/>
              <w:bottom w:val="nil"/>
              <w:right w:val="single" w:sz="4" w:space="0" w:color="auto"/>
            </w:tcBorders>
            <w:vAlign w:val="center"/>
            <w:tcPrChange w:id="85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85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eastAsia="en-GB"/>
              </w:rPr>
              <w:t>n3</w:t>
            </w:r>
          </w:p>
        </w:tc>
        <w:tc>
          <w:tcPr>
            <w:tcW w:w="2852" w:type="dxa"/>
            <w:tcBorders>
              <w:top w:val="single" w:sz="4" w:space="0" w:color="auto"/>
              <w:left w:val="single" w:sz="4" w:space="0" w:color="auto"/>
              <w:bottom w:val="single" w:sz="4" w:space="0" w:color="auto"/>
              <w:right w:val="single" w:sz="4" w:space="0" w:color="auto"/>
            </w:tcBorders>
            <w:vAlign w:val="center"/>
            <w:tcPrChange w:id="85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02" w:type="dxa"/>
            <w:tcBorders>
              <w:top w:val="nil"/>
              <w:left w:val="single" w:sz="4" w:space="0" w:color="auto"/>
              <w:bottom w:val="nil"/>
              <w:right w:val="single" w:sz="4" w:space="0" w:color="auto"/>
            </w:tcBorders>
            <w:vAlign w:val="center"/>
            <w:tcPrChange w:id="85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kern w:val="2"/>
                <w:szCs w:val="22"/>
                <w:lang w:val="en-US" w:eastAsia="zh-CN"/>
              </w:rPr>
              <w:t>0</w:t>
            </w:r>
          </w:p>
        </w:tc>
      </w:tr>
      <w:tr w:rsidR="009307DF" w:rsidTr="007740A8">
        <w:trPr>
          <w:trHeight w:val="29"/>
          <w:trPrChange w:id="85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55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5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85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02" w:type="dxa"/>
            <w:tcBorders>
              <w:top w:val="nil"/>
              <w:left w:val="single" w:sz="4" w:space="0" w:color="auto"/>
              <w:bottom w:val="nil"/>
              <w:right w:val="single" w:sz="4" w:space="0" w:color="auto"/>
            </w:tcBorders>
            <w:vAlign w:val="center"/>
            <w:tcPrChange w:id="85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56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5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eastAsia="en-GB"/>
              </w:rPr>
              <w:t>n40</w:t>
            </w:r>
          </w:p>
        </w:tc>
        <w:tc>
          <w:tcPr>
            <w:tcW w:w="2852" w:type="dxa"/>
            <w:tcBorders>
              <w:top w:val="single" w:sz="4" w:space="0" w:color="auto"/>
              <w:left w:val="single" w:sz="4" w:space="0" w:color="auto"/>
              <w:bottom w:val="single" w:sz="4" w:space="0" w:color="auto"/>
              <w:right w:val="single" w:sz="4" w:space="0" w:color="auto"/>
            </w:tcBorders>
            <w:vAlign w:val="center"/>
            <w:tcPrChange w:id="85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eastAsia="宋体" w:cs="Arial" w:hint="eastAsia"/>
                <w:kern w:val="2"/>
                <w:szCs w:val="18"/>
                <w:lang w:val="en-US" w:eastAsia="zh-CN" w:bidi="ar"/>
              </w:rPr>
              <w:t xml:space="preserve">5, </w:t>
            </w: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85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5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56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宋体"/>
                <w:color w:val="000000"/>
                <w:lang w:eastAsia="zh-CN"/>
              </w:rPr>
            </w:pPr>
            <w:r>
              <w:rPr>
                <w:lang w:eastAsia="zh-CN"/>
              </w:rPr>
              <w:t>CA_n3A-n38A-n78A</w:t>
            </w:r>
          </w:p>
        </w:tc>
        <w:tc>
          <w:tcPr>
            <w:tcW w:w="1817" w:type="dxa"/>
            <w:tcBorders>
              <w:top w:val="single" w:sz="4" w:space="0" w:color="auto"/>
              <w:left w:val="single" w:sz="4" w:space="0" w:color="auto"/>
              <w:bottom w:val="nil"/>
              <w:right w:val="single" w:sz="4" w:space="0" w:color="auto"/>
            </w:tcBorders>
            <w:vAlign w:val="center"/>
            <w:tcPrChange w:id="85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85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cs="Arial"/>
                <w:szCs w:val="18"/>
                <w:lang w:eastAsia="en-GB"/>
              </w:rPr>
              <w:t>n3</w:t>
            </w:r>
          </w:p>
        </w:tc>
        <w:tc>
          <w:tcPr>
            <w:tcW w:w="2852" w:type="dxa"/>
            <w:tcBorders>
              <w:top w:val="single" w:sz="4" w:space="0" w:color="auto"/>
              <w:left w:val="single" w:sz="4" w:space="0" w:color="auto"/>
              <w:bottom w:val="single" w:sz="4" w:space="0" w:color="auto"/>
              <w:right w:val="single" w:sz="4" w:space="0" w:color="auto"/>
            </w:tcBorders>
            <w:vAlign w:val="center"/>
            <w:tcPrChange w:id="85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02" w:type="dxa"/>
            <w:tcBorders>
              <w:top w:val="single" w:sz="4" w:space="0" w:color="auto"/>
              <w:left w:val="single" w:sz="4" w:space="0" w:color="auto"/>
              <w:bottom w:val="nil"/>
              <w:right w:val="single" w:sz="4" w:space="0" w:color="auto"/>
            </w:tcBorders>
            <w:vAlign w:val="center"/>
            <w:tcPrChange w:id="85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MS Mincho"/>
                <w:kern w:val="2"/>
                <w:szCs w:val="22"/>
                <w:lang w:val="en-US" w:eastAsia="zh-CN"/>
              </w:rPr>
              <w:t>0</w:t>
            </w:r>
          </w:p>
        </w:tc>
      </w:tr>
      <w:tr w:rsidR="009307DF" w:rsidTr="007740A8">
        <w:trPr>
          <w:trHeight w:val="29"/>
          <w:trPrChange w:id="85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857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nil"/>
              <w:right w:val="single" w:sz="4" w:space="0" w:color="auto"/>
            </w:tcBorders>
            <w:vAlign w:val="center"/>
            <w:tcPrChange w:id="85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85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02" w:type="dxa"/>
            <w:tcBorders>
              <w:top w:val="nil"/>
              <w:left w:val="single" w:sz="4" w:space="0" w:color="auto"/>
              <w:bottom w:val="nil"/>
              <w:right w:val="single" w:sz="4" w:space="0" w:color="auto"/>
            </w:tcBorders>
            <w:vAlign w:val="center"/>
            <w:tcPrChange w:id="85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858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85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cs="Arial"/>
                <w:szCs w:val="18"/>
                <w:lang w:eastAsia="en-GB"/>
              </w:rPr>
              <w:t>n78</w:t>
            </w:r>
          </w:p>
        </w:tc>
        <w:tc>
          <w:tcPr>
            <w:tcW w:w="2852" w:type="dxa"/>
            <w:tcBorders>
              <w:top w:val="single" w:sz="4" w:space="0" w:color="auto"/>
              <w:left w:val="single" w:sz="4" w:space="0" w:color="auto"/>
              <w:bottom w:val="single" w:sz="4" w:space="0" w:color="auto"/>
              <w:right w:val="single" w:sz="4" w:space="0" w:color="auto"/>
            </w:tcBorders>
            <w:vAlign w:val="center"/>
            <w:tcPrChange w:id="85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85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858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宋体"/>
                <w:color w:val="000000"/>
                <w:lang w:eastAsia="zh-CN"/>
              </w:rPr>
            </w:pPr>
            <w:r>
              <w:rPr>
                <w:color w:val="000000"/>
                <w:lang w:eastAsia="zh-CN"/>
              </w:rPr>
              <w:t>CA_n3A-n40A-n78A</w:t>
            </w:r>
          </w:p>
        </w:tc>
        <w:tc>
          <w:tcPr>
            <w:tcW w:w="1817" w:type="dxa"/>
            <w:tcBorders>
              <w:top w:val="single" w:sz="4" w:space="0" w:color="auto"/>
              <w:left w:val="single" w:sz="4" w:space="0" w:color="auto"/>
              <w:bottom w:val="nil"/>
              <w:right w:val="single" w:sz="4" w:space="0" w:color="auto"/>
            </w:tcBorders>
            <w:vAlign w:val="center"/>
            <w:tcPrChange w:id="85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CA_n3A-n40A</w:t>
            </w:r>
          </w:p>
          <w:p w:rsidR="009307DF" w:rsidRDefault="009307DF" w:rsidP="009307DF">
            <w:pPr>
              <w:pStyle w:val="TAC"/>
              <w:rPr>
                <w:rFonts w:cs="Arial"/>
                <w:color w:val="000000"/>
                <w:szCs w:val="18"/>
              </w:rPr>
            </w:pPr>
            <w:r>
              <w:rPr>
                <w:rFonts w:cs="Arial"/>
                <w:color w:val="000000"/>
                <w:szCs w:val="18"/>
              </w:rPr>
              <w:t>CA_n3A-n78A</w:t>
            </w:r>
          </w:p>
          <w:p w:rsidR="009307DF" w:rsidRDefault="009307DF" w:rsidP="009307DF">
            <w:pPr>
              <w:pStyle w:val="TAC"/>
              <w:rPr>
                <w:rFonts w:cs="Arial"/>
                <w:szCs w:val="18"/>
                <w:lang w:val="en-US" w:eastAsia="zh-CN"/>
              </w:rPr>
            </w:pPr>
            <w:r>
              <w:rPr>
                <w:rFonts w:cs="Arial"/>
                <w:color w:val="000000"/>
                <w:szCs w:val="18"/>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85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color w:val="000000"/>
              </w:rPr>
              <w:t>n3</w:t>
            </w:r>
          </w:p>
        </w:tc>
        <w:tc>
          <w:tcPr>
            <w:tcW w:w="2852" w:type="dxa"/>
            <w:tcBorders>
              <w:top w:val="single" w:sz="4" w:space="0" w:color="auto"/>
              <w:left w:val="single" w:sz="4" w:space="0" w:color="auto"/>
              <w:bottom w:val="single" w:sz="4" w:space="0" w:color="auto"/>
              <w:right w:val="single" w:sz="4" w:space="0" w:color="auto"/>
            </w:tcBorders>
            <w:tcPrChange w:id="859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85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9"/>
          <w:trPrChange w:id="85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5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nil"/>
              <w:right w:val="single" w:sz="4" w:space="0" w:color="auto"/>
            </w:tcBorders>
            <w:vAlign w:val="center"/>
            <w:tcPrChange w:id="85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5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color w:val="000000"/>
              </w:rPr>
              <w:t>n40</w:t>
            </w:r>
          </w:p>
        </w:tc>
        <w:tc>
          <w:tcPr>
            <w:tcW w:w="2852" w:type="dxa"/>
            <w:tcBorders>
              <w:top w:val="single" w:sz="4" w:space="0" w:color="auto"/>
              <w:left w:val="single" w:sz="4" w:space="0" w:color="auto"/>
              <w:bottom w:val="single" w:sz="4" w:space="0" w:color="auto"/>
              <w:right w:val="single" w:sz="4" w:space="0" w:color="auto"/>
            </w:tcBorders>
            <w:tcPrChange w:id="859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85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5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5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86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860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rPr>
            </w:pPr>
            <w:r>
              <w:rPr>
                <w:rFonts w:cs="Arial"/>
                <w:color w:val="000000"/>
                <w:szCs w:val="16"/>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6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86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0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宋体"/>
                <w:color w:val="000000"/>
                <w:lang w:eastAsia="zh-CN"/>
              </w:rPr>
              <w:t>CA_n3A-n40A-n105A</w:t>
            </w:r>
          </w:p>
        </w:tc>
        <w:tc>
          <w:tcPr>
            <w:tcW w:w="1817" w:type="dxa"/>
            <w:tcBorders>
              <w:top w:val="single" w:sz="4" w:space="0" w:color="auto"/>
              <w:left w:val="single" w:sz="4" w:space="0" w:color="auto"/>
              <w:bottom w:val="nil"/>
              <w:right w:val="single" w:sz="4" w:space="0" w:color="auto"/>
            </w:tcBorders>
            <w:vAlign w:val="center"/>
            <w:tcPrChange w:id="860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CA_n3A-n40A</w:t>
            </w:r>
          </w:p>
          <w:p w:rsidR="009307DF" w:rsidRDefault="009307DF" w:rsidP="009307DF">
            <w:pPr>
              <w:pStyle w:val="TAC"/>
              <w:rPr>
                <w:rFonts w:eastAsia="MS Mincho"/>
                <w:lang w:val="en-US" w:eastAsia="zh-CN"/>
              </w:rPr>
            </w:pPr>
            <w:r>
              <w:rPr>
                <w:rFonts w:cs="Arial"/>
                <w:szCs w:val="18"/>
                <w:lang w:val="en-US" w:eastAsia="zh-CN"/>
              </w:rPr>
              <w:t>CA_n3A-n105A</w:t>
            </w:r>
          </w:p>
        </w:tc>
        <w:tc>
          <w:tcPr>
            <w:tcW w:w="825" w:type="dxa"/>
            <w:tcBorders>
              <w:top w:val="single" w:sz="4" w:space="0" w:color="auto"/>
              <w:left w:val="single" w:sz="4" w:space="0" w:color="auto"/>
              <w:bottom w:val="single" w:sz="4" w:space="0" w:color="auto"/>
              <w:right w:val="single" w:sz="4" w:space="0" w:color="auto"/>
            </w:tcBorders>
            <w:vAlign w:val="center"/>
            <w:tcPrChange w:id="86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cs="Arial"/>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86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kern w:val="2"/>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86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hint="eastAsia"/>
                <w:szCs w:val="18"/>
                <w:lang w:val="en-US" w:eastAsia="zh-CN"/>
              </w:rPr>
              <w:t>0</w:t>
            </w:r>
          </w:p>
        </w:tc>
      </w:tr>
      <w:tr w:rsidR="009307DF" w:rsidTr="007740A8">
        <w:trPr>
          <w:trHeight w:val="29"/>
          <w:trPrChange w:id="86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6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cs="Arial"/>
                <w:szCs w:val="18"/>
                <w:lang w:val="en-US" w:eastAsia="zh-CN"/>
              </w:rPr>
              <w:t>CA_n40A-n105A</w:t>
            </w:r>
          </w:p>
        </w:tc>
        <w:tc>
          <w:tcPr>
            <w:tcW w:w="825" w:type="dxa"/>
            <w:tcBorders>
              <w:top w:val="single" w:sz="4" w:space="0" w:color="auto"/>
              <w:left w:val="single" w:sz="4" w:space="0" w:color="auto"/>
              <w:bottom w:val="single" w:sz="4" w:space="0" w:color="auto"/>
              <w:right w:val="single" w:sz="4" w:space="0" w:color="auto"/>
            </w:tcBorders>
            <w:vAlign w:val="center"/>
            <w:tcPrChange w:id="86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eastAsia="宋体" w:cs="Arial"/>
                <w:color w:val="000000"/>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6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kern w:val="2"/>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86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6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61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86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kern w:val="2"/>
                <w:szCs w:val="18"/>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86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2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val="en-US" w:eastAsia="zh-CN"/>
              </w:rPr>
            </w:pPr>
            <w:r>
              <w:rPr>
                <w:rFonts w:eastAsia="MS Mincho"/>
                <w:lang w:val="en-US" w:eastAsia="zh-CN"/>
              </w:rPr>
              <w:t>CA_n3A-n</w:t>
            </w:r>
            <w:r>
              <w:rPr>
                <w:lang w:val="en-US" w:eastAsia="zh-CN"/>
              </w:rPr>
              <w:t>77</w:t>
            </w:r>
            <w:r>
              <w:rPr>
                <w:rFonts w:eastAsia="MS Mincho"/>
                <w:lang w:val="en-US" w:eastAsia="zh-CN"/>
              </w:rPr>
              <w:t>A-n7</w:t>
            </w:r>
            <w:r>
              <w:rPr>
                <w:lang w:val="en-US" w:eastAsia="zh-CN"/>
              </w:rPr>
              <w:t>9</w:t>
            </w:r>
            <w:r>
              <w:rPr>
                <w:rFonts w:eastAsia="MS Mincho"/>
                <w:lang w:val="en-US" w:eastAsia="zh-CN"/>
              </w:rPr>
              <w:t>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862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sv-SE" w:eastAsia="zh-CN"/>
              </w:rPr>
              <w:t>CA_n3A-n77A</w:t>
            </w:r>
          </w:p>
          <w:p w:rsidR="009307DF" w:rsidRDefault="009307DF" w:rsidP="009307DF">
            <w:pPr>
              <w:pStyle w:val="TAC"/>
              <w:rPr>
                <w:lang w:val="sv-SE" w:eastAsia="zh-CN"/>
              </w:rPr>
            </w:pPr>
            <w:r>
              <w:rPr>
                <w:lang w:val="sv-SE" w:eastAsia="zh-CN"/>
              </w:rPr>
              <w:t>CA_n3A-n79A</w:t>
            </w:r>
          </w:p>
          <w:p w:rsidR="009307DF" w:rsidRDefault="009307DF" w:rsidP="009307DF">
            <w:pPr>
              <w:pStyle w:val="TAC"/>
              <w:rPr>
                <w:rFonts w:eastAsia="MS Mincho"/>
                <w:lang w:val="en-US" w:eastAsia="zh-CN"/>
              </w:rPr>
            </w:pPr>
            <w:r>
              <w:rPr>
                <w:lang w:val="sv-SE"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86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color w:val="000000"/>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6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6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86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6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6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86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6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63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86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86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4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vertAlign w:val="superscript"/>
                <w:lang w:val="en-US" w:eastAsia="zh-CN"/>
              </w:rPr>
            </w:pPr>
            <w:r>
              <w:rPr>
                <w:rFonts w:eastAsia="MS Mincho"/>
                <w:lang w:val="en-US" w:eastAsia="zh-CN"/>
              </w:rPr>
              <w:t>CA_n3A-n</w:t>
            </w:r>
            <w:r>
              <w:rPr>
                <w:lang w:val="en-US" w:eastAsia="zh-CN"/>
              </w:rPr>
              <w:t>77(2A)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864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sv-SE" w:eastAsia="zh-CN"/>
              </w:rPr>
              <w:t>CA_n3A-n77A</w:t>
            </w:r>
          </w:p>
          <w:p w:rsidR="009307DF" w:rsidRDefault="009307DF" w:rsidP="009307DF">
            <w:pPr>
              <w:pStyle w:val="TAC"/>
              <w:rPr>
                <w:lang w:val="sv-SE" w:eastAsia="zh-CN"/>
              </w:rPr>
            </w:pPr>
            <w:r>
              <w:rPr>
                <w:lang w:val="sv-SE" w:eastAsia="zh-CN"/>
              </w:rPr>
              <w:t>CA_n3A-n79A</w:t>
            </w:r>
          </w:p>
          <w:p w:rsidR="009307DF" w:rsidRDefault="009307DF" w:rsidP="009307DF">
            <w:pPr>
              <w:pStyle w:val="TAC"/>
              <w:rPr>
                <w:rFonts w:eastAsia="MS Mincho"/>
                <w:lang w:val="en-US" w:eastAsia="zh-CN"/>
              </w:rPr>
            </w:pPr>
            <w:r>
              <w:rPr>
                <w:rFonts w:cs="Arial"/>
                <w:lang w:val="sv-SE"/>
              </w:rPr>
              <w:t>C</w:t>
            </w:r>
            <w:r>
              <w:rPr>
                <w:lang w:val="sv-SE" w:eastAsia="zh-CN"/>
              </w:rPr>
              <w:t>A_n77A-n79A</w:t>
            </w:r>
          </w:p>
        </w:tc>
        <w:tc>
          <w:tcPr>
            <w:tcW w:w="825" w:type="dxa"/>
            <w:tcBorders>
              <w:top w:val="single" w:sz="4" w:space="0" w:color="auto"/>
              <w:left w:val="single" w:sz="4" w:space="0" w:color="auto"/>
              <w:bottom w:val="single" w:sz="4" w:space="0" w:color="auto"/>
              <w:right w:val="single" w:sz="4" w:space="0" w:color="auto"/>
            </w:tcBorders>
            <w:vAlign w:val="center"/>
            <w:tcPrChange w:id="86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r>
              <w:rPr>
                <w:rFonts w:cs="Arial"/>
                <w:color w:val="000000"/>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6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86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rFonts w:eastAsia="MS Mincho"/>
                <w:lang w:val="en-US" w:eastAsia="zh-CN"/>
              </w:rPr>
              <w:t>0</w:t>
            </w:r>
          </w:p>
        </w:tc>
      </w:tr>
      <w:tr w:rsidR="009307DF" w:rsidTr="007740A8">
        <w:trPr>
          <w:trHeight w:val="29"/>
          <w:trPrChange w:id="86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86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6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CA_n77(2A)_BCS0</w:t>
            </w:r>
          </w:p>
        </w:tc>
        <w:tc>
          <w:tcPr>
            <w:tcW w:w="1602" w:type="dxa"/>
            <w:tcBorders>
              <w:top w:val="nil"/>
              <w:left w:val="single" w:sz="4" w:space="0" w:color="auto"/>
              <w:bottom w:val="nil"/>
              <w:right w:val="single" w:sz="4" w:space="0" w:color="auto"/>
            </w:tcBorders>
            <w:vAlign w:val="center"/>
            <w:tcPrChange w:id="86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65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865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86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color w:val="000000"/>
                <w:sz w:val="21"/>
                <w:lang w:val="en-US" w:eastAsia="zh-CN"/>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86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eastAsia="MS Mincho"/>
                <w:lang w:val="en-US" w:eastAsia="zh-CN"/>
              </w:rPr>
            </w:pPr>
          </w:p>
        </w:tc>
      </w:tr>
      <w:tr w:rsidR="009307DF" w:rsidTr="007740A8">
        <w:trPr>
          <w:trHeight w:val="29"/>
          <w:trPrChange w:id="86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CA_n3A-n</w:t>
            </w:r>
            <w:r>
              <w:rPr>
                <w:lang w:val="en-US" w:eastAsia="zh-CN"/>
              </w:rPr>
              <w:t>77(3A)</w:t>
            </w:r>
            <w:r>
              <w:rPr>
                <w:rFonts w:eastAsia="MS Mincho"/>
                <w:lang w:val="en-US" w:eastAsia="zh-CN"/>
              </w:rPr>
              <w:t>-n7</w:t>
            </w:r>
            <w:r>
              <w:rPr>
                <w:lang w:val="en-US" w:eastAsia="zh-CN"/>
              </w:rPr>
              <w:t>9</w:t>
            </w:r>
            <w:r>
              <w:rPr>
                <w:rFonts w:eastAsia="MS Mincho"/>
                <w:lang w:val="en-US" w:eastAsia="zh-CN"/>
              </w:rPr>
              <w:t>A</w:t>
            </w:r>
            <w:r>
              <w:rPr>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86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lang w:val="en-US" w:eastAsia="zh-CN"/>
              </w:rPr>
            </w:pPr>
            <w:r>
              <w:rPr>
                <w:lang w:val="sv-SE" w:eastAsia="zh-CN"/>
              </w:rPr>
              <w:t>CA_n3A-n77A</w:t>
            </w:r>
          </w:p>
          <w:p w:rsidR="009307DF" w:rsidRDefault="009307DF" w:rsidP="009307DF">
            <w:pPr>
              <w:pStyle w:val="TAC"/>
              <w:rPr>
                <w:lang w:val="sv-SE" w:eastAsia="zh-CN"/>
              </w:rPr>
            </w:pPr>
            <w:r>
              <w:rPr>
                <w:lang w:val="sv-SE" w:eastAsia="zh-CN"/>
              </w:rPr>
              <w:t>CA_n3A-n79A</w:t>
            </w:r>
          </w:p>
          <w:p w:rsidR="009307DF" w:rsidRDefault="009307DF" w:rsidP="009307DF">
            <w:pPr>
              <w:pStyle w:val="TAC"/>
              <w:rPr>
                <w:lang w:val="en-US" w:eastAsia="zh-CN"/>
              </w:rPr>
            </w:pPr>
            <w:r>
              <w:rPr>
                <w:rFonts w:cs="Arial"/>
                <w:lang w:val="sv-SE"/>
              </w:rPr>
              <w:t>C</w:t>
            </w:r>
            <w:r>
              <w:rPr>
                <w:lang w:val="sv-SE" w:eastAsia="zh-CN"/>
              </w:rPr>
              <w:t>A_n77A-n79A</w:t>
            </w:r>
          </w:p>
        </w:tc>
        <w:tc>
          <w:tcPr>
            <w:tcW w:w="825" w:type="dxa"/>
            <w:tcBorders>
              <w:top w:val="single" w:sz="4" w:space="0" w:color="auto"/>
              <w:left w:val="single" w:sz="4" w:space="0" w:color="auto"/>
              <w:bottom w:val="single" w:sz="4" w:space="0" w:color="auto"/>
              <w:right w:val="single" w:sz="4" w:space="0" w:color="auto"/>
            </w:tcBorders>
            <w:vAlign w:val="center"/>
            <w:tcPrChange w:id="86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6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w:t>
            </w:r>
          </w:p>
        </w:tc>
        <w:tc>
          <w:tcPr>
            <w:tcW w:w="1602" w:type="dxa"/>
            <w:tcBorders>
              <w:top w:val="single" w:sz="4" w:space="0" w:color="auto"/>
              <w:left w:val="single" w:sz="4" w:space="0" w:color="auto"/>
              <w:bottom w:val="nil"/>
              <w:right w:val="single" w:sz="4" w:space="0" w:color="auto"/>
            </w:tcBorders>
            <w:vAlign w:val="center"/>
            <w:tcPrChange w:id="86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lang w:val="en-US" w:eastAsia="zh-CN"/>
              </w:rPr>
              <w:t>0</w:t>
            </w:r>
          </w:p>
        </w:tc>
      </w:tr>
      <w:tr w:rsidR="009307DF" w:rsidTr="007740A8">
        <w:trPr>
          <w:trHeight w:val="29"/>
          <w:trPrChange w:id="86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6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6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CA_n77(3A)_BCS0</w:t>
            </w:r>
          </w:p>
        </w:tc>
        <w:tc>
          <w:tcPr>
            <w:tcW w:w="1602" w:type="dxa"/>
            <w:tcBorders>
              <w:top w:val="nil"/>
              <w:left w:val="single" w:sz="4" w:space="0" w:color="auto"/>
              <w:bottom w:val="nil"/>
              <w:right w:val="single" w:sz="4" w:space="0" w:color="auto"/>
            </w:tcBorders>
            <w:vAlign w:val="center"/>
            <w:tcPrChange w:id="86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6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6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6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86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nil"/>
              <w:right w:val="single" w:sz="4" w:space="0" w:color="auto"/>
            </w:tcBorders>
            <w:vAlign w:val="center"/>
            <w:tcPrChange w:id="86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Del="009307DF" w:rsidTr="007740A8">
        <w:trPr>
          <w:trHeight w:val="29"/>
          <w:del w:id="8676" w:author="ZTE-Ma Zhifeng" w:date="2023-11-21T20:14:00Z"/>
          <w:trPrChange w:id="867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67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679" w:author="ZTE-Ma Zhifeng" w:date="2023-11-21T20:14:00Z"/>
                <w:highlight w:val="yellow"/>
                <w:lang w:val="en-US" w:eastAsia="zh-CN"/>
              </w:rPr>
            </w:pPr>
            <w:del w:id="8680" w:author="ZTE-Ma Zhifeng" w:date="2023-11-21T20:14:00Z">
              <w:r w:rsidRPr="009307DF" w:rsidDel="009307DF">
                <w:rPr>
                  <w:highlight w:val="yellow"/>
                  <w:lang w:val="en-US" w:eastAsia="zh-CN"/>
                </w:rPr>
                <w:delText>CA_n3A-n40A-n41A</w:delText>
              </w:r>
            </w:del>
          </w:p>
        </w:tc>
        <w:tc>
          <w:tcPr>
            <w:tcW w:w="1817" w:type="dxa"/>
            <w:tcBorders>
              <w:top w:val="single" w:sz="4" w:space="0" w:color="auto"/>
              <w:left w:val="single" w:sz="4" w:space="0" w:color="auto"/>
              <w:bottom w:val="nil"/>
              <w:right w:val="single" w:sz="4" w:space="0" w:color="auto"/>
            </w:tcBorders>
            <w:vAlign w:val="center"/>
            <w:tcPrChange w:id="86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682" w:author="ZTE-Ma Zhifeng" w:date="2023-11-21T20:14:00Z"/>
                <w:highlight w:val="yellow"/>
                <w:lang w:val="en-US" w:eastAsia="zh-CN"/>
              </w:rPr>
            </w:pPr>
            <w:del w:id="8683" w:author="ZTE-Ma Zhifeng" w:date="2023-11-21T20:14:00Z">
              <w:r w:rsidRPr="009307DF" w:rsidDel="009307DF">
                <w:rPr>
                  <w:highlight w:val="yellow"/>
                  <w:lang w:val="en-US" w:eastAsia="zh-CN"/>
                </w:rPr>
                <w:delText>CA_n3A-n40A</w:delText>
              </w:r>
            </w:del>
          </w:p>
          <w:p w:rsidR="009307DF" w:rsidRPr="009307DF" w:rsidDel="009307DF" w:rsidRDefault="009307DF" w:rsidP="009307DF">
            <w:pPr>
              <w:pStyle w:val="TAC"/>
              <w:rPr>
                <w:del w:id="8684" w:author="ZTE-Ma Zhifeng" w:date="2023-11-21T20:14:00Z"/>
                <w:highlight w:val="yellow"/>
                <w:lang w:val="en-US" w:eastAsia="zh-CN"/>
              </w:rPr>
            </w:pPr>
            <w:del w:id="8685" w:author="ZTE-Ma Zhifeng" w:date="2023-11-21T20:14:00Z">
              <w:r w:rsidRPr="009307DF" w:rsidDel="009307DF">
                <w:rPr>
                  <w:highlight w:val="yellow"/>
                  <w:lang w:val="en-US" w:eastAsia="zh-CN"/>
                </w:rPr>
                <w:delText>CA_n3A-n41A</w:delText>
              </w:r>
            </w:del>
          </w:p>
          <w:p w:rsidR="009307DF" w:rsidRPr="009307DF" w:rsidDel="009307DF" w:rsidRDefault="009307DF" w:rsidP="009307DF">
            <w:pPr>
              <w:pStyle w:val="TAC"/>
              <w:rPr>
                <w:del w:id="8686" w:author="ZTE-Ma Zhifeng" w:date="2023-11-21T20:14:00Z"/>
                <w:highlight w:val="yellow"/>
                <w:lang w:val="en-US" w:eastAsia="zh-CN"/>
              </w:rPr>
            </w:pPr>
            <w:del w:id="8687" w:author="ZTE-Ma Zhifeng" w:date="2023-11-21T20:14:00Z">
              <w:r w:rsidRPr="009307DF" w:rsidDel="009307DF">
                <w:rPr>
                  <w:highlight w:val="yellow"/>
                  <w:lang w:val="en-US" w:eastAsia="zh-CN"/>
                </w:rPr>
                <w:delText>CA_n40A-n41A</w:delText>
              </w:r>
            </w:del>
          </w:p>
        </w:tc>
        <w:tc>
          <w:tcPr>
            <w:tcW w:w="825" w:type="dxa"/>
            <w:tcBorders>
              <w:top w:val="single" w:sz="4" w:space="0" w:color="auto"/>
              <w:left w:val="single" w:sz="4" w:space="0" w:color="auto"/>
              <w:bottom w:val="single" w:sz="4" w:space="0" w:color="auto"/>
              <w:right w:val="single" w:sz="4" w:space="0" w:color="auto"/>
            </w:tcBorders>
            <w:vAlign w:val="center"/>
            <w:tcPrChange w:id="86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689" w:author="ZTE-Ma Zhifeng" w:date="2023-11-21T20:14:00Z"/>
                <w:highlight w:val="yellow"/>
                <w:lang w:val="en-US" w:eastAsia="zh-CN"/>
              </w:rPr>
            </w:pPr>
            <w:del w:id="8690" w:author="ZTE-Ma Zhifeng" w:date="2023-11-21T20:14:00Z">
              <w:r w:rsidRPr="009307DF" w:rsidDel="009307DF">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86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692" w:author="ZTE-Ma Zhifeng" w:date="2023-11-21T20:14:00Z"/>
                <w:rFonts w:ascii="Calibri" w:hAnsi="Calibri"/>
                <w:sz w:val="21"/>
                <w:highlight w:val="yellow"/>
                <w:lang w:val="en-US" w:eastAsia="zh-CN"/>
              </w:rPr>
            </w:pPr>
            <w:del w:id="8693" w:author="ZTE-Ma Zhifeng" w:date="2023-11-21T20:14:00Z">
              <w:r w:rsidRPr="009307DF" w:rsidDel="009307DF">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86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695" w:author="ZTE-Ma Zhifeng" w:date="2023-11-21T20:14:00Z"/>
                <w:highlight w:val="yellow"/>
                <w:lang w:val="en-US" w:eastAsia="zh-CN"/>
              </w:rPr>
            </w:pPr>
            <w:del w:id="8696" w:author="ZTE-Ma Zhifeng" w:date="2023-11-21T20:14:00Z">
              <w:r w:rsidRPr="009307DF" w:rsidDel="009307DF">
                <w:rPr>
                  <w:highlight w:val="yellow"/>
                  <w:lang w:val="en-US" w:eastAsia="zh-CN"/>
                </w:rPr>
                <w:delText>0</w:delText>
              </w:r>
            </w:del>
          </w:p>
        </w:tc>
      </w:tr>
      <w:tr w:rsidR="009307DF" w:rsidDel="009307DF" w:rsidTr="007740A8">
        <w:trPr>
          <w:trHeight w:val="29"/>
          <w:del w:id="8697" w:author="ZTE-Ma Zhifeng" w:date="2023-11-21T20:14:00Z"/>
          <w:trPrChange w:id="86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6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00" w:author="ZTE-Ma Zhifeng" w:date="2023-11-21T20:14:00Z"/>
                <w:highlight w:val="yellow"/>
                <w:lang w:val="en-US" w:eastAsia="zh-CN"/>
              </w:rPr>
            </w:pPr>
          </w:p>
        </w:tc>
        <w:tc>
          <w:tcPr>
            <w:tcW w:w="1817" w:type="dxa"/>
            <w:tcBorders>
              <w:top w:val="nil"/>
              <w:left w:val="single" w:sz="4" w:space="0" w:color="auto"/>
              <w:bottom w:val="nil"/>
              <w:right w:val="single" w:sz="4" w:space="0" w:color="auto"/>
            </w:tcBorders>
            <w:vAlign w:val="center"/>
            <w:tcPrChange w:id="870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02" w:author="ZTE-Ma Zhifeng" w:date="2023-11-21T20:14: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04" w:author="ZTE-Ma Zhifeng" w:date="2023-11-21T20:14:00Z"/>
                <w:highlight w:val="yellow"/>
                <w:lang w:val="en-US" w:eastAsia="zh-CN"/>
              </w:rPr>
            </w:pPr>
            <w:del w:id="8705" w:author="ZTE-Ma Zhifeng" w:date="2023-11-21T20:14:00Z">
              <w:r w:rsidRPr="009307DF" w:rsidDel="009307DF">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8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07" w:author="ZTE-Ma Zhifeng" w:date="2023-11-21T20:14:00Z"/>
                <w:rFonts w:ascii="Calibri" w:hAnsi="Calibri"/>
                <w:sz w:val="21"/>
                <w:highlight w:val="yellow"/>
                <w:lang w:val="en-US" w:eastAsia="zh-CN"/>
              </w:rPr>
            </w:pPr>
            <w:del w:id="8708" w:author="ZTE-Ma Zhifeng" w:date="2023-11-21T20:14:00Z">
              <w:r w:rsidRPr="009307DF" w:rsidDel="009307DF">
                <w:rPr>
                  <w:rFonts w:cs="Arial"/>
                  <w:color w:val="000000"/>
                  <w:szCs w:val="18"/>
                  <w:highlight w:val="yellow"/>
                  <w:lang w:val="en-US" w:eastAsia="zh-CN" w:bidi="ar"/>
                </w:rPr>
                <w:delText>5, 10, 15, 20, 25, 30, 40, 50, 60, 80</w:delText>
              </w:r>
            </w:del>
          </w:p>
        </w:tc>
        <w:tc>
          <w:tcPr>
            <w:tcW w:w="1602" w:type="dxa"/>
            <w:tcBorders>
              <w:top w:val="nil"/>
              <w:left w:val="single" w:sz="4" w:space="0" w:color="auto"/>
              <w:bottom w:val="nil"/>
              <w:right w:val="single" w:sz="4" w:space="0" w:color="auto"/>
            </w:tcBorders>
            <w:vAlign w:val="center"/>
            <w:tcPrChange w:id="87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10" w:author="ZTE-Ma Zhifeng" w:date="2023-11-21T20:14:00Z"/>
                <w:highlight w:val="yellow"/>
                <w:lang w:val="en-US" w:eastAsia="zh-CN"/>
              </w:rPr>
            </w:pPr>
          </w:p>
        </w:tc>
      </w:tr>
      <w:tr w:rsidR="009307DF" w:rsidDel="009307DF" w:rsidTr="007740A8">
        <w:trPr>
          <w:trHeight w:val="29"/>
          <w:del w:id="8711" w:author="ZTE-Ma Zhifeng" w:date="2023-11-21T20:14:00Z"/>
          <w:trPrChange w:id="87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7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4" w:author="ZTE-Ma Zhifeng" w:date="2023-11-21T20:14: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87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6" w:author="ZTE-Ma Zhifeng" w:date="2023-11-21T20:14: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18" w:author="ZTE-Ma Zhifeng" w:date="2023-11-21T20:14:00Z"/>
                <w:highlight w:val="yellow"/>
                <w:lang w:val="en-US" w:eastAsia="zh-CN"/>
              </w:rPr>
            </w:pPr>
            <w:del w:id="8719" w:author="ZTE-Ma Zhifeng" w:date="2023-11-21T20:14:00Z">
              <w:r w:rsidRPr="009307DF" w:rsidDel="009307DF">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87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21" w:author="ZTE-Ma Zhifeng" w:date="2023-11-21T20:14:00Z"/>
                <w:rFonts w:ascii="Calibri" w:hAnsi="Calibri"/>
                <w:sz w:val="21"/>
                <w:highlight w:val="yellow"/>
                <w:lang w:val="en-US" w:eastAsia="zh-CN"/>
              </w:rPr>
            </w:pPr>
            <w:del w:id="8722" w:author="ZTE-Ma Zhifeng" w:date="2023-11-21T20:14:00Z">
              <w:r w:rsidRPr="009307DF" w:rsidDel="009307DF">
                <w:rPr>
                  <w:rFonts w:cs="Arial"/>
                  <w:color w:val="000000"/>
                  <w:szCs w:val="18"/>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87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24" w:author="ZTE-Ma Zhifeng" w:date="2023-11-21T20:14:00Z"/>
                <w:highlight w:val="yellow"/>
                <w:lang w:val="en-US" w:eastAsia="zh-CN"/>
              </w:rPr>
            </w:pPr>
          </w:p>
        </w:tc>
      </w:tr>
      <w:tr w:rsidR="009307DF" w:rsidDel="009307DF" w:rsidTr="007740A8">
        <w:trPr>
          <w:trHeight w:val="29"/>
          <w:del w:id="8725" w:author="ZTE-Ma Zhifeng" w:date="2023-11-21T20:14:00Z"/>
          <w:trPrChange w:id="87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7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28" w:author="ZTE-Ma Zhifeng" w:date="2023-11-21T20:14:00Z"/>
                <w:highlight w:val="yellow"/>
                <w:lang w:eastAsia="zh-CN"/>
              </w:rPr>
            </w:pPr>
          </w:p>
        </w:tc>
        <w:tc>
          <w:tcPr>
            <w:tcW w:w="1817" w:type="dxa"/>
            <w:tcBorders>
              <w:top w:val="nil"/>
              <w:left w:val="single" w:sz="4" w:space="0" w:color="auto"/>
              <w:bottom w:val="nil"/>
              <w:right w:val="single" w:sz="4" w:space="0" w:color="auto"/>
            </w:tcBorders>
            <w:vAlign w:val="center"/>
            <w:tcPrChange w:id="87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30" w:author="ZTE-Ma Zhifeng" w:date="2023-11-21T20:1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32" w:author="ZTE-Ma Zhifeng" w:date="2023-11-21T20:14:00Z"/>
                <w:highlight w:val="yellow"/>
                <w:lang w:eastAsia="zh-CN"/>
              </w:rPr>
            </w:pPr>
            <w:del w:id="8733" w:author="ZTE-Ma Zhifeng" w:date="2023-11-21T20:14:00Z">
              <w:r w:rsidRPr="009307DF" w:rsidDel="009307DF">
                <w:rPr>
                  <w:rFonts w:hint="eastAsia"/>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87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35" w:author="ZTE-Ma Zhifeng" w:date="2023-11-21T20:14:00Z"/>
                <w:highlight w:val="yellow"/>
              </w:rPr>
            </w:pPr>
            <w:del w:id="8736" w:author="ZTE-Ma Zhifeng" w:date="2023-11-21T20:14:00Z">
              <w:r w:rsidRPr="009307DF" w:rsidDel="009307DF">
                <w:rPr>
                  <w:rFonts w:cs="Arial" w:hint="eastAsia"/>
                  <w:color w:val="000000"/>
                  <w:szCs w:val="18"/>
                  <w:highlight w:val="yellow"/>
                  <w:lang w:val="en-US" w:eastAsia="zh-CN"/>
                </w:rPr>
                <w:delText xml:space="preserve">See </w:delText>
              </w:r>
              <w:r w:rsidRPr="009307DF" w:rsidDel="009307DF">
                <w:rPr>
                  <w:rFonts w:cs="Arial"/>
                  <w:color w:val="000000"/>
                  <w:szCs w:val="18"/>
                  <w:highlight w:val="yellow"/>
                </w:rPr>
                <w:delText>n</w:delText>
              </w:r>
              <w:r w:rsidRPr="009307DF" w:rsidDel="009307DF">
                <w:rPr>
                  <w:rFonts w:eastAsia="宋体"/>
                  <w:highlight w:val="yellow"/>
                  <w:lang w:eastAsia="zh-CN"/>
                </w:rPr>
                <w:delText>3</w:delText>
              </w:r>
              <w:r w:rsidRPr="009307DF" w:rsidDel="009307DF">
                <w:rPr>
                  <w:rFonts w:cs="Arial"/>
                  <w:color w:val="000000"/>
                  <w:szCs w:val="18"/>
                  <w:highlight w:val="yellow"/>
                </w:rPr>
                <w:delText xml:space="preserve"> channel bandwidths in Table 5.3.5-1</w:delText>
              </w:r>
            </w:del>
          </w:p>
        </w:tc>
        <w:tc>
          <w:tcPr>
            <w:tcW w:w="1602" w:type="dxa"/>
            <w:tcBorders>
              <w:top w:val="single" w:sz="4" w:space="0" w:color="auto"/>
              <w:left w:val="single" w:sz="4" w:space="0" w:color="auto"/>
              <w:bottom w:val="nil"/>
              <w:right w:val="single" w:sz="4" w:space="0" w:color="auto"/>
            </w:tcBorders>
            <w:vAlign w:val="center"/>
            <w:tcPrChange w:id="87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9307DF" w:rsidRDefault="009307DF" w:rsidP="009307DF">
            <w:pPr>
              <w:pStyle w:val="TAC"/>
              <w:rPr>
                <w:del w:id="8738" w:author="ZTE-Ma Zhifeng" w:date="2023-11-21T20:14:00Z"/>
                <w:highlight w:val="yellow"/>
                <w:lang w:eastAsia="zh-CN"/>
              </w:rPr>
            </w:pPr>
            <w:del w:id="8739" w:author="ZTE-Ma Zhifeng" w:date="2023-11-21T20:14:00Z">
              <w:r w:rsidRPr="009307DF" w:rsidDel="009307DF">
                <w:rPr>
                  <w:rFonts w:hint="eastAsia"/>
                  <w:highlight w:val="yellow"/>
                  <w:lang w:val="en-US" w:eastAsia="zh-CN"/>
                </w:rPr>
                <w:delText>4 and 5</w:delText>
              </w:r>
            </w:del>
          </w:p>
        </w:tc>
      </w:tr>
      <w:tr w:rsidR="009307DF" w:rsidDel="009307DF" w:rsidTr="007740A8">
        <w:trPr>
          <w:trHeight w:val="29"/>
          <w:del w:id="8740" w:author="ZTE-Ma Zhifeng" w:date="2023-11-21T20:14:00Z"/>
          <w:trPrChange w:id="87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74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43" w:author="ZTE-Ma Zhifeng" w:date="2023-11-21T20:14:00Z"/>
                <w:highlight w:val="yellow"/>
                <w:lang w:eastAsia="zh-CN"/>
              </w:rPr>
            </w:pPr>
          </w:p>
        </w:tc>
        <w:tc>
          <w:tcPr>
            <w:tcW w:w="1817" w:type="dxa"/>
            <w:tcBorders>
              <w:top w:val="nil"/>
              <w:left w:val="single" w:sz="4" w:space="0" w:color="auto"/>
              <w:bottom w:val="nil"/>
              <w:right w:val="single" w:sz="4" w:space="0" w:color="auto"/>
            </w:tcBorders>
            <w:vAlign w:val="center"/>
            <w:tcPrChange w:id="87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45" w:author="ZTE-Ma Zhifeng" w:date="2023-11-21T20:1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47" w:author="ZTE-Ma Zhifeng" w:date="2023-11-21T20:14:00Z"/>
                <w:highlight w:val="yellow"/>
                <w:lang w:eastAsia="zh-CN"/>
              </w:rPr>
            </w:pPr>
            <w:del w:id="8748" w:author="ZTE-Ma Zhifeng" w:date="2023-11-21T20:14:00Z">
              <w:r w:rsidRPr="009307DF" w:rsidDel="009307DF">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87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0" w:author="ZTE-Ma Zhifeng" w:date="2023-11-21T20:14:00Z"/>
                <w:highlight w:val="yellow"/>
              </w:rPr>
            </w:pPr>
            <w:del w:id="8751" w:author="ZTE-Ma Zhifeng" w:date="2023-11-21T20:14:00Z">
              <w:r w:rsidRPr="009307DF" w:rsidDel="009307DF">
                <w:rPr>
                  <w:rFonts w:cs="Arial" w:hint="eastAsia"/>
                  <w:color w:val="000000"/>
                  <w:szCs w:val="18"/>
                  <w:highlight w:val="yellow"/>
                  <w:lang w:val="en-US" w:eastAsia="zh-CN"/>
                </w:rPr>
                <w:delText xml:space="preserve">See </w:delText>
              </w:r>
              <w:r w:rsidRPr="009307DF" w:rsidDel="009307DF">
                <w:rPr>
                  <w:rFonts w:cs="Arial"/>
                  <w:color w:val="000000"/>
                  <w:szCs w:val="18"/>
                  <w:highlight w:val="yellow"/>
                </w:rPr>
                <w:delText>n</w:delText>
              </w:r>
              <w:r w:rsidRPr="009307DF" w:rsidDel="009307DF">
                <w:rPr>
                  <w:rFonts w:eastAsia="宋体" w:hint="eastAsia"/>
                  <w:highlight w:val="yellow"/>
                  <w:lang w:val="en-US" w:eastAsia="zh-CN"/>
                </w:rPr>
                <w:delText>40</w:delText>
              </w:r>
              <w:r w:rsidRPr="009307DF" w:rsidDel="009307DF">
                <w:rPr>
                  <w:rFonts w:cs="Arial"/>
                  <w:color w:val="000000"/>
                  <w:szCs w:val="18"/>
                  <w:highlight w:val="yellow"/>
                </w:rPr>
                <w:delText xml:space="preserve"> channel bandwidths in Table 5.3.5-1</w:delText>
              </w:r>
            </w:del>
          </w:p>
        </w:tc>
        <w:tc>
          <w:tcPr>
            <w:tcW w:w="1602" w:type="dxa"/>
            <w:tcBorders>
              <w:top w:val="nil"/>
              <w:left w:val="single" w:sz="4" w:space="0" w:color="auto"/>
              <w:bottom w:val="nil"/>
              <w:right w:val="single" w:sz="4" w:space="0" w:color="auto"/>
            </w:tcBorders>
            <w:vAlign w:val="center"/>
            <w:tcPrChange w:id="875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9307DF" w:rsidRDefault="009307DF" w:rsidP="009307DF">
            <w:pPr>
              <w:pStyle w:val="TAC"/>
              <w:rPr>
                <w:del w:id="8753" w:author="ZTE-Ma Zhifeng" w:date="2023-11-21T20:14:00Z"/>
                <w:highlight w:val="yellow"/>
                <w:lang w:eastAsia="zh-CN"/>
              </w:rPr>
            </w:pPr>
          </w:p>
        </w:tc>
      </w:tr>
      <w:tr w:rsidR="009307DF" w:rsidDel="009307DF" w:rsidTr="009307DF">
        <w:trPr>
          <w:trHeight w:val="29"/>
          <w:del w:id="8754" w:author="ZTE-Ma Zhifeng" w:date="2023-11-21T20:14:00Z"/>
          <w:trPrChange w:id="8755" w:author="ZTE-Ma Zhifeng" w:date="2023-11-21T20:1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756" w:author="ZTE-Ma Zhifeng" w:date="2023-11-21T20:14: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7" w:author="ZTE-Ma Zhifeng" w:date="2023-11-21T20:14:00Z"/>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8758" w:author="ZTE-Ma Zhifeng" w:date="2023-11-21T20:1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59" w:author="ZTE-Ma Zhifeng" w:date="2023-11-21T20:1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60" w:author="ZTE-Ma Zhifeng" w:date="2023-11-21T20: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61" w:author="ZTE-Ma Zhifeng" w:date="2023-11-21T20:14:00Z"/>
                <w:highlight w:val="yellow"/>
                <w:lang w:eastAsia="zh-CN"/>
              </w:rPr>
            </w:pPr>
            <w:del w:id="8762" w:author="ZTE-Ma Zhifeng" w:date="2023-11-21T20:14:00Z">
              <w:r w:rsidRPr="009307DF" w:rsidDel="009307DF">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8763" w:author="ZTE-Ma Zhifeng" w:date="2023-11-21T20:1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64" w:author="ZTE-Ma Zhifeng" w:date="2023-11-21T20:14:00Z"/>
                <w:highlight w:val="yellow"/>
              </w:rPr>
            </w:pPr>
            <w:del w:id="8765" w:author="ZTE-Ma Zhifeng" w:date="2023-11-21T20:14:00Z">
              <w:r w:rsidRPr="009307DF" w:rsidDel="009307DF">
                <w:rPr>
                  <w:rFonts w:cs="Arial" w:hint="eastAsia"/>
                  <w:color w:val="000000"/>
                  <w:szCs w:val="18"/>
                  <w:highlight w:val="yellow"/>
                  <w:lang w:val="en-US" w:eastAsia="zh-CN"/>
                </w:rPr>
                <w:delText xml:space="preserve">See </w:delText>
              </w:r>
              <w:r w:rsidRPr="009307DF" w:rsidDel="009307DF">
                <w:rPr>
                  <w:rFonts w:cs="Arial"/>
                  <w:color w:val="000000"/>
                  <w:szCs w:val="18"/>
                  <w:highlight w:val="yellow"/>
                </w:rPr>
                <w:delText>n</w:delText>
              </w:r>
              <w:r w:rsidRPr="009307DF" w:rsidDel="009307DF">
                <w:rPr>
                  <w:rFonts w:eastAsia="宋体" w:hint="eastAsia"/>
                  <w:highlight w:val="yellow"/>
                  <w:lang w:val="en-US" w:eastAsia="zh-CN"/>
                </w:rPr>
                <w:delText>41</w:delText>
              </w:r>
              <w:r w:rsidRPr="009307DF" w:rsidDel="009307DF">
                <w:rPr>
                  <w:rFonts w:cs="Arial"/>
                  <w:color w:val="000000"/>
                  <w:szCs w:val="18"/>
                  <w:highlight w:val="yellow"/>
                </w:rPr>
                <w:delText xml:space="preserve"> channel bandwidths in Table 5.3.5-1</w:delText>
              </w:r>
            </w:del>
          </w:p>
        </w:tc>
        <w:tc>
          <w:tcPr>
            <w:tcW w:w="1602" w:type="dxa"/>
            <w:tcBorders>
              <w:top w:val="nil"/>
              <w:left w:val="single" w:sz="4" w:space="0" w:color="auto"/>
              <w:bottom w:val="single" w:sz="4" w:space="0" w:color="auto"/>
              <w:right w:val="single" w:sz="4" w:space="0" w:color="auto"/>
            </w:tcBorders>
            <w:vAlign w:val="center"/>
            <w:tcPrChange w:id="8766" w:author="ZTE-Ma Zhifeng" w:date="2023-11-21T20:14: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9307DF" w:rsidRDefault="009307DF" w:rsidP="009307DF">
            <w:pPr>
              <w:pStyle w:val="TAC"/>
              <w:rPr>
                <w:del w:id="8767" w:author="ZTE-Ma Zhifeng" w:date="2023-11-21T20:14:00Z"/>
                <w:highlight w:val="yellow"/>
                <w:lang w:eastAsia="zh-CN"/>
              </w:rPr>
            </w:pPr>
          </w:p>
        </w:tc>
      </w:tr>
      <w:tr w:rsidR="009307DF" w:rsidTr="009307DF">
        <w:trPr>
          <w:trHeight w:val="29"/>
          <w:ins w:id="8768" w:author="ZTE-Ma Zhifeng" w:date="2023-11-21T20:13:00Z"/>
          <w:trPrChange w:id="8769" w:author="ZTE-Ma Zhifeng" w:date="2023-11-21T20:14: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8770" w:author="ZTE-Ma Zhifeng" w:date="2023-11-21T20:1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71" w:author="ZTE-Ma Zhifeng" w:date="2023-11-21T20:13:00Z"/>
                <w:highlight w:val="yellow"/>
                <w:lang w:eastAsia="zh-CN"/>
              </w:rPr>
            </w:pPr>
            <w:ins w:id="8772" w:author="ZTE-Ma Zhifeng" w:date="2023-11-21T20:13:00Z">
              <w:r w:rsidRPr="009307DF">
                <w:rPr>
                  <w:highlight w:val="yellow"/>
                  <w:lang w:val="en-US" w:eastAsia="zh-CN"/>
                </w:rPr>
                <w:t>CA_n3A-n40A-n41A</w:t>
              </w:r>
            </w:ins>
          </w:p>
        </w:tc>
        <w:tc>
          <w:tcPr>
            <w:tcW w:w="1817" w:type="dxa"/>
            <w:tcBorders>
              <w:top w:val="single" w:sz="4" w:space="0" w:color="auto"/>
              <w:left w:val="single" w:sz="4" w:space="0" w:color="auto"/>
              <w:bottom w:val="nil"/>
              <w:right w:val="single" w:sz="4" w:space="0" w:color="auto"/>
            </w:tcBorders>
            <w:vAlign w:val="center"/>
            <w:tcPrChange w:id="8773" w:author="ZTE-Ma Zhifeng" w:date="2023-11-21T20:1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74" w:author="ZTE-Ma Zhifeng" w:date="2023-11-21T20:13:00Z"/>
                <w:highlight w:val="yellow"/>
                <w:lang w:val="en-US" w:eastAsia="zh-CN"/>
              </w:rPr>
            </w:pPr>
            <w:ins w:id="8775" w:author="ZTE-Ma Zhifeng" w:date="2023-11-21T20:13:00Z">
              <w:r w:rsidRPr="009307DF">
                <w:rPr>
                  <w:highlight w:val="yellow"/>
                  <w:lang w:val="en-US" w:eastAsia="zh-CN"/>
                </w:rPr>
                <w:t>CA_n3A-n40A</w:t>
              </w:r>
            </w:ins>
          </w:p>
          <w:p w:rsidR="009307DF" w:rsidRPr="009307DF" w:rsidRDefault="009307DF" w:rsidP="009307DF">
            <w:pPr>
              <w:pStyle w:val="TAC"/>
              <w:rPr>
                <w:ins w:id="8776" w:author="ZTE-Ma Zhifeng" w:date="2023-11-21T20:13:00Z"/>
                <w:highlight w:val="yellow"/>
                <w:lang w:val="en-US" w:eastAsia="zh-CN"/>
              </w:rPr>
            </w:pPr>
            <w:ins w:id="8777" w:author="ZTE-Ma Zhifeng" w:date="2023-11-21T20:13:00Z">
              <w:r w:rsidRPr="009307DF">
                <w:rPr>
                  <w:highlight w:val="yellow"/>
                  <w:lang w:val="en-US" w:eastAsia="zh-CN"/>
                </w:rPr>
                <w:t>CA_n3A-n41A</w:t>
              </w:r>
            </w:ins>
          </w:p>
          <w:p w:rsidR="009307DF" w:rsidRPr="009307DF" w:rsidRDefault="009307DF" w:rsidP="009307DF">
            <w:pPr>
              <w:pStyle w:val="TAC"/>
              <w:rPr>
                <w:ins w:id="8778" w:author="ZTE-Ma Zhifeng" w:date="2023-11-21T20:13:00Z"/>
                <w:highlight w:val="yellow"/>
                <w:lang w:eastAsia="zh-CN"/>
              </w:rPr>
            </w:pPr>
            <w:ins w:id="8779" w:author="ZTE-Ma Zhifeng" w:date="2023-11-21T20:13:00Z">
              <w:r w:rsidRPr="009307DF">
                <w:rPr>
                  <w:highlight w:val="yellow"/>
                  <w:lang w:val="en-US" w:eastAsia="zh-CN"/>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8780" w:author="ZTE-Ma Zhifeng" w:date="2023-11-21T20: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81" w:author="ZTE-Ma Zhifeng" w:date="2023-11-21T20:13:00Z"/>
                <w:highlight w:val="yellow"/>
                <w:lang w:val="en-US" w:eastAsia="zh-CN"/>
              </w:rPr>
            </w:pPr>
            <w:ins w:id="8782" w:author="ZTE-Ma Zhifeng" w:date="2023-11-21T20:1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8783" w:author="ZTE-Ma Zhifeng" w:date="2023-11-21T20: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84" w:author="ZTE-Ma Zhifeng" w:date="2023-11-21T20:13:00Z"/>
                <w:rFonts w:cs="Arial"/>
                <w:color w:val="000000"/>
                <w:szCs w:val="18"/>
                <w:highlight w:val="yellow"/>
                <w:lang w:val="en-US" w:eastAsia="zh-CN"/>
              </w:rPr>
            </w:pPr>
            <w:ins w:id="8785" w:author="ZTE-Ma Zhifeng" w:date="2023-11-21T20:1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8786" w:author="ZTE-Ma Zhifeng" w:date="2023-11-21T20:1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87" w:author="ZTE-Ma Zhifeng" w:date="2023-11-21T20:13:00Z"/>
                <w:highlight w:val="yellow"/>
                <w:lang w:eastAsia="zh-CN"/>
              </w:rPr>
            </w:pPr>
            <w:ins w:id="8788" w:author="ZTE-Ma Zhifeng" w:date="2023-11-21T20:13:00Z">
              <w:r w:rsidRPr="009307DF">
                <w:rPr>
                  <w:highlight w:val="yellow"/>
                  <w:lang w:val="en-US" w:eastAsia="zh-CN"/>
                </w:rPr>
                <w:t>0</w:t>
              </w:r>
            </w:ins>
          </w:p>
        </w:tc>
      </w:tr>
      <w:tr w:rsidR="009307DF" w:rsidTr="009307DF">
        <w:trPr>
          <w:trHeight w:val="29"/>
          <w:ins w:id="8789" w:author="ZTE-Ma Zhifeng" w:date="2023-11-21T20:13:00Z"/>
          <w:trPrChange w:id="8790" w:author="ZTE-Ma Zhifeng" w:date="2023-11-21T20:1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8791" w:author="ZTE-Ma Zhifeng" w:date="2023-11-21T20:1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2"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793" w:author="ZTE-Ma Zhifeng" w:date="2023-11-21T20:1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4"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795" w:author="ZTE-Ma Zhifeng" w:date="2023-11-21T20: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6" w:author="ZTE-Ma Zhifeng" w:date="2023-11-21T20:13:00Z"/>
                <w:highlight w:val="yellow"/>
                <w:lang w:val="en-US" w:eastAsia="zh-CN"/>
              </w:rPr>
            </w:pPr>
            <w:ins w:id="8797" w:author="ZTE-Ma Zhifeng" w:date="2023-11-21T20:13:00Z">
              <w:r w:rsidRPr="009307DF">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8798" w:author="ZTE-Ma Zhifeng" w:date="2023-11-21T20: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799" w:author="ZTE-Ma Zhifeng" w:date="2023-11-21T20:13:00Z"/>
                <w:rFonts w:cs="Arial"/>
                <w:color w:val="000000"/>
                <w:szCs w:val="18"/>
                <w:highlight w:val="yellow"/>
                <w:lang w:val="en-US" w:eastAsia="zh-CN"/>
              </w:rPr>
            </w:pPr>
            <w:ins w:id="8800" w:author="ZTE-Ma Zhifeng" w:date="2023-11-21T20:13:00Z">
              <w:r w:rsidRPr="009307DF">
                <w:rPr>
                  <w:rFonts w:cs="Arial"/>
                  <w:color w:val="000000"/>
                  <w:szCs w:val="18"/>
                  <w:highlight w:val="yellow"/>
                  <w:lang w:val="en-US" w:eastAsia="zh-CN" w:bidi="ar"/>
                </w:rPr>
                <w:t>5, 10, 15, 20, 25, 30, 40, 50, 60, 80</w:t>
              </w:r>
            </w:ins>
          </w:p>
        </w:tc>
        <w:tc>
          <w:tcPr>
            <w:tcW w:w="1602" w:type="dxa"/>
            <w:tcBorders>
              <w:top w:val="nil"/>
              <w:left w:val="single" w:sz="4" w:space="0" w:color="auto"/>
              <w:bottom w:val="nil"/>
              <w:right w:val="single" w:sz="4" w:space="0" w:color="auto"/>
            </w:tcBorders>
            <w:vAlign w:val="center"/>
            <w:tcPrChange w:id="8801" w:author="ZTE-Ma Zhifeng" w:date="2023-11-21T20:1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2" w:author="ZTE-Ma Zhifeng" w:date="2023-11-21T20:13:00Z"/>
                <w:highlight w:val="yellow"/>
                <w:lang w:eastAsia="zh-CN"/>
              </w:rPr>
            </w:pPr>
          </w:p>
        </w:tc>
      </w:tr>
      <w:tr w:rsidR="009307DF" w:rsidTr="009307DF">
        <w:trPr>
          <w:trHeight w:val="29"/>
          <w:ins w:id="8803" w:author="ZTE-Ma Zhifeng" w:date="2023-11-21T20:13:00Z"/>
          <w:trPrChange w:id="8804" w:author="ZTE-Ma Zhifeng" w:date="2023-11-21T20:1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8805" w:author="ZTE-Ma Zhifeng" w:date="2023-11-21T20:1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6"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807" w:author="ZTE-Ma Zhifeng" w:date="2023-11-21T20:1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08"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09" w:author="ZTE-Ma Zhifeng" w:date="2023-11-21T20: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0" w:author="ZTE-Ma Zhifeng" w:date="2023-11-21T20:13:00Z"/>
                <w:highlight w:val="yellow"/>
                <w:lang w:val="en-US" w:eastAsia="zh-CN"/>
              </w:rPr>
            </w:pPr>
            <w:ins w:id="8811" w:author="ZTE-Ma Zhifeng" w:date="2023-11-21T20:1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8812" w:author="ZTE-Ma Zhifeng" w:date="2023-11-21T20: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3" w:author="ZTE-Ma Zhifeng" w:date="2023-11-21T20:13:00Z"/>
                <w:rFonts w:cs="Arial"/>
                <w:color w:val="000000"/>
                <w:szCs w:val="18"/>
                <w:highlight w:val="yellow"/>
                <w:lang w:val="en-US" w:eastAsia="zh-CN"/>
              </w:rPr>
            </w:pPr>
            <w:ins w:id="8814" w:author="ZTE-Ma Zhifeng" w:date="2023-11-21T20:13:00Z">
              <w:r w:rsidRPr="009307DF">
                <w:rPr>
                  <w:rFonts w:cs="Arial"/>
                  <w:color w:val="000000"/>
                  <w:szCs w:val="18"/>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8815" w:author="ZTE-Ma Zhifeng" w:date="2023-11-21T20:1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16" w:author="ZTE-Ma Zhifeng" w:date="2023-11-21T20:13:00Z"/>
                <w:highlight w:val="yellow"/>
                <w:lang w:eastAsia="zh-CN"/>
              </w:rPr>
            </w:pPr>
          </w:p>
        </w:tc>
      </w:tr>
      <w:tr w:rsidR="009307DF" w:rsidTr="009307DF">
        <w:trPr>
          <w:trHeight w:val="29"/>
          <w:ins w:id="8817" w:author="ZTE-Ma Zhifeng" w:date="2023-11-21T20:13:00Z"/>
          <w:trPrChange w:id="8818" w:author="ZTE-Ma Zhifeng" w:date="2023-11-21T20:1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8819" w:author="ZTE-Ma Zhifeng" w:date="2023-11-21T20:1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20"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821" w:author="ZTE-Ma Zhifeng" w:date="2023-11-21T20:1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22"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23" w:author="ZTE-Ma Zhifeng" w:date="2023-11-21T20: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24" w:author="ZTE-Ma Zhifeng" w:date="2023-11-21T20:13:00Z"/>
                <w:highlight w:val="yellow"/>
                <w:lang w:val="en-US" w:eastAsia="zh-CN"/>
              </w:rPr>
            </w:pPr>
            <w:ins w:id="8825" w:author="ZTE-Ma Zhifeng" w:date="2023-11-21T20:13:00Z">
              <w:r w:rsidRPr="009307DF">
                <w:rPr>
                  <w:rFonts w:hint="eastAsia"/>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8826" w:author="ZTE-Ma Zhifeng" w:date="2023-11-21T20: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27" w:author="ZTE-Ma Zhifeng" w:date="2023-11-21T20:13:00Z"/>
                <w:rFonts w:cs="Arial"/>
                <w:color w:val="000000"/>
                <w:szCs w:val="18"/>
                <w:highlight w:val="yellow"/>
                <w:lang w:val="en-US" w:eastAsia="zh-CN"/>
              </w:rPr>
            </w:pPr>
            <w:ins w:id="8828" w:author="ZTE-Ma Zhifeng" w:date="2023-11-21T20:1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ghlight w:val="yellow"/>
                  <w:lang w:eastAsia="zh-CN"/>
                </w:rPr>
                <w:t>3</w:t>
              </w:r>
              <w:r w:rsidRPr="009307DF">
                <w:rPr>
                  <w:rFonts w:cs="Arial"/>
                  <w:color w:val="000000"/>
                  <w:szCs w:val="18"/>
                  <w:highlight w:val="yellow"/>
                </w:rPr>
                <w:t xml:space="preserve"> channel bandwidths in Table 5.3.5-1</w:t>
              </w:r>
            </w:ins>
          </w:p>
        </w:tc>
        <w:tc>
          <w:tcPr>
            <w:tcW w:w="1602" w:type="dxa"/>
            <w:tcBorders>
              <w:top w:val="single" w:sz="4" w:space="0" w:color="auto"/>
              <w:left w:val="single" w:sz="4" w:space="0" w:color="auto"/>
              <w:bottom w:val="nil"/>
              <w:right w:val="single" w:sz="4" w:space="0" w:color="auto"/>
            </w:tcBorders>
            <w:vAlign w:val="center"/>
            <w:tcPrChange w:id="8829" w:author="ZTE-Ma Zhifeng" w:date="2023-11-21T20:1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0" w:author="ZTE-Ma Zhifeng" w:date="2023-11-21T20:13:00Z"/>
                <w:highlight w:val="yellow"/>
                <w:lang w:eastAsia="zh-CN"/>
              </w:rPr>
            </w:pPr>
            <w:ins w:id="8831" w:author="ZTE-Ma Zhifeng" w:date="2023-11-21T20:13:00Z">
              <w:r w:rsidRPr="009307DF">
                <w:rPr>
                  <w:rFonts w:hint="eastAsia"/>
                  <w:highlight w:val="yellow"/>
                  <w:lang w:val="en-US" w:eastAsia="zh-CN"/>
                </w:rPr>
                <w:t>4 and 5</w:t>
              </w:r>
            </w:ins>
          </w:p>
        </w:tc>
      </w:tr>
      <w:tr w:rsidR="009307DF" w:rsidTr="009307DF">
        <w:trPr>
          <w:trHeight w:val="29"/>
          <w:ins w:id="8832" w:author="ZTE-Ma Zhifeng" w:date="2023-11-21T20:13:00Z"/>
          <w:trPrChange w:id="8833" w:author="ZTE-Ma Zhifeng" w:date="2023-11-21T20:1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8834" w:author="ZTE-Ma Zhifeng" w:date="2023-11-21T20:1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5" w:author="ZTE-Ma Zhifeng" w:date="2023-11-21T20:13:00Z"/>
                <w:highlight w:val="yellow"/>
                <w:lang w:eastAsia="zh-CN"/>
              </w:rPr>
            </w:pPr>
          </w:p>
        </w:tc>
        <w:tc>
          <w:tcPr>
            <w:tcW w:w="1817" w:type="dxa"/>
            <w:tcBorders>
              <w:top w:val="nil"/>
              <w:left w:val="single" w:sz="4" w:space="0" w:color="auto"/>
              <w:bottom w:val="nil"/>
              <w:right w:val="single" w:sz="4" w:space="0" w:color="auto"/>
            </w:tcBorders>
            <w:vAlign w:val="center"/>
            <w:tcPrChange w:id="8836" w:author="ZTE-Ma Zhifeng" w:date="2023-11-21T20:1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7"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38" w:author="ZTE-Ma Zhifeng" w:date="2023-11-21T20: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39" w:author="ZTE-Ma Zhifeng" w:date="2023-11-21T20:13:00Z"/>
                <w:highlight w:val="yellow"/>
                <w:lang w:val="en-US" w:eastAsia="zh-CN"/>
              </w:rPr>
            </w:pPr>
            <w:ins w:id="8840" w:author="ZTE-Ma Zhifeng" w:date="2023-11-21T20:13:00Z">
              <w:r w:rsidRPr="009307DF">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8841" w:author="ZTE-Ma Zhifeng" w:date="2023-11-21T20: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42" w:author="ZTE-Ma Zhifeng" w:date="2023-11-21T20:13:00Z"/>
                <w:rFonts w:cs="Arial"/>
                <w:color w:val="000000"/>
                <w:szCs w:val="18"/>
                <w:highlight w:val="yellow"/>
                <w:lang w:val="en-US" w:eastAsia="zh-CN"/>
              </w:rPr>
            </w:pPr>
            <w:ins w:id="8843" w:author="ZTE-Ma Zhifeng" w:date="2023-11-21T20:1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40</w:t>
              </w:r>
              <w:r w:rsidRPr="009307DF">
                <w:rPr>
                  <w:rFonts w:cs="Arial"/>
                  <w:color w:val="000000"/>
                  <w:szCs w:val="18"/>
                  <w:highlight w:val="yellow"/>
                </w:rPr>
                <w:t xml:space="preserve"> channel bandwidths in Table 5.3.5-1</w:t>
              </w:r>
            </w:ins>
          </w:p>
        </w:tc>
        <w:tc>
          <w:tcPr>
            <w:tcW w:w="1602" w:type="dxa"/>
            <w:tcBorders>
              <w:top w:val="nil"/>
              <w:left w:val="single" w:sz="4" w:space="0" w:color="auto"/>
              <w:bottom w:val="nil"/>
              <w:right w:val="single" w:sz="4" w:space="0" w:color="auto"/>
            </w:tcBorders>
            <w:vAlign w:val="center"/>
            <w:tcPrChange w:id="8844" w:author="ZTE-Ma Zhifeng" w:date="2023-11-21T20:1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8845" w:author="ZTE-Ma Zhifeng" w:date="2023-11-21T20:13:00Z"/>
                <w:highlight w:val="yellow"/>
                <w:lang w:eastAsia="zh-CN"/>
              </w:rPr>
            </w:pPr>
          </w:p>
        </w:tc>
      </w:tr>
      <w:tr w:rsidR="009307DF" w:rsidTr="007740A8">
        <w:trPr>
          <w:trHeight w:val="29"/>
          <w:ins w:id="8846" w:author="ZTE-Ma Zhifeng" w:date="2023-11-21T20:13: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8847" w:author="ZTE-Ma Zhifeng" w:date="2023-11-21T20:13:00Z"/>
                <w:highlight w:val="yellow"/>
                <w:lang w:eastAsia="zh-CN"/>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8848" w:author="ZTE-Ma Zhifeng" w:date="2023-11-21T20:1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8849" w:author="ZTE-Ma Zhifeng" w:date="2023-11-21T20:13:00Z"/>
                <w:highlight w:val="yellow"/>
                <w:lang w:val="en-US" w:eastAsia="zh-CN"/>
              </w:rPr>
            </w:pPr>
            <w:ins w:id="8850" w:author="ZTE-Ma Zhifeng" w:date="2023-11-21T20:1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8851" w:author="ZTE-Ma Zhifeng" w:date="2023-11-21T20:13:00Z"/>
                <w:rFonts w:cs="Arial"/>
                <w:color w:val="000000"/>
                <w:szCs w:val="18"/>
                <w:highlight w:val="yellow"/>
                <w:lang w:val="en-US" w:eastAsia="zh-CN"/>
              </w:rPr>
            </w:pPr>
            <w:ins w:id="8852" w:author="ZTE-Ma Zhifeng" w:date="2023-11-21T20:1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41</w:t>
              </w:r>
              <w:r w:rsidRPr="009307DF">
                <w:rPr>
                  <w:rFonts w:cs="Arial"/>
                  <w:color w:val="000000"/>
                  <w:szCs w:val="18"/>
                  <w:highlight w:val="yellow"/>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8853" w:author="ZTE-Ma Zhifeng" w:date="2023-11-21T20:13:00Z"/>
                <w:highlight w:val="yellow"/>
                <w:lang w:eastAsia="zh-CN"/>
              </w:rPr>
            </w:pPr>
          </w:p>
        </w:tc>
      </w:tr>
      <w:tr w:rsidR="009307DF" w:rsidTr="007740A8">
        <w:trPr>
          <w:trHeight w:val="29"/>
          <w:trPrChange w:id="88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eastAsia="zh-CN"/>
              </w:rPr>
              <w:t>CA_n3A-n40A-n41C</w:t>
            </w:r>
          </w:p>
        </w:tc>
        <w:tc>
          <w:tcPr>
            <w:tcW w:w="1817" w:type="dxa"/>
            <w:tcBorders>
              <w:top w:val="single" w:sz="4" w:space="0" w:color="auto"/>
              <w:left w:val="single" w:sz="4" w:space="0" w:color="auto"/>
              <w:bottom w:val="nil"/>
              <w:right w:val="single" w:sz="4" w:space="0" w:color="auto"/>
            </w:tcBorders>
            <w:vAlign w:val="center"/>
            <w:tcPrChange w:id="88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CA_n3A-n40A</w:t>
            </w:r>
          </w:p>
          <w:p w:rsidR="009307DF" w:rsidRDefault="009307DF" w:rsidP="009307DF">
            <w:pPr>
              <w:pStyle w:val="TAC"/>
              <w:rPr>
                <w:lang w:val="en-US" w:eastAsia="zh-CN"/>
              </w:rPr>
            </w:pPr>
            <w:r>
              <w:rPr>
                <w:lang w:val="en-US" w:eastAsia="zh-CN"/>
              </w:rPr>
              <w:t>CA_n3A-n41A</w:t>
            </w:r>
          </w:p>
          <w:p w:rsidR="009307DF" w:rsidRDefault="009307DF" w:rsidP="009307DF">
            <w:pPr>
              <w:pStyle w:val="TAC"/>
              <w:rPr>
                <w:lang w:eastAsia="zh-CN"/>
              </w:rPr>
            </w:pPr>
            <w:r>
              <w:rPr>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88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8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w:t>
            </w:r>
          </w:p>
        </w:tc>
        <w:tc>
          <w:tcPr>
            <w:tcW w:w="1602" w:type="dxa"/>
            <w:tcBorders>
              <w:top w:val="single" w:sz="4" w:space="0" w:color="auto"/>
              <w:left w:val="single" w:sz="4" w:space="0" w:color="auto"/>
              <w:bottom w:val="nil"/>
              <w:right w:val="single" w:sz="4" w:space="0" w:color="auto"/>
            </w:tcBorders>
            <w:vAlign w:val="center"/>
            <w:tcPrChange w:id="88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4 and 5</w:t>
            </w:r>
          </w:p>
        </w:tc>
      </w:tr>
      <w:tr w:rsidR="009307DF" w:rsidTr="007740A8">
        <w:trPr>
          <w:trHeight w:val="29"/>
          <w:trPrChange w:id="88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88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8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40</w:t>
            </w:r>
            <w:r>
              <w:rPr>
                <w:rFonts w:cs="Arial"/>
                <w:color w:val="000000"/>
                <w:szCs w:val="18"/>
              </w:rPr>
              <w:t xml:space="preserve"> channel bandwidths in Table 5.3.5-1</w:t>
            </w:r>
          </w:p>
        </w:tc>
        <w:tc>
          <w:tcPr>
            <w:tcW w:w="1602" w:type="dxa"/>
            <w:tcBorders>
              <w:top w:val="nil"/>
              <w:left w:val="single" w:sz="4" w:space="0" w:color="auto"/>
              <w:bottom w:val="nil"/>
              <w:right w:val="single" w:sz="4" w:space="0" w:color="auto"/>
            </w:tcBorders>
            <w:vAlign w:val="center"/>
            <w:tcPrChange w:id="88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8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8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88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8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8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CA_n41C_BCS4 and 5</w:t>
            </w:r>
          </w:p>
        </w:tc>
        <w:tc>
          <w:tcPr>
            <w:tcW w:w="1602" w:type="dxa"/>
            <w:tcBorders>
              <w:top w:val="nil"/>
              <w:left w:val="single" w:sz="4" w:space="0" w:color="auto"/>
              <w:bottom w:val="single" w:sz="4" w:space="0" w:color="auto"/>
              <w:right w:val="single" w:sz="4" w:space="0" w:color="auto"/>
            </w:tcBorders>
            <w:vAlign w:val="center"/>
            <w:tcPrChange w:id="88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88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lastRenderedPageBreak/>
              <w:t>CA</w:t>
            </w:r>
            <w:r>
              <w:t>_</w:t>
            </w:r>
            <w:r>
              <w:rPr>
                <w:rFonts w:hint="eastAsia"/>
                <w:lang w:eastAsia="zh-CN"/>
              </w:rPr>
              <w:t>n3</w:t>
            </w:r>
            <w:r>
              <w:rPr>
                <w:lang w:val="sv-SE"/>
              </w:rPr>
              <w:t>A-</w:t>
            </w:r>
            <w:r>
              <w:rPr>
                <w:rFonts w:eastAsia="宋体" w:hint="eastAsia"/>
                <w:lang w:eastAsia="zh-CN"/>
              </w:rPr>
              <w:t>n40A</w:t>
            </w:r>
            <w:r>
              <w:rPr>
                <w:rFonts w:eastAsia="宋体"/>
                <w:lang w:eastAsia="zh-CN"/>
              </w:rPr>
              <w:t>-n77A</w:t>
            </w:r>
          </w:p>
        </w:tc>
        <w:tc>
          <w:tcPr>
            <w:tcW w:w="1817" w:type="dxa"/>
            <w:tcBorders>
              <w:top w:val="single" w:sz="4" w:space="0" w:color="auto"/>
              <w:left w:val="single" w:sz="4" w:space="0" w:color="auto"/>
              <w:bottom w:val="nil"/>
              <w:right w:val="single" w:sz="4" w:space="0" w:color="auto"/>
            </w:tcBorders>
            <w:vAlign w:val="center"/>
            <w:tcPrChange w:id="88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lang w:eastAsia="zh-CN"/>
              </w:rPr>
              <w:t>n77A</w:t>
            </w:r>
          </w:p>
          <w:p w:rsidR="009307DF" w:rsidRDefault="009307DF" w:rsidP="009307DF">
            <w:pPr>
              <w:pStyle w:val="TAC"/>
              <w:rPr>
                <w:lang w:val="en-US"/>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88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8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0, 15, 20, 30, 35, 40, 45, 50</w:t>
            </w:r>
          </w:p>
        </w:tc>
        <w:tc>
          <w:tcPr>
            <w:tcW w:w="1602" w:type="dxa"/>
            <w:tcBorders>
              <w:top w:val="single" w:sz="4" w:space="0" w:color="auto"/>
              <w:left w:val="single" w:sz="4" w:space="0" w:color="auto"/>
              <w:bottom w:val="nil"/>
              <w:right w:val="single" w:sz="4" w:space="0" w:color="auto"/>
            </w:tcBorders>
            <w:vAlign w:val="center"/>
            <w:tcPrChange w:id="88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88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8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8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88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8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8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8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8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8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8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8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n3</w:t>
            </w:r>
            <w:r>
              <w:rPr>
                <w:lang w:val="sv-SE"/>
              </w:rPr>
              <w:t>A-</w:t>
            </w:r>
            <w:r>
              <w:rPr>
                <w:rFonts w:eastAsia="宋体" w:hint="eastAsia"/>
                <w:lang w:eastAsia="zh-CN"/>
              </w:rPr>
              <w:t>n40A</w:t>
            </w:r>
            <w:r>
              <w:rPr>
                <w:rFonts w:eastAsia="宋体"/>
                <w:lang w:eastAsia="zh-CN"/>
              </w:rPr>
              <w:t>-n77(2A)</w:t>
            </w:r>
          </w:p>
        </w:tc>
        <w:tc>
          <w:tcPr>
            <w:tcW w:w="1817" w:type="dxa"/>
            <w:tcBorders>
              <w:top w:val="single" w:sz="4" w:space="0" w:color="auto"/>
              <w:left w:val="single" w:sz="4" w:space="0" w:color="auto"/>
              <w:bottom w:val="nil"/>
              <w:right w:val="single" w:sz="4" w:space="0" w:color="auto"/>
            </w:tcBorders>
            <w:vAlign w:val="center"/>
            <w:tcPrChange w:id="88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hint="eastAsia"/>
                <w:lang w:eastAsia="zh-CN"/>
              </w:rPr>
              <w:t>n40A</w:t>
            </w:r>
          </w:p>
          <w:p w:rsidR="009307DF" w:rsidRDefault="009307DF" w:rsidP="009307DF">
            <w:pPr>
              <w:pStyle w:val="TAC"/>
              <w:rPr>
                <w:rFonts w:eastAsia="宋体"/>
                <w:lang w:eastAsia="zh-CN"/>
              </w:rPr>
            </w:pPr>
            <w:r>
              <w:rPr>
                <w:rFonts w:hint="eastAsia"/>
                <w:lang w:eastAsia="zh-CN"/>
              </w:rPr>
              <w:t>CA</w:t>
            </w:r>
            <w:r>
              <w:t>_</w:t>
            </w:r>
            <w:r>
              <w:rPr>
                <w:rFonts w:hint="eastAsia"/>
                <w:lang w:eastAsia="zh-CN"/>
              </w:rPr>
              <w:t>n3</w:t>
            </w:r>
            <w:r>
              <w:rPr>
                <w:lang w:val="en-US"/>
              </w:rPr>
              <w:t>A-</w:t>
            </w:r>
            <w:r>
              <w:rPr>
                <w:rFonts w:eastAsia="宋体"/>
                <w:lang w:eastAsia="zh-CN"/>
              </w:rPr>
              <w:t>n77A</w:t>
            </w:r>
          </w:p>
          <w:p w:rsidR="009307DF" w:rsidRDefault="009307DF" w:rsidP="009307DF">
            <w:pPr>
              <w:pStyle w:val="TAC"/>
              <w:rPr>
                <w:lang w:val="en-US"/>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88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8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 xml:space="preserve">5, </w:t>
            </w:r>
            <w:r>
              <w:rPr>
                <w:rFonts w:hint="eastAsia"/>
              </w:rPr>
              <w:t>1</w:t>
            </w:r>
            <w:r>
              <w:t>0, 15, 20, 30, 35, 40, 45, 50</w:t>
            </w:r>
          </w:p>
        </w:tc>
        <w:tc>
          <w:tcPr>
            <w:tcW w:w="1602" w:type="dxa"/>
            <w:tcBorders>
              <w:top w:val="single" w:sz="4" w:space="0" w:color="auto"/>
              <w:left w:val="single" w:sz="4" w:space="0" w:color="auto"/>
              <w:bottom w:val="nil"/>
              <w:right w:val="single" w:sz="4" w:space="0" w:color="auto"/>
            </w:tcBorders>
            <w:vAlign w:val="center"/>
            <w:tcPrChange w:id="88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88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8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8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8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89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89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CA_n77(2A)_BCS1</w:t>
            </w:r>
          </w:p>
        </w:tc>
        <w:tc>
          <w:tcPr>
            <w:tcW w:w="1602" w:type="dxa"/>
            <w:tcBorders>
              <w:top w:val="nil"/>
              <w:left w:val="single" w:sz="4" w:space="0" w:color="auto"/>
              <w:bottom w:val="single" w:sz="4" w:space="0" w:color="auto"/>
              <w:right w:val="single" w:sz="4" w:space="0" w:color="auto"/>
            </w:tcBorders>
            <w:vAlign w:val="center"/>
            <w:tcPrChange w:id="89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-n77A</w:t>
            </w:r>
          </w:p>
        </w:tc>
        <w:tc>
          <w:tcPr>
            <w:tcW w:w="1817" w:type="dxa"/>
            <w:tcBorders>
              <w:top w:val="single" w:sz="4" w:space="0" w:color="auto"/>
              <w:left w:val="single" w:sz="4" w:space="0" w:color="auto"/>
              <w:bottom w:val="nil"/>
              <w:right w:val="single" w:sz="4" w:space="0" w:color="auto"/>
            </w:tcBorders>
            <w:vAlign w:val="center"/>
            <w:tcPrChange w:id="89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eastAsia="zh-CN"/>
              </w:rPr>
            </w:pPr>
            <w:r>
              <w:rPr>
                <w:lang w:eastAsia="zh-CN"/>
              </w:rPr>
              <w:t>n41</w:t>
            </w:r>
            <w:r>
              <w:rPr>
                <w:vertAlign w:val="superscript"/>
                <w:lang w:eastAsia="zh-CN"/>
              </w:rPr>
              <w:t>7</w:t>
            </w:r>
          </w:p>
          <w:p w:rsidR="009307DF" w:rsidRDefault="009307DF" w:rsidP="009307DF">
            <w:pPr>
              <w:pStyle w:val="TAC"/>
              <w:rPr>
                <w:vertAlign w:val="superscript"/>
                <w:lang w:eastAsia="zh-CN"/>
              </w:rPr>
            </w:pPr>
            <w:r>
              <w:rPr>
                <w:lang w:eastAsia="zh-CN"/>
              </w:rPr>
              <w:t>n77</w:t>
            </w:r>
            <w:r>
              <w:rPr>
                <w:vertAlign w:val="superscript"/>
                <w:lang w:eastAsia="zh-CN"/>
              </w:rPr>
              <w:t>7</w:t>
            </w:r>
          </w:p>
          <w:p w:rsidR="009307DF" w:rsidRDefault="009307DF" w:rsidP="009307DF">
            <w:pPr>
              <w:pStyle w:val="TAC"/>
              <w:rPr>
                <w:lang w:val="en-US" w:eastAsia="zh-CN"/>
              </w:rPr>
            </w:pPr>
            <w:r>
              <w:rPr>
                <w:lang w:val="en-US"/>
              </w:rPr>
              <w:t>CA_n3A-n41A</w:t>
            </w:r>
            <w:r>
              <w:rPr>
                <w:rFonts w:cs="Arial"/>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9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9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9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CA_n3A-n77A</w:t>
            </w:r>
            <w:r>
              <w:rPr>
                <w:rFonts w:cs="Arial"/>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9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CA_n41A-n77A</w:t>
            </w:r>
            <w:r>
              <w:rPr>
                <w:rFonts w:cs="Arial"/>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89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9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n41B-n77A</w:t>
            </w:r>
          </w:p>
        </w:tc>
        <w:tc>
          <w:tcPr>
            <w:tcW w:w="1817" w:type="dxa"/>
            <w:tcBorders>
              <w:top w:val="single" w:sz="4" w:space="0" w:color="auto"/>
              <w:left w:val="single" w:sz="4" w:space="0" w:color="auto"/>
              <w:bottom w:val="nil"/>
              <w:right w:val="single" w:sz="4" w:space="0" w:color="auto"/>
            </w:tcBorders>
            <w:vAlign w:val="center"/>
            <w:tcPrChange w:id="89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CA_n3A-n41A</w:t>
            </w:r>
          </w:p>
          <w:p w:rsidR="009307DF" w:rsidRDefault="009307DF" w:rsidP="009307DF">
            <w:pPr>
              <w:pStyle w:val="TAC"/>
              <w:rPr>
                <w:lang w:val="en-US"/>
              </w:rPr>
            </w:pPr>
            <w:r>
              <w:rPr>
                <w:lang w:val="en-US"/>
              </w:rPr>
              <w:t>CA_n3A-n77A</w:t>
            </w:r>
          </w:p>
          <w:p w:rsidR="009307DF" w:rsidRDefault="009307DF" w:rsidP="009307DF">
            <w:pPr>
              <w:pStyle w:val="TAC"/>
              <w:rPr>
                <w:lang w:val="en-US"/>
              </w:rPr>
            </w:pPr>
            <w:r>
              <w:rPr>
                <w:lang w:val="en-US"/>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89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9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89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w:t>
            </w:r>
            <w:r>
              <w:rPr>
                <w:rFonts w:cs="Arial" w:hint="eastAsia"/>
                <w:color w:val="000000"/>
                <w:szCs w:val="18"/>
                <w:lang w:val="en-US" w:eastAsia="zh-CN" w:bidi="ar"/>
              </w:rPr>
              <w:t>n</w:t>
            </w:r>
            <w:r>
              <w:rPr>
                <w:rFonts w:cs="Arial"/>
                <w:color w:val="000000"/>
                <w:szCs w:val="18"/>
                <w:lang w:val="en-US" w:eastAsia="zh-CN" w:bidi="ar"/>
              </w:rPr>
              <w:t>41B_BCS0</w:t>
            </w:r>
          </w:p>
        </w:tc>
        <w:tc>
          <w:tcPr>
            <w:tcW w:w="1602" w:type="dxa"/>
            <w:tcBorders>
              <w:top w:val="nil"/>
              <w:left w:val="single" w:sz="4" w:space="0" w:color="auto"/>
              <w:bottom w:val="nil"/>
              <w:right w:val="single" w:sz="4" w:space="0" w:color="auto"/>
            </w:tcBorders>
            <w:vAlign w:val="center"/>
            <w:tcPrChange w:id="89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9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-n77(2A)</w:t>
            </w:r>
          </w:p>
        </w:tc>
        <w:tc>
          <w:tcPr>
            <w:tcW w:w="1817" w:type="dxa"/>
            <w:tcBorders>
              <w:top w:val="single" w:sz="4" w:space="0" w:color="auto"/>
              <w:left w:val="single" w:sz="4" w:space="0" w:color="auto"/>
              <w:bottom w:val="nil"/>
              <w:right w:val="single" w:sz="4" w:space="0" w:color="auto"/>
            </w:tcBorders>
            <w:vAlign w:val="center"/>
            <w:tcPrChange w:id="89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vertAlign w:val="superscript"/>
                <w:lang w:eastAsia="zh-CN"/>
              </w:rPr>
            </w:pPr>
            <w:r>
              <w:rPr>
                <w:lang w:eastAsia="zh-CN"/>
              </w:rPr>
              <w:t>n41</w:t>
            </w:r>
            <w:r>
              <w:rPr>
                <w:vertAlign w:val="superscript"/>
                <w:lang w:eastAsia="zh-CN"/>
              </w:rPr>
              <w:t>7</w:t>
            </w:r>
          </w:p>
          <w:p w:rsidR="009307DF" w:rsidRDefault="009307DF" w:rsidP="009307DF">
            <w:pPr>
              <w:pStyle w:val="TAC"/>
              <w:rPr>
                <w:vertAlign w:val="superscript"/>
                <w:lang w:eastAsia="zh-CN"/>
              </w:rPr>
            </w:pPr>
            <w:r>
              <w:rPr>
                <w:lang w:eastAsia="zh-CN"/>
              </w:rPr>
              <w:t>n77</w:t>
            </w:r>
            <w:r>
              <w:rPr>
                <w:vertAlign w:val="superscript"/>
                <w:lang w:eastAsia="zh-CN"/>
              </w:rPr>
              <w:t>7</w:t>
            </w:r>
          </w:p>
          <w:p w:rsidR="009307DF" w:rsidRDefault="009307DF" w:rsidP="009307DF">
            <w:pPr>
              <w:pStyle w:val="TAC"/>
              <w:rPr>
                <w:lang w:val="en-US" w:eastAsia="zh-CN"/>
              </w:rPr>
            </w:pPr>
            <w:r>
              <w:rPr>
                <w:lang w:val="en-US"/>
              </w:rPr>
              <w:t>CA_n3A-n41A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89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9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9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CA_n3A-n77A</w:t>
            </w:r>
          </w:p>
        </w:tc>
        <w:tc>
          <w:tcPr>
            <w:tcW w:w="825" w:type="dxa"/>
            <w:tcBorders>
              <w:top w:val="single" w:sz="4" w:space="0" w:color="auto"/>
              <w:left w:val="single" w:sz="4" w:space="0" w:color="auto"/>
              <w:bottom w:val="single" w:sz="4" w:space="0" w:color="auto"/>
              <w:right w:val="single" w:sz="4" w:space="0" w:color="auto"/>
            </w:tcBorders>
            <w:vAlign w:val="center"/>
            <w:tcPrChange w:id="89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89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89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CA_n3A-n41A-n77(3A)</w:t>
            </w:r>
          </w:p>
        </w:tc>
        <w:tc>
          <w:tcPr>
            <w:tcW w:w="1817" w:type="dxa"/>
            <w:tcBorders>
              <w:top w:val="single" w:sz="4" w:space="0" w:color="auto"/>
              <w:left w:val="single" w:sz="4" w:space="0" w:color="auto"/>
              <w:bottom w:val="nil"/>
              <w:right w:val="single" w:sz="4" w:space="0" w:color="auto"/>
            </w:tcBorders>
            <w:vAlign w:val="center"/>
            <w:tcPrChange w:id="89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CA_n3A-n41A</w:t>
            </w:r>
          </w:p>
          <w:p w:rsidR="009307DF" w:rsidRDefault="009307DF" w:rsidP="009307DF">
            <w:pPr>
              <w:pStyle w:val="TAC"/>
              <w:rPr>
                <w:lang w:val="en-US" w:eastAsia="zh-CN"/>
              </w:rPr>
            </w:pPr>
            <w:r>
              <w:rPr>
                <w:lang w:val="en-US" w:eastAsia="zh-CN"/>
              </w:rPr>
              <w:t>CA_n3A-n77A</w:t>
            </w:r>
          </w:p>
          <w:p w:rsidR="009307DF" w:rsidRDefault="009307DF" w:rsidP="009307DF">
            <w:pPr>
              <w:pStyle w:val="TAC"/>
              <w:rPr>
                <w:lang w:val="en-US"/>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89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89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89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89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89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89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89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89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n3</w:t>
            </w:r>
            <w:r>
              <w:rPr>
                <w:lang w:val="en-US" w:eastAsia="ja-JP"/>
              </w:rPr>
              <w:t>A-</w:t>
            </w:r>
            <w:r>
              <w:rPr>
                <w:lang w:val="en-US" w:eastAsia="zh-CN"/>
              </w:rPr>
              <w:t>n41</w:t>
            </w:r>
            <w:r>
              <w:rPr>
                <w:lang w:val="en-US" w:eastAsia="ja-JP"/>
              </w:rPr>
              <w:t>A</w:t>
            </w:r>
            <w:r>
              <w:rPr>
                <w:lang w:val="en-US" w:eastAsia="zh-CN"/>
              </w:rPr>
              <w:t>-n78A</w:t>
            </w:r>
          </w:p>
        </w:tc>
        <w:tc>
          <w:tcPr>
            <w:tcW w:w="1817" w:type="dxa"/>
            <w:tcBorders>
              <w:top w:val="single" w:sz="4" w:space="0" w:color="auto"/>
              <w:left w:val="single" w:sz="4" w:space="0" w:color="auto"/>
              <w:bottom w:val="nil"/>
              <w:right w:val="single" w:sz="4" w:space="0" w:color="auto"/>
            </w:tcBorders>
            <w:vAlign w:val="center"/>
            <w:tcPrChange w:id="89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89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89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89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89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89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9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89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89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89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89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89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89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89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89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0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lang w:val="en-US"/>
              </w:rPr>
              <w:t>CA_n3A-n41A</w:t>
            </w:r>
          </w:p>
        </w:tc>
        <w:tc>
          <w:tcPr>
            <w:tcW w:w="825" w:type="dxa"/>
            <w:tcBorders>
              <w:top w:val="single" w:sz="4" w:space="0" w:color="auto"/>
              <w:left w:val="single" w:sz="4" w:space="0" w:color="auto"/>
              <w:bottom w:val="single" w:sz="4" w:space="0" w:color="auto"/>
              <w:right w:val="single" w:sz="4" w:space="0" w:color="auto"/>
            </w:tcBorders>
            <w:vAlign w:val="center"/>
            <w:tcPrChange w:id="90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90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0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90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0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90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90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90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0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0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0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r>
              <w:rPr>
                <w:lang w:val="en-US"/>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90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90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90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0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0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CA_n3A-n41A-n78(2A)</w:t>
            </w:r>
          </w:p>
        </w:tc>
        <w:tc>
          <w:tcPr>
            <w:tcW w:w="1817" w:type="dxa"/>
            <w:tcBorders>
              <w:top w:val="single" w:sz="4" w:space="0" w:color="auto"/>
              <w:left w:val="single" w:sz="4" w:space="0" w:color="auto"/>
              <w:bottom w:val="nil"/>
              <w:right w:val="single" w:sz="4" w:space="0" w:color="auto"/>
            </w:tcBorders>
            <w:vAlign w:val="center"/>
            <w:tcPrChange w:id="90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CA_n3A-n41A</w:t>
            </w:r>
          </w:p>
        </w:tc>
        <w:tc>
          <w:tcPr>
            <w:tcW w:w="825" w:type="dxa"/>
            <w:tcBorders>
              <w:top w:val="single" w:sz="4" w:space="0" w:color="auto"/>
              <w:left w:val="single" w:sz="4" w:space="0" w:color="auto"/>
              <w:bottom w:val="single" w:sz="4" w:space="0" w:color="auto"/>
              <w:right w:val="single" w:sz="4" w:space="0" w:color="auto"/>
            </w:tcBorders>
            <w:vAlign w:val="center"/>
            <w:tcPrChange w:id="90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w:t>
            </w:r>
          </w:p>
        </w:tc>
        <w:tc>
          <w:tcPr>
            <w:tcW w:w="2852" w:type="dxa"/>
            <w:tcBorders>
              <w:top w:val="single" w:sz="4" w:space="0" w:color="auto"/>
              <w:left w:val="single" w:sz="4" w:space="0" w:color="auto"/>
              <w:bottom w:val="single" w:sz="4" w:space="0" w:color="auto"/>
              <w:right w:val="single" w:sz="4" w:space="0" w:color="auto"/>
            </w:tcBorders>
            <w:vAlign w:val="center"/>
            <w:tcPrChange w:id="90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90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0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0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CA_n3A-n78A</w:t>
            </w:r>
          </w:p>
        </w:tc>
        <w:tc>
          <w:tcPr>
            <w:tcW w:w="825" w:type="dxa"/>
            <w:tcBorders>
              <w:top w:val="single" w:sz="4" w:space="0" w:color="auto"/>
              <w:left w:val="single" w:sz="4" w:space="0" w:color="auto"/>
              <w:bottom w:val="single" w:sz="4" w:space="0" w:color="auto"/>
              <w:right w:val="single" w:sz="4" w:space="0" w:color="auto"/>
            </w:tcBorders>
            <w:vAlign w:val="center"/>
            <w:tcPrChange w:id="90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90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90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0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0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0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90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90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nil"/>
              <w:right w:val="single" w:sz="4" w:space="0" w:color="auto"/>
            </w:tcBorders>
            <w:vAlign w:val="center"/>
            <w:tcPrChange w:id="90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RPr="009307DF" w:rsidDel="00A362AB" w:rsidTr="007740A8">
        <w:trPr>
          <w:trHeight w:val="29"/>
          <w:del w:id="9034" w:author="ZTE-Ma Zhifeng" w:date="2023-11-21T18:44:00Z"/>
          <w:trPrChange w:id="90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0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37" w:author="ZTE-Ma Zhifeng" w:date="2023-11-21T18:44:00Z"/>
                <w:highlight w:val="yellow"/>
                <w:lang w:val="en-US" w:eastAsia="zh-CN"/>
              </w:rPr>
            </w:pPr>
            <w:del w:id="9038" w:author="ZTE-Ma Zhifeng" w:date="2023-11-21T18:44:00Z">
              <w:r w:rsidRPr="009307DF" w:rsidDel="00A362AB">
                <w:rPr>
                  <w:highlight w:val="yellow"/>
                  <w:lang w:val="en-US" w:eastAsia="zh-CN"/>
                </w:rPr>
                <w:delText>CA_n3A-n41A-n79A</w:delText>
              </w:r>
            </w:del>
          </w:p>
        </w:tc>
        <w:tc>
          <w:tcPr>
            <w:tcW w:w="1817" w:type="dxa"/>
            <w:tcBorders>
              <w:top w:val="single" w:sz="4" w:space="0" w:color="auto"/>
              <w:left w:val="single" w:sz="4" w:space="0" w:color="auto"/>
              <w:bottom w:val="nil"/>
              <w:right w:val="single" w:sz="4" w:space="0" w:color="auto"/>
            </w:tcBorders>
            <w:vAlign w:val="center"/>
            <w:tcPrChange w:id="90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40" w:author="ZTE-Ma Zhifeng" w:date="2023-11-21T18:44:00Z"/>
                <w:highlight w:val="yellow"/>
                <w:lang w:val="sv-SE"/>
              </w:rPr>
            </w:pPr>
            <w:del w:id="9041" w:author="ZTE-Ma Zhifeng" w:date="2023-11-21T18:44:00Z">
              <w:r w:rsidRPr="009307DF" w:rsidDel="00A362AB">
                <w:rPr>
                  <w:rFonts w:hint="eastAsia"/>
                  <w:highlight w:val="yellow"/>
                  <w:lang w:eastAsia="zh-CN"/>
                </w:rPr>
                <w:delText>CA</w:delText>
              </w:r>
              <w:r w:rsidRPr="009307DF" w:rsidDel="00A362AB">
                <w:rPr>
                  <w:highlight w:val="yellow"/>
                </w:rPr>
                <w:delText>_</w:delText>
              </w:r>
              <w:r w:rsidRPr="009307DF" w:rsidDel="00A362AB">
                <w:rPr>
                  <w:rFonts w:hint="eastAsia"/>
                  <w:highlight w:val="yellow"/>
                  <w:lang w:eastAsia="zh-CN"/>
                </w:rPr>
                <w:delText>n3</w:delText>
              </w:r>
              <w:r w:rsidRPr="009307DF" w:rsidDel="00A362AB">
                <w:rPr>
                  <w:highlight w:val="yellow"/>
                  <w:lang w:val="sv-SE"/>
                </w:rPr>
                <w:delText>A-</w:delText>
              </w:r>
              <w:r w:rsidRPr="009307DF" w:rsidDel="00A362AB">
                <w:rPr>
                  <w:rFonts w:hint="eastAsia"/>
                  <w:highlight w:val="yellow"/>
                  <w:lang w:eastAsia="zh-CN"/>
                </w:rPr>
                <w:delText>n</w:delText>
              </w:r>
              <w:r w:rsidRPr="009307DF" w:rsidDel="00A362AB">
                <w:rPr>
                  <w:highlight w:val="yellow"/>
                  <w:lang w:eastAsia="zh-CN"/>
                </w:rPr>
                <w:delText>41</w:delText>
              </w:r>
              <w:r w:rsidRPr="009307DF" w:rsidDel="00A362AB">
                <w:rPr>
                  <w:highlight w:val="yellow"/>
                  <w:lang w:val="sv-SE"/>
                </w:rPr>
                <w:delText>A</w:delText>
              </w:r>
            </w:del>
          </w:p>
          <w:p w:rsidR="009307DF" w:rsidRPr="009307DF" w:rsidDel="00A362AB" w:rsidRDefault="009307DF" w:rsidP="009307DF">
            <w:pPr>
              <w:pStyle w:val="TAC"/>
              <w:rPr>
                <w:del w:id="9042" w:author="ZTE-Ma Zhifeng" w:date="2023-11-21T18:44:00Z"/>
                <w:highlight w:val="yellow"/>
                <w:lang w:val="sv-SE"/>
              </w:rPr>
            </w:pPr>
            <w:del w:id="9043" w:author="ZTE-Ma Zhifeng" w:date="2023-11-21T18:44:00Z">
              <w:r w:rsidRPr="009307DF" w:rsidDel="00A362AB">
                <w:rPr>
                  <w:rFonts w:hint="eastAsia"/>
                  <w:highlight w:val="yellow"/>
                  <w:lang w:eastAsia="zh-CN"/>
                </w:rPr>
                <w:delText>CA</w:delText>
              </w:r>
              <w:r w:rsidRPr="009307DF" w:rsidDel="00A362AB">
                <w:rPr>
                  <w:highlight w:val="yellow"/>
                </w:rPr>
                <w:delText>_</w:delText>
              </w:r>
              <w:r w:rsidRPr="009307DF" w:rsidDel="00A362AB">
                <w:rPr>
                  <w:rFonts w:hint="eastAsia"/>
                  <w:highlight w:val="yellow"/>
                  <w:lang w:eastAsia="zh-CN"/>
                </w:rPr>
                <w:delText>n3</w:delText>
              </w:r>
              <w:r w:rsidRPr="009307DF" w:rsidDel="00A362AB">
                <w:rPr>
                  <w:highlight w:val="yellow"/>
                  <w:lang w:val="sv-SE"/>
                </w:rPr>
                <w:delText>A-</w:delText>
              </w:r>
              <w:r w:rsidRPr="009307DF" w:rsidDel="00A362AB">
                <w:rPr>
                  <w:rFonts w:hint="eastAsia"/>
                  <w:highlight w:val="yellow"/>
                  <w:lang w:eastAsia="zh-CN"/>
                </w:rPr>
                <w:delText>n</w:delText>
              </w:r>
              <w:r w:rsidRPr="009307DF" w:rsidDel="00A362AB">
                <w:rPr>
                  <w:highlight w:val="yellow"/>
                  <w:lang w:eastAsia="zh-CN"/>
                </w:rPr>
                <w:delText>79</w:delText>
              </w:r>
              <w:r w:rsidRPr="009307DF" w:rsidDel="00A362AB">
                <w:rPr>
                  <w:highlight w:val="yellow"/>
                  <w:lang w:val="sv-SE"/>
                </w:rPr>
                <w:delText>A</w:delText>
              </w:r>
            </w:del>
          </w:p>
          <w:p w:rsidR="009307DF" w:rsidRPr="009307DF" w:rsidDel="00A362AB" w:rsidRDefault="009307DF" w:rsidP="009307DF">
            <w:pPr>
              <w:pStyle w:val="TAC"/>
              <w:rPr>
                <w:del w:id="9044" w:author="ZTE-Ma Zhifeng" w:date="2023-11-21T18:44:00Z"/>
                <w:szCs w:val="18"/>
                <w:highlight w:val="yellow"/>
                <w:lang w:val="en-US" w:eastAsia="zh-CN"/>
              </w:rPr>
            </w:pPr>
            <w:del w:id="9045" w:author="ZTE-Ma Zhifeng" w:date="2023-11-21T18:44:00Z">
              <w:r w:rsidRPr="009307DF" w:rsidDel="00A362AB">
                <w:rPr>
                  <w:rFonts w:hint="eastAsia"/>
                  <w:highlight w:val="yellow"/>
                  <w:lang w:eastAsia="zh-CN"/>
                </w:rPr>
                <w:delText>CA</w:delText>
              </w:r>
              <w:r w:rsidRPr="009307DF" w:rsidDel="00A362AB">
                <w:rPr>
                  <w:highlight w:val="yellow"/>
                </w:rPr>
                <w:delText>_</w:delText>
              </w:r>
              <w:r w:rsidRPr="009307DF" w:rsidDel="00A362AB">
                <w:rPr>
                  <w:rFonts w:hint="eastAsia"/>
                  <w:highlight w:val="yellow"/>
                  <w:lang w:eastAsia="zh-CN"/>
                </w:rPr>
                <w:delText>n41</w:delText>
              </w:r>
              <w:r w:rsidRPr="009307DF" w:rsidDel="00A362AB">
                <w:rPr>
                  <w:highlight w:val="yellow"/>
                  <w:lang w:val="sv-SE"/>
                </w:rPr>
                <w:delText>A-</w:delText>
              </w:r>
              <w:r w:rsidRPr="009307DF" w:rsidDel="00A362AB">
                <w:rPr>
                  <w:rFonts w:hint="eastAsia"/>
                  <w:highlight w:val="yellow"/>
                  <w:lang w:eastAsia="zh-CN"/>
                </w:rPr>
                <w:delText>n</w:delText>
              </w:r>
              <w:r w:rsidRPr="009307DF" w:rsidDel="00A362AB">
                <w:rPr>
                  <w:highlight w:val="yellow"/>
                  <w:lang w:eastAsia="zh-CN"/>
                </w:rPr>
                <w:delText>79</w:delText>
              </w:r>
              <w:r w:rsidRPr="009307DF" w:rsidDel="00A362AB">
                <w:rPr>
                  <w:highlight w:val="yellow"/>
                  <w:lang w:val="sv-SE"/>
                </w:rPr>
                <w:delText>A</w:delText>
              </w:r>
            </w:del>
          </w:p>
        </w:tc>
        <w:tc>
          <w:tcPr>
            <w:tcW w:w="825" w:type="dxa"/>
            <w:tcBorders>
              <w:top w:val="single" w:sz="4" w:space="0" w:color="auto"/>
              <w:left w:val="single" w:sz="4" w:space="0" w:color="auto"/>
              <w:bottom w:val="single" w:sz="4" w:space="0" w:color="auto"/>
              <w:right w:val="single" w:sz="4" w:space="0" w:color="auto"/>
            </w:tcBorders>
            <w:vAlign w:val="center"/>
            <w:tcPrChange w:id="90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47" w:author="ZTE-Ma Zhifeng" w:date="2023-11-21T18:44:00Z"/>
                <w:highlight w:val="yellow"/>
                <w:lang w:val="en-US" w:eastAsia="zh-CN"/>
              </w:rPr>
            </w:pPr>
            <w:del w:id="9048"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0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50" w:author="ZTE-Ma Zhifeng" w:date="2023-11-21T18:44:00Z"/>
                <w:rFonts w:ascii="Calibri" w:hAnsi="Calibri"/>
                <w:sz w:val="21"/>
                <w:highlight w:val="yellow"/>
                <w:lang w:val="en-US" w:eastAsia="zh-CN"/>
              </w:rPr>
            </w:pPr>
            <w:del w:id="9051" w:author="ZTE-Ma Zhifeng" w:date="2023-11-21T18:44:00Z">
              <w:r w:rsidRPr="009307DF" w:rsidDel="00A362AB">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90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53" w:author="ZTE-Ma Zhifeng" w:date="2023-11-21T18:44:00Z"/>
                <w:highlight w:val="yellow"/>
                <w:lang w:val="en-US" w:eastAsia="zh-CN"/>
              </w:rPr>
            </w:pPr>
            <w:del w:id="9054" w:author="ZTE-Ma Zhifeng" w:date="2023-11-21T18:44:00Z">
              <w:r w:rsidRPr="009307DF" w:rsidDel="00A362AB">
                <w:rPr>
                  <w:highlight w:val="yellow"/>
                  <w:lang w:val="en-US" w:eastAsia="zh-CN"/>
                </w:rPr>
                <w:delText>0</w:delText>
              </w:r>
            </w:del>
          </w:p>
        </w:tc>
      </w:tr>
      <w:tr w:rsidR="009307DF" w:rsidRPr="009307DF" w:rsidDel="00A362AB" w:rsidTr="007740A8">
        <w:trPr>
          <w:trHeight w:val="29"/>
          <w:del w:id="9055" w:author="ZTE-Ma Zhifeng" w:date="2023-11-21T18:44:00Z"/>
          <w:trPrChange w:id="90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58"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5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60"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62" w:author="ZTE-Ma Zhifeng" w:date="2023-11-21T18:44:00Z"/>
                <w:highlight w:val="yellow"/>
                <w:lang w:val="en-US" w:eastAsia="zh-CN"/>
              </w:rPr>
            </w:pPr>
            <w:del w:id="9063"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0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65" w:author="ZTE-Ma Zhifeng" w:date="2023-11-21T18:44:00Z"/>
                <w:rFonts w:ascii="Calibri" w:hAnsi="Calibri"/>
                <w:sz w:val="21"/>
                <w:highlight w:val="yellow"/>
                <w:lang w:val="en-US" w:eastAsia="zh-CN"/>
              </w:rPr>
            </w:pPr>
            <w:del w:id="9066" w:author="ZTE-Ma Zhifeng" w:date="2023-11-21T18:44:00Z">
              <w:r w:rsidRPr="009307DF" w:rsidDel="00A362AB">
                <w:rPr>
                  <w:rFonts w:cs="Arial"/>
                  <w:color w:val="000000"/>
                  <w:szCs w:val="18"/>
                  <w:highlight w:val="yellow"/>
                  <w:lang w:val="en-US" w:eastAsia="zh-CN" w:bidi="ar"/>
                </w:rPr>
                <w:delText>10, 15, 20, 40, 50, 60, 80, 100</w:delText>
              </w:r>
            </w:del>
          </w:p>
        </w:tc>
        <w:tc>
          <w:tcPr>
            <w:tcW w:w="1602" w:type="dxa"/>
            <w:tcBorders>
              <w:top w:val="nil"/>
              <w:left w:val="single" w:sz="4" w:space="0" w:color="auto"/>
              <w:bottom w:val="nil"/>
              <w:right w:val="single" w:sz="4" w:space="0" w:color="auto"/>
            </w:tcBorders>
            <w:vAlign w:val="center"/>
            <w:tcPrChange w:id="90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68" w:author="ZTE-Ma Zhifeng" w:date="2023-11-21T18:44:00Z"/>
                <w:highlight w:val="yellow"/>
                <w:lang w:val="en-US" w:eastAsia="zh-CN"/>
              </w:rPr>
            </w:pPr>
          </w:p>
        </w:tc>
      </w:tr>
      <w:tr w:rsidR="009307DF" w:rsidRPr="009307DF" w:rsidDel="00A362AB" w:rsidTr="007740A8">
        <w:trPr>
          <w:trHeight w:val="29"/>
          <w:del w:id="9069" w:author="ZTE-Ma Zhifeng" w:date="2023-11-21T18:44:00Z"/>
          <w:trPrChange w:id="90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72"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7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74"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76" w:author="ZTE-Ma Zhifeng" w:date="2023-11-21T18:44:00Z"/>
                <w:highlight w:val="yellow"/>
                <w:lang w:val="en-US" w:eastAsia="zh-CN"/>
              </w:rPr>
            </w:pPr>
            <w:del w:id="9077"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79" w:author="ZTE-Ma Zhifeng" w:date="2023-11-21T18:44:00Z"/>
                <w:rFonts w:ascii="Calibri" w:hAnsi="Calibri"/>
                <w:sz w:val="21"/>
                <w:highlight w:val="yellow"/>
                <w:lang w:val="en-US" w:eastAsia="zh-CN"/>
              </w:rPr>
            </w:pPr>
            <w:del w:id="9080" w:author="ZTE-Ma Zhifeng" w:date="2023-11-21T18:44:00Z">
              <w:r w:rsidRPr="009307DF" w:rsidDel="00A362AB">
                <w:rPr>
                  <w:rFonts w:cs="Arial"/>
                  <w:color w:val="000000"/>
                  <w:szCs w:val="18"/>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90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82" w:author="ZTE-Ma Zhifeng" w:date="2023-11-21T18:44:00Z"/>
                <w:highlight w:val="yellow"/>
                <w:lang w:val="en-US" w:eastAsia="zh-CN"/>
              </w:rPr>
            </w:pPr>
          </w:p>
        </w:tc>
      </w:tr>
      <w:tr w:rsidR="009307DF" w:rsidRPr="009307DF" w:rsidDel="00A362AB" w:rsidTr="007740A8">
        <w:trPr>
          <w:trHeight w:val="29"/>
          <w:del w:id="9083" w:author="ZTE-Ma Zhifeng" w:date="2023-11-21T18:44:00Z"/>
          <w:trPrChange w:id="90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0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86"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08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088"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90" w:author="ZTE-Ma Zhifeng" w:date="2023-11-21T18:44:00Z"/>
                <w:highlight w:val="yellow"/>
                <w:lang w:val="en-US" w:eastAsia="zh-CN"/>
              </w:rPr>
            </w:pPr>
            <w:del w:id="9091"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0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093" w:author="ZTE-Ma Zhifeng" w:date="2023-11-21T18:44:00Z"/>
                <w:rFonts w:ascii="Calibri" w:hAnsi="Calibri"/>
                <w:sz w:val="21"/>
                <w:highlight w:val="yellow"/>
                <w:lang w:val="en-US" w:eastAsia="zh-CN"/>
              </w:rPr>
            </w:pPr>
            <w:del w:id="9094" w:author="ZTE-Ma Zhifeng" w:date="2023-11-21T18:44:00Z">
              <w:r w:rsidRPr="009307DF" w:rsidDel="00A362AB">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90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096" w:author="ZTE-Ma Zhifeng" w:date="2023-11-21T18:44:00Z"/>
                <w:highlight w:val="yellow"/>
                <w:lang w:val="en-US" w:eastAsia="zh-CN"/>
              </w:rPr>
            </w:pPr>
            <w:del w:id="9097" w:author="ZTE-Ma Zhifeng" w:date="2023-11-21T18:44:00Z">
              <w:r w:rsidRPr="009307DF" w:rsidDel="00A362AB">
                <w:rPr>
                  <w:highlight w:val="yellow"/>
                  <w:lang w:val="en-US" w:eastAsia="zh-CN"/>
                </w:rPr>
                <w:delText>1</w:delText>
              </w:r>
            </w:del>
          </w:p>
        </w:tc>
      </w:tr>
      <w:tr w:rsidR="009307DF" w:rsidRPr="009307DF" w:rsidDel="00A362AB" w:rsidTr="007740A8">
        <w:trPr>
          <w:trHeight w:val="29"/>
          <w:del w:id="9098" w:author="ZTE-Ma Zhifeng" w:date="2023-11-21T18:44:00Z"/>
          <w:trPrChange w:id="90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0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01"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03"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05" w:author="ZTE-Ma Zhifeng" w:date="2023-11-21T18:44:00Z"/>
                <w:highlight w:val="yellow"/>
                <w:lang w:val="en-US" w:eastAsia="zh-CN"/>
              </w:rPr>
            </w:pPr>
            <w:del w:id="9106"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08" w:author="ZTE-Ma Zhifeng" w:date="2023-11-21T18:44:00Z"/>
                <w:rFonts w:ascii="Calibri" w:hAnsi="Calibri"/>
                <w:sz w:val="21"/>
                <w:highlight w:val="yellow"/>
                <w:lang w:val="en-US" w:eastAsia="zh-CN"/>
              </w:rPr>
            </w:pPr>
            <w:del w:id="9109" w:author="ZTE-Ma Zhifeng" w:date="2023-11-21T18:44:00Z">
              <w:r w:rsidRPr="009307DF" w:rsidDel="00A362AB">
                <w:rPr>
                  <w:rFonts w:cs="Arial"/>
                  <w:color w:val="000000"/>
                  <w:szCs w:val="18"/>
                  <w:highlight w:val="yellow"/>
                  <w:lang w:val="en-US" w:eastAsia="zh-CN" w:bidi="ar"/>
                </w:rPr>
                <w:delText>10, 15, 20, 40, 50, 60, 80</w:delText>
              </w:r>
            </w:del>
          </w:p>
        </w:tc>
        <w:tc>
          <w:tcPr>
            <w:tcW w:w="1602" w:type="dxa"/>
            <w:tcBorders>
              <w:top w:val="nil"/>
              <w:left w:val="single" w:sz="4" w:space="0" w:color="auto"/>
              <w:bottom w:val="nil"/>
              <w:right w:val="single" w:sz="4" w:space="0" w:color="auto"/>
            </w:tcBorders>
            <w:vAlign w:val="center"/>
            <w:tcPrChange w:id="911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11" w:author="ZTE-Ma Zhifeng" w:date="2023-11-21T18:44:00Z"/>
                <w:highlight w:val="yellow"/>
                <w:lang w:val="en-US" w:eastAsia="zh-CN"/>
              </w:rPr>
            </w:pPr>
          </w:p>
        </w:tc>
      </w:tr>
      <w:tr w:rsidR="009307DF" w:rsidRPr="009307DF" w:rsidDel="00A362AB" w:rsidTr="007740A8">
        <w:trPr>
          <w:trHeight w:val="29"/>
          <w:del w:id="9112" w:author="ZTE-Ma Zhifeng" w:date="2023-11-21T18:44:00Z"/>
          <w:trPrChange w:id="91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1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15"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17"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19" w:author="ZTE-Ma Zhifeng" w:date="2023-11-21T18:44:00Z"/>
                <w:highlight w:val="yellow"/>
                <w:lang w:val="en-US" w:eastAsia="zh-CN"/>
              </w:rPr>
            </w:pPr>
            <w:del w:id="9120"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1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22" w:author="ZTE-Ma Zhifeng" w:date="2023-11-21T18:44:00Z"/>
                <w:rFonts w:ascii="Calibri" w:hAnsi="Calibri"/>
                <w:sz w:val="21"/>
                <w:highlight w:val="yellow"/>
                <w:lang w:val="en-US" w:eastAsia="zh-CN"/>
              </w:rPr>
            </w:pPr>
            <w:del w:id="9123" w:author="ZTE-Ma Zhifeng" w:date="2023-11-21T18:44:00Z">
              <w:r w:rsidRPr="009307DF" w:rsidDel="00A362AB">
                <w:rPr>
                  <w:rFonts w:cs="Arial"/>
                  <w:color w:val="000000"/>
                  <w:szCs w:val="18"/>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91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25" w:author="ZTE-Ma Zhifeng" w:date="2023-11-21T18:44:00Z"/>
                <w:highlight w:val="yellow"/>
                <w:lang w:val="en-US" w:eastAsia="zh-CN"/>
              </w:rPr>
            </w:pPr>
          </w:p>
        </w:tc>
      </w:tr>
      <w:tr w:rsidR="009307DF" w:rsidRPr="009307DF" w:rsidDel="00A362AB" w:rsidTr="007740A8">
        <w:trPr>
          <w:trHeight w:val="29"/>
          <w:del w:id="9126" w:author="ZTE-Ma Zhifeng" w:date="2023-11-21T18:44:00Z"/>
          <w:trPrChange w:id="91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29"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31"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33" w:author="ZTE-Ma Zhifeng" w:date="2023-11-21T18:44:00Z"/>
                <w:highlight w:val="yellow"/>
                <w:lang w:val="en-US" w:eastAsia="zh-CN"/>
              </w:rPr>
            </w:pPr>
            <w:del w:id="9134"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1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36" w:author="ZTE-Ma Zhifeng" w:date="2023-11-21T18:44:00Z"/>
                <w:rFonts w:cs="Arial"/>
                <w:color w:val="000000"/>
                <w:szCs w:val="18"/>
                <w:highlight w:val="yellow"/>
                <w:lang w:val="en-US" w:eastAsia="zh-CN" w:bidi="ar"/>
              </w:rPr>
            </w:pPr>
            <w:del w:id="9137" w:author="ZTE-Ma Zhifeng" w:date="2023-11-21T18:44:00Z">
              <w:r w:rsidRPr="009307DF" w:rsidDel="00A362AB">
                <w:rPr>
                  <w:rFonts w:cs="Arial"/>
                  <w:color w:val="000000"/>
                  <w:szCs w:val="18"/>
                  <w:highlight w:val="yellow"/>
                  <w:lang w:val="en-US" w:eastAsia="zh-CN" w:bidi="ar"/>
                </w:rPr>
                <w:delText>5, 10, 15, 20, 25, 30</w:delText>
              </w:r>
            </w:del>
          </w:p>
        </w:tc>
        <w:tc>
          <w:tcPr>
            <w:tcW w:w="1602" w:type="dxa"/>
            <w:tcBorders>
              <w:top w:val="single" w:sz="4" w:space="0" w:color="auto"/>
              <w:left w:val="single" w:sz="4" w:space="0" w:color="auto"/>
              <w:bottom w:val="nil"/>
              <w:right w:val="single" w:sz="4" w:space="0" w:color="auto"/>
            </w:tcBorders>
            <w:vAlign w:val="center"/>
            <w:tcPrChange w:id="913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139" w:author="ZTE-Ma Zhifeng" w:date="2023-11-21T18:44:00Z"/>
                <w:highlight w:val="yellow"/>
                <w:lang w:val="en-US" w:eastAsia="zh-CN"/>
              </w:rPr>
            </w:pPr>
            <w:del w:id="9140" w:author="ZTE-Ma Zhifeng" w:date="2023-11-21T18:44:00Z">
              <w:r w:rsidRPr="009307DF" w:rsidDel="00A362AB">
                <w:rPr>
                  <w:rFonts w:hint="eastAsia"/>
                  <w:highlight w:val="yellow"/>
                  <w:lang w:val="en-US" w:eastAsia="ja-JP"/>
                </w:rPr>
                <w:delText>2</w:delText>
              </w:r>
            </w:del>
          </w:p>
        </w:tc>
      </w:tr>
      <w:tr w:rsidR="009307DF" w:rsidRPr="009307DF" w:rsidDel="00A362AB" w:rsidTr="007740A8">
        <w:trPr>
          <w:trHeight w:val="29"/>
          <w:del w:id="9141" w:author="ZTE-Ma Zhifeng" w:date="2023-11-21T18:44:00Z"/>
          <w:trPrChange w:id="91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44" w:author="ZTE-Ma Zhifeng" w:date="2023-11-21T18:44:00Z"/>
                <w:highlight w:val="yellow"/>
                <w:lang w:val="en-US" w:eastAsia="zh-CN"/>
              </w:rPr>
            </w:pPr>
          </w:p>
        </w:tc>
        <w:tc>
          <w:tcPr>
            <w:tcW w:w="1817" w:type="dxa"/>
            <w:tcBorders>
              <w:top w:val="nil"/>
              <w:left w:val="single" w:sz="4" w:space="0" w:color="auto"/>
              <w:bottom w:val="nil"/>
              <w:right w:val="single" w:sz="4" w:space="0" w:color="auto"/>
            </w:tcBorders>
            <w:vAlign w:val="center"/>
            <w:tcPrChange w:id="914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46"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48" w:author="ZTE-Ma Zhifeng" w:date="2023-11-21T18:44:00Z"/>
                <w:highlight w:val="yellow"/>
                <w:lang w:val="en-US" w:eastAsia="zh-CN"/>
              </w:rPr>
            </w:pPr>
            <w:del w:id="9149"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51" w:author="ZTE-Ma Zhifeng" w:date="2023-11-21T18:44:00Z"/>
                <w:rFonts w:cs="Arial"/>
                <w:color w:val="000000"/>
                <w:szCs w:val="18"/>
                <w:highlight w:val="yellow"/>
                <w:lang w:val="en-US" w:eastAsia="zh-CN" w:bidi="ar"/>
              </w:rPr>
            </w:pPr>
            <w:del w:id="9152" w:author="ZTE-Ma Zhifeng" w:date="2023-11-21T18:44:00Z">
              <w:r w:rsidRPr="009307DF" w:rsidDel="00A362AB">
                <w:rPr>
                  <w:rFonts w:cs="Arial"/>
                  <w:color w:val="000000"/>
                  <w:szCs w:val="18"/>
                  <w:highlight w:val="yellow"/>
                  <w:lang w:val="en-US" w:eastAsia="zh-CN" w:bidi="ar"/>
                </w:rPr>
                <w:delText>10, 15, 20, 30, 40, 50, 60, 80, 90, 100</w:delText>
              </w:r>
            </w:del>
          </w:p>
        </w:tc>
        <w:tc>
          <w:tcPr>
            <w:tcW w:w="1602" w:type="dxa"/>
            <w:tcBorders>
              <w:top w:val="nil"/>
              <w:left w:val="single" w:sz="4" w:space="0" w:color="auto"/>
              <w:bottom w:val="nil"/>
              <w:right w:val="single" w:sz="4" w:space="0" w:color="auto"/>
            </w:tcBorders>
            <w:vAlign w:val="center"/>
            <w:tcPrChange w:id="915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54" w:author="ZTE-Ma Zhifeng" w:date="2023-11-21T18:44:00Z"/>
                <w:highlight w:val="yellow"/>
                <w:lang w:val="en-US" w:eastAsia="zh-CN"/>
              </w:rPr>
            </w:pPr>
          </w:p>
        </w:tc>
      </w:tr>
      <w:tr w:rsidR="009307DF" w:rsidRPr="009307DF" w:rsidDel="00A362AB" w:rsidTr="007740A8">
        <w:trPr>
          <w:trHeight w:val="29"/>
          <w:del w:id="9155" w:author="ZTE-Ma Zhifeng" w:date="2023-11-21T18:44:00Z"/>
          <w:trPrChange w:id="91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1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58" w:author="ZTE-Ma Zhifeng" w:date="2023-11-21T18:44: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91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60" w:author="ZTE-Ma Zhifeng" w:date="2023-11-21T18:44: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62" w:author="ZTE-Ma Zhifeng" w:date="2023-11-21T18:44:00Z"/>
                <w:highlight w:val="yellow"/>
                <w:lang w:val="en-US" w:eastAsia="zh-CN"/>
              </w:rPr>
            </w:pPr>
            <w:del w:id="9163"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65" w:author="ZTE-Ma Zhifeng" w:date="2023-11-21T18:44:00Z"/>
                <w:rFonts w:cs="Arial"/>
                <w:color w:val="000000"/>
                <w:szCs w:val="18"/>
                <w:highlight w:val="yellow"/>
                <w:lang w:val="en-US" w:eastAsia="zh-CN" w:bidi="ar"/>
              </w:rPr>
            </w:pPr>
            <w:del w:id="9166" w:author="ZTE-Ma Zhifeng" w:date="2023-11-21T18:44:00Z">
              <w:r w:rsidRPr="009307DF" w:rsidDel="00A362AB">
                <w:rPr>
                  <w:rFonts w:cs="Arial"/>
                  <w:color w:val="000000"/>
                  <w:szCs w:val="18"/>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91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68" w:author="ZTE-Ma Zhifeng" w:date="2023-11-21T18:44:00Z"/>
                <w:highlight w:val="yellow"/>
                <w:lang w:val="en-US" w:eastAsia="zh-CN"/>
              </w:rPr>
            </w:pPr>
          </w:p>
        </w:tc>
      </w:tr>
      <w:tr w:rsidR="009307DF" w:rsidRPr="009307DF" w:rsidDel="00A362AB" w:rsidTr="007740A8">
        <w:trPr>
          <w:trHeight w:val="29"/>
          <w:del w:id="9169" w:author="ZTE-Ma Zhifeng" w:date="2023-11-21T18:44:00Z"/>
          <w:trPrChange w:id="91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72" w:author="ZTE-Ma Zhifeng" w:date="2023-11-21T18:44:00Z"/>
                <w:highlight w:val="yellow"/>
                <w:lang w:eastAsia="zh-CN"/>
              </w:rPr>
            </w:pPr>
          </w:p>
        </w:tc>
        <w:tc>
          <w:tcPr>
            <w:tcW w:w="1817" w:type="dxa"/>
            <w:tcBorders>
              <w:top w:val="nil"/>
              <w:left w:val="single" w:sz="4" w:space="0" w:color="auto"/>
              <w:bottom w:val="nil"/>
              <w:right w:val="single" w:sz="4" w:space="0" w:color="auto"/>
            </w:tcBorders>
            <w:vAlign w:val="center"/>
            <w:tcPrChange w:id="917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74" w:author="ZTE-Ma Zhifeng" w:date="2023-11-21T18:4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76" w:author="ZTE-Ma Zhifeng" w:date="2023-11-21T18:44:00Z"/>
                <w:highlight w:val="yellow"/>
                <w:lang w:eastAsia="zh-CN"/>
              </w:rPr>
            </w:pPr>
            <w:del w:id="9177" w:author="ZTE-Ma Zhifeng" w:date="2023-11-21T18:44:00Z">
              <w:r w:rsidRPr="009307DF" w:rsidDel="00A362AB">
                <w:rPr>
                  <w:highlight w:val="yellow"/>
                  <w:lang w:val="en-US" w:eastAsia="zh-CN"/>
                </w:rPr>
                <w:delText>n3</w:delText>
              </w:r>
            </w:del>
          </w:p>
        </w:tc>
        <w:tc>
          <w:tcPr>
            <w:tcW w:w="2852" w:type="dxa"/>
            <w:tcBorders>
              <w:top w:val="single" w:sz="4" w:space="0" w:color="auto"/>
              <w:left w:val="single" w:sz="4" w:space="0" w:color="auto"/>
              <w:bottom w:val="single" w:sz="4" w:space="0" w:color="auto"/>
              <w:right w:val="single" w:sz="4" w:space="0" w:color="auto"/>
            </w:tcBorders>
            <w:vAlign w:val="center"/>
            <w:tcPrChange w:id="91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79" w:author="ZTE-Ma Zhifeng" w:date="2023-11-21T18:44:00Z"/>
                <w:highlight w:val="yellow"/>
              </w:rPr>
            </w:pPr>
            <w:del w:id="9180" w:author="ZTE-Ma Zhifeng" w:date="2023-11-21T18:44:00Z">
              <w:r w:rsidRPr="009307DF" w:rsidDel="00A362AB">
                <w:rPr>
                  <w:rFonts w:cs="Arial" w:hint="eastAsia"/>
                  <w:color w:val="000000"/>
                  <w:szCs w:val="18"/>
                  <w:highlight w:val="yellow"/>
                  <w:lang w:val="en-US" w:eastAsia="zh-CN"/>
                </w:rPr>
                <w:delText xml:space="preserve">See </w:delText>
              </w:r>
              <w:r w:rsidRPr="009307DF" w:rsidDel="00A362AB">
                <w:rPr>
                  <w:rFonts w:cs="Arial"/>
                  <w:color w:val="000000"/>
                  <w:szCs w:val="18"/>
                  <w:highlight w:val="yellow"/>
                </w:rPr>
                <w:delText>n</w:delText>
              </w:r>
              <w:r w:rsidRPr="009307DF" w:rsidDel="00A362AB">
                <w:rPr>
                  <w:rFonts w:eastAsia="宋体"/>
                  <w:highlight w:val="yellow"/>
                  <w:lang w:eastAsia="zh-CN"/>
                </w:rPr>
                <w:delText>3</w:delText>
              </w:r>
              <w:r w:rsidRPr="009307DF" w:rsidDel="00A362AB">
                <w:rPr>
                  <w:rFonts w:cs="Arial"/>
                  <w:color w:val="000000"/>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91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Pr="009307DF" w:rsidDel="00A362AB" w:rsidRDefault="009307DF" w:rsidP="009307DF">
            <w:pPr>
              <w:pStyle w:val="TAC"/>
              <w:rPr>
                <w:del w:id="9182" w:author="ZTE-Ma Zhifeng" w:date="2023-11-21T18:44:00Z"/>
                <w:highlight w:val="yellow"/>
                <w:lang w:eastAsia="zh-CN"/>
              </w:rPr>
            </w:pPr>
            <w:del w:id="9183" w:author="ZTE-Ma Zhifeng" w:date="2023-11-21T18:44:00Z">
              <w:r w:rsidRPr="009307DF" w:rsidDel="00A362AB">
                <w:rPr>
                  <w:rFonts w:hint="eastAsia"/>
                  <w:highlight w:val="yellow"/>
                  <w:lang w:val="en-US" w:eastAsia="zh-CN"/>
                </w:rPr>
                <w:delText>4 and 5</w:delText>
              </w:r>
            </w:del>
          </w:p>
        </w:tc>
      </w:tr>
      <w:tr w:rsidR="009307DF" w:rsidRPr="009307DF" w:rsidDel="00A362AB" w:rsidTr="007740A8">
        <w:trPr>
          <w:trHeight w:val="29"/>
          <w:del w:id="9184" w:author="ZTE-Ma Zhifeng" w:date="2023-11-21T18:44:00Z"/>
          <w:trPrChange w:id="91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18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87" w:author="ZTE-Ma Zhifeng" w:date="2023-11-21T18:44:00Z"/>
                <w:highlight w:val="yellow"/>
                <w:lang w:eastAsia="zh-CN"/>
              </w:rPr>
            </w:pPr>
          </w:p>
        </w:tc>
        <w:tc>
          <w:tcPr>
            <w:tcW w:w="1817" w:type="dxa"/>
            <w:tcBorders>
              <w:top w:val="nil"/>
              <w:left w:val="single" w:sz="4" w:space="0" w:color="auto"/>
              <w:bottom w:val="nil"/>
              <w:right w:val="single" w:sz="4" w:space="0" w:color="auto"/>
            </w:tcBorders>
            <w:vAlign w:val="center"/>
            <w:tcPrChange w:id="91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89" w:author="ZTE-Ma Zhifeng" w:date="2023-11-21T18:4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1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91" w:author="ZTE-Ma Zhifeng" w:date="2023-11-21T18:44:00Z"/>
                <w:highlight w:val="yellow"/>
                <w:lang w:eastAsia="zh-CN"/>
              </w:rPr>
            </w:pPr>
            <w:del w:id="9192" w:author="ZTE-Ma Zhifeng" w:date="2023-11-21T18:44:00Z">
              <w:r w:rsidRPr="009307DF"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91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194" w:author="ZTE-Ma Zhifeng" w:date="2023-11-21T18:44:00Z"/>
                <w:highlight w:val="yellow"/>
              </w:rPr>
            </w:pPr>
            <w:del w:id="9195" w:author="ZTE-Ma Zhifeng" w:date="2023-11-21T18:44:00Z">
              <w:r w:rsidRPr="009307DF" w:rsidDel="00A362AB">
                <w:rPr>
                  <w:rFonts w:cs="Arial" w:hint="eastAsia"/>
                  <w:color w:val="000000"/>
                  <w:szCs w:val="18"/>
                  <w:highlight w:val="yellow"/>
                  <w:lang w:val="en-US" w:eastAsia="zh-CN"/>
                </w:rPr>
                <w:delText xml:space="preserve">See </w:delText>
              </w:r>
              <w:r w:rsidRPr="009307DF" w:rsidDel="00A362AB">
                <w:rPr>
                  <w:rFonts w:cs="Arial"/>
                  <w:color w:val="000000"/>
                  <w:szCs w:val="18"/>
                  <w:highlight w:val="yellow"/>
                </w:rPr>
                <w:delText>n</w:delText>
              </w:r>
              <w:r w:rsidRPr="009307DF" w:rsidDel="00A362AB">
                <w:rPr>
                  <w:rFonts w:eastAsia="宋体" w:hint="eastAsia"/>
                  <w:highlight w:val="yellow"/>
                  <w:lang w:val="en-US" w:eastAsia="zh-CN"/>
                </w:rPr>
                <w:delText>41</w:delText>
              </w:r>
              <w:r w:rsidRPr="009307DF"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919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Pr="009307DF" w:rsidDel="00A362AB" w:rsidRDefault="009307DF" w:rsidP="009307DF">
            <w:pPr>
              <w:pStyle w:val="TAC"/>
              <w:rPr>
                <w:del w:id="9197" w:author="ZTE-Ma Zhifeng" w:date="2023-11-21T18:44:00Z"/>
                <w:highlight w:val="yellow"/>
                <w:lang w:eastAsia="zh-CN"/>
              </w:rPr>
            </w:pPr>
          </w:p>
        </w:tc>
      </w:tr>
      <w:tr w:rsidR="009307DF" w:rsidRPr="009307DF" w:rsidDel="00A362AB" w:rsidTr="00A362AB">
        <w:trPr>
          <w:trHeight w:val="29"/>
          <w:del w:id="9198" w:author="ZTE-Ma Zhifeng" w:date="2023-11-21T18:44:00Z"/>
          <w:trPrChange w:id="9199" w:author="ZTE-Ma Zhifeng" w:date="2023-11-21T18:4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200" w:author="ZTE-Ma Zhifeng" w:date="2023-11-21T18:43:00Z">
              <w:tcPr>
                <w:tcW w:w="2066" w:type="dxa"/>
                <w:gridSpan w:val="15"/>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1" w:author="ZTE-Ma Zhifeng" w:date="2023-11-21T18:44:00Z"/>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9202" w:author="ZTE-Ma Zhifeng" w:date="2023-11-21T18:4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3" w:author="ZTE-Ma Zhifeng" w:date="2023-11-21T18:44: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04" w:author="ZTE-Ma Zhifeng" w:date="2023-11-21T18: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5" w:author="ZTE-Ma Zhifeng" w:date="2023-11-21T18:44:00Z"/>
                <w:highlight w:val="yellow"/>
                <w:lang w:eastAsia="zh-CN"/>
              </w:rPr>
            </w:pPr>
            <w:del w:id="9206" w:author="ZTE-Ma Zhifeng" w:date="2023-11-21T18:44:00Z">
              <w:r w:rsidRPr="009307DF"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9207" w:author="ZTE-Ma Zhifeng" w:date="2023-11-21T18:4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08" w:author="ZTE-Ma Zhifeng" w:date="2023-11-21T18:44:00Z"/>
                <w:highlight w:val="yellow"/>
              </w:rPr>
            </w:pPr>
            <w:del w:id="9209" w:author="ZTE-Ma Zhifeng" w:date="2023-11-21T18:44:00Z">
              <w:r w:rsidRPr="009307DF" w:rsidDel="00A362AB">
                <w:rPr>
                  <w:rFonts w:cs="Arial" w:hint="eastAsia"/>
                  <w:color w:val="000000"/>
                  <w:szCs w:val="18"/>
                  <w:highlight w:val="yellow"/>
                  <w:lang w:val="en-US" w:eastAsia="zh-CN"/>
                </w:rPr>
                <w:delText xml:space="preserve">See </w:delText>
              </w:r>
              <w:r w:rsidRPr="009307DF" w:rsidDel="00A362AB">
                <w:rPr>
                  <w:rFonts w:cs="Arial"/>
                  <w:color w:val="000000"/>
                  <w:szCs w:val="18"/>
                  <w:highlight w:val="yellow"/>
                </w:rPr>
                <w:delText>n</w:delText>
              </w:r>
              <w:r w:rsidRPr="009307DF" w:rsidDel="00A362AB">
                <w:rPr>
                  <w:rFonts w:eastAsia="宋体" w:hint="eastAsia"/>
                  <w:highlight w:val="yellow"/>
                  <w:lang w:val="en-US" w:eastAsia="zh-CN"/>
                </w:rPr>
                <w:delText>79</w:delText>
              </w:r>
              <w:r w:rsidRPr="009307DF"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9210" w:author="ZTE-Ma Zhifeng" w:date="2023-11-21T18:43:00Z">
              <w:tcPr>
                <w:tcW w:w="1602" w:type="dxa"/>
                <w:gridSpan w:val="8"/>
                <w:tcBorders>
                  <w:top w:val="nil"/>
                  <w:left w:val="single" w:sz="4" w:space="0" w:color="auto"/>
                  <w:bottom w:val="single" w:sz="4" w:space="0" w:color="auto"/>
                  <w:right w:val="single" w:sz="4" w:space="0" w:color="auto"/>
                </w:tcBorders>
                <w:vAlign w:val="center"/>
              </w:tcPr>
            </w:tcPrChange>
          </w:tcPr>
          <w:p w:rsidR="009307DF" w:rsidRPr="009307DF" w:rsidDel="00A362AB" w:rsidRDefault="009307DF" w:rsidP="009307DF">
            <w:pPr>
              <w:pStyle w:val="TAC"/>
              <w:rPr>
                <w:del w:id="9211" w:author="ZTE-Ma Zhifeng" w:date="2023-11-21T18:44:00Z"/>
                <w:highlight w:val="yellow"/>
                <w:lang w:eastAsia="zh-CN"/>
              </w:rPr>
            </w:pPr>
          </w:p>
        </w:tc>
      </w:tr>
      <w:tr w:rsidR="009307DF" w:rsidRPr="009307DF" w:rsidTr="00A362AB">
        <w:trPr>
          <w:trHeight w:val="29"/>
          <w:ins w:id="9212" w:author="ZTE-Ma Zhifeng" w:date="2023-11-21T18:42:00Z"/>
          <w:trPrChange w:id="9213" w:author="ZTE-Ma Zhifeng" w:date="2023-11-21T18:43: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9214" w:author="ZTE-Ma Zhifeng" w:date="2023-11-21T18:4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15" w:author="ZTE-Ma Zhifeng" w:date="2023-11-21T18:42:00Z"/>
                <w:highlight w:val="yellow"/>
                <w:lang w:eastAsia="zh-CN"/>
              </w:rPr>
            </w:pPr>
            <w:ins w:id="9216" w:author="ZTE-Ma Zhifeng" w:date="2023-11-21T18:43:00Z">
              <w:r w:rsidRPr="009307DF">
                <w:rPr>
                  <w:highlight w:val="yellow"/>
                  <w:lang w:val="en-US" w:eastAsia="zh-CN"/>
                </w:rPr>
                <w:t>CA_n3A-n41A-n79A</w:t>
              </w:r>
            </w:ins>
          </w:p>
        </w:tc>
        <w:tc>
          <w:tcPr>
            <w:tcW w:w="1817" w:type="dxa"/>
            <w:tcBorders>
              <w:top w:val="single" w:sz="4" w:space="0" w:color="auto"/>
              <w:left w:val="single" w:sz="4" w:space="0" w:color="auto"/>
              <w:bottom w:val="nil"/>
              <w:right w:val="single" w:sz="4" w:space="0" w:color="auto"/>
            </w:tcBorders>
            <w:vAlign w:val="center"/>
            <w:tcPrChange w:id="9217" w:author="ZTE-Ma Zhifeng" w:date="2023-11-21T18:4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18" w:author="ZTE-Ma Zhifeng" w:date="2023-11-21T18:43:00Z"/>
                <w:highlight w:val="yellow"/>
                <w:lang w:val="sv-SE"/>
              </w:rPr>
            </w:pPr>
            <w:ins w:id="9219" w:author="ZTE-Ma Zhifeng" w:date="2023-11-21T18:43:00Z">
              <w:r w:rsidRPr="009307DF">
                <w:rPr>
                  <w:rFonts w:hint="eastAsia"/>
                  <w:highlight w:val="yellow"/>
                  <w:lang w:eastAsia="zh-CN"/>
                </w:rPr>
                <w:t>CA</w:t>
              </w:r>
              <w:r w:rsidRPr="009307DF">
                <w:rPr>
                  <w:highlight w:val="yellow"/>
                </w:rPr>
                <w:t>_</w:t>
              </w:r>
              <w:r w:rsidRPr="009307DF">
                <w:rPr>
                  <w:rFonts w:hint="eastAsia"/>
                  <w:highlight w:val="yellow"/>
                  <w:lang w:eastAsia="zh-CN"/>
                </w:rPr>
                <w:t>n3</w:t>
              </w:r>
              <w:r w:rsidRPr="009307DF">
                <w:rPr>
                  <w:highlight w:val="yellow"/>
                  <w:lang w:val="sv-SE"/>
                </w:rPr>
                <w:t>A-</w:t>
              </w:r>
              <w:r w:rsidRPr="009307DF">
                <w:rPr>
                  <w:rFonts w:hint="eastAsia"/>
                  <w:highlight w:val="yellow"/>
                  <w:lang w:eastAsia="zh-CN"/>
                </w:rPr>
                <w:t>n</w:t>
              </w:r>
              <w:r w:rsidRPr="009307DF">
                <w:rPr>
                  <w:highlight w:val="yellow"/>
                  <w:lang w:eastAsia="zh-CN"/>
                </w:rPr>
                <w:t>41</w:t>
              </w:r>
              <w:r w:rsidRPr="009307DF">
                <w:rPr>
                  <w:highlight w:val="yellow"/>
                  <w:lang w:val="sv-SE"/>
                </w:rPr>
                <w:t>A</w:t>
              </w:r>
            </w:ins>
          </w:p>
          <w:p w:rsidR="009307DF" w:rsidRPr="009307DF" w:rsidRDefault="009307DF" w:rsidP="009307DF">
            <w:pPr>
              <w:pStyle w:val="TAC"/>
              <w:rPr>
                <w:ins w:id="9220" w:author="ZTE-Ma Zhifeng" w:date="2023-11-21T18:43:00Z"/>
                <w:highlight w:val="yellow"/>
                <w:lang w:val="sv-SE"/>
              </w:rPr>
            </w:pPr>
            <w:ins w:id="9221" w:author="ZTE-Ma Zhifeng" w:date="2023-11-21T18:43:00Z">
              <w:r w:rsidRPr="009307DF">
                <w:rPr>
                  <w:rFonts w:hint="eastAsia"/>
                  <w:highlight w:val="yellow"/>
                  <w:lang w:eastAsia="zh-CN"/>
                </w:rPr>
                <w:t>CA</w:t>
              </w:r>
              <w:r w:rsidRPr="009307DF">
                <w:rPr>
                  <w:highlight w:val="yellow"/>
                </w:rPr>
                <w:t>_</w:t>
              </w:r>
              <w:r w:rsidRPr="009307DF">
                <w:rPr>
                  <w:rFonts w:hint="eastAsia"/>
                  <w:highlight w:val="yellow"/>
                  <w:lang w:eastAsia="zh-CN"/>
                </w:rPr>
                <w:t>n3</w:t>
              </w:r>
              <w:r w:rsidRPr="009307DF">
                <w:rPr>
                  <w:highlight w:val="yellow"/>
                  <w:lang w:val="sv-SE"/>
                </w:rPr>
                <w:t>A-</w:t>
              </w:r>
              <w:r w:rsidRPr="009307DF">
                <w:rPr>
                  <w:rFonts w:hint="eastAsia"/>
                  <w:highlight w:val="yellow"/>
                  <w:lang w:eastAsia="zh-CN"/>
                </w:rPr>
                <w:t>n</w:t>
              </w:r>
              <w:r w:rsidRPr="009307DF">
                <w:rPr>
                  <w:highlight w:val="yellow"/>
                  <w:lang w:eastAsia="zh-CN"/>
                </w:rPr>
                <w:t>79</w:t>
              </w:r>
              <w:r w:rsidRPr="009307DF">
                <w:rPr>
                  <w:highlight w:val="yellow"/>
                  <w:lang w:val="sv-SE"/>
                </w:rPr>
                <w:t>A</w:t>
              </w:r>
            </w:ins>
          </w:p>
          <w:p w:rsidR="009307DF" w:rsidRPr="009307DF" w:rsidRDefault="009307DF" w:rsidP="009307DF">
            <w:pPr>
              <w:pStyle w:val="TAC"/>
              <w:rPr>
                <w:ins w:id="9222" w:author="ZTE-Ma Zhifeng" w:date="2023-11-21T18:42:00Z"/>
                <w:highlight w:val="yellow"/>
                <w:lang w:eastAsia="zh-CN"/>
              </w:rPr>
            </w:pPr>
            <w:ins w:id="9223" w:author="ZTE-Ma Zhifeng" w:date="2023-11-21T18:43:00Z">
              <w:r w:rsidRPr="009307DF">
                <w:rPr>
                  <w:rFonts w:hint="eastAsia"/>
                  <w:highlight w:val="yellow"/>
                  <w:lang w:eastAsia="zh-CN"/>
                </w:rPr>
                <w:t>CA</w:t>
              </w:r>
              <w:r w:rsidRPr="009307DF">
                <w:rPr>
                  <w:highlight w:val="yellow"/>
                </w:rPr>
                <w:t>_</w:t>
              </w:r>
              <w:r w:rsidRPr="009307DF">
                <w:rPr>
                  <w:rFonts w:hint="eastAsia"/>
                  <w:highlight w:val="yellow"/>
                  <w:lang w:eastAsia="zh-CN"/>
                </w:rPr>
                <w:t>n41</w:t>
              </w:r>
              <w:r w:rsidRPr="009307DF">
                <w:rPr>
                  <w:highlight w:val="yellow"/>
                  <w:lang w:val="sv-SE"/>
                </w:rPr>
                <w:t>A-</w:t>
              </w:r>
              <w:r w:rsidRPr="009307DF">
                <w:rPr>
                  <w:rFonts w:hint="eastAsia"/>
                  <w:highlight w:val="yellow"/>
                  <w:lang w:eastAsia="zh-CN"/>
                </w:rPr>
                <w:t>n</w:t>
              </w:r>
              <w:r w:rsidRPr="009307DF">
                <w:rPr>
                  <w:highlight w:val="yellow"/>
                  <w:lang w:eastAsia="zh-CN"/>
                </w:rPr>
                <w:t>79</w:t>
              </w:r>
              <w:r w:rsidRPr="009307DF">
                <w:rPr>
                  <w:highlight w:val="yellow"/>
                  <w:lang w:val="sv-SE"/>
                </w:rPr>
                <w:t>A</w:t>
              </w:r>
            </w:ins>
          </w:p>
        </w:tc>
        <w:tc>
          <w:tcPr>
            <w:tcW w:w="825" w:type="dxa"/>
            <w:tcBorders>
              <w:top w:val="single" w:sz="4" w:space="0" w:color="auto"/>
              <w:left w:val="single" w:sz="4" w:space="0" w:color="auto"/>
              <w:bottom w:val="single" w:sz="4" w:space="0" w:color="auto"/>
              <w:right w:val="single" w:sz="4" w:space="0" w:color="auto"/>
            </w:tcBorders>
            <w:vAlign w:val="center"/>
            <w:tcPrChange w:id="9224" w:author="ZTE-Ma Zhifeng" w:date="2023-11-21T18: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25" w:author="ZTE-Ma Zhifeng" w:date="2023-11-21T18:42:00Z"/>
                <w:highlight w:val="yellow"/>
                <w:lang w:val="en-US" w:eastAsia="zh-CN"/>
              </w:rPr>
            </w:pPr>
            <w:ins w:id="9226"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227" w:author="ZTE-Ma Zhifeng" w:date="2023-11-21T18: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28" w:author="ZTE-Ma Zhifeng" w:date="2023-11-21T18:42:00Z"/>
                <w:rFonts w:cs="Arial"/>
                <w:color w:val="000000"/>
                <w:szCs w:val="18"/>
                <w:highlight w:val="yellow"/>
                <w:lang w:val="en-US" w:eastAsia="zh-CN"/>
              </w:rPr>
            </w:pPr>
            <w:ins w:id="9229" w:author="ZTE-Ma Zhifeng" w:date="2023-11-21T18:4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9230" w:author="ZTE-Ma Zhifeng" w:date="2023-11-21T18:4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1" w:author="ZTE-Ma Zhifeng" w:date="2023-11-21T18:42:00Z"/>
                <w:highlight w:val="yellow"/>
                <w:lang w:eastAsia="zh-CN"/>
              </w:rPr>
            </w:pPr>
            <w:ins w:id="9232" w:author="ZTE-Ma Zhifeng" w:date="2023-11-21T18:43:00Z">
              <w:r w:rsidRPr="009307DF">
                <w:rPr>
                  <w:highlight w:val="yellow"/>
                  <w:lang w:val="en-US" w:eastAsia="zh-CN"/>
                </w:rPr>
                <w:t>0</w:t>
              </w:r>
            </w:ins>
          </w:p>
        </w:tc>
      </w:tr>
      <w:tr w:rsidR="009307DF" w:rsidRPr="009307DF" w:rsidTr="00A362AB">
        <w:trPr>
          <w:trHeight w:val="29"/>
          <w:ins w:id="9233" w:author="ZTE-Ma Zhifeng" w:date="2023-11-21T18:43:00Z"/>
          <w:trPrChange w:id="9234" w:author="ZTE-Ma Zhifeng" w:date="2023-11-21T18:4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235" w:author="ZTE-Ma Zhifeng" w:date="2023-11-21T18:4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6"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37" w:author="ZTE-Ma Zhifeng" w:date="2023-11-21T18:4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38"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39" w:author="ZTE-Ma Zhifeng" w:date="2023-11-21T18: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0" w:author="ZTE-Ma Zhifeng" w:date="2023-11-21T18:43:00Z"/>
                <w:highlight w:val="yellow"/>
                <w:lang w:val="en-US" w:eastAsia="zh-CN"/>
              </w:rPr>
            </w:pPr>
            <w:ins w:id="9241"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242" w:author="ZTE-Ma Zhifeng" w:date="2023-11-21T18: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3" w:author="ZTE-Ma Zhifeng" w:date="2023-11-21T18:43:00Z"/>
                <w:rFonts w:cs="Arial"/>
                <w:color w:val="000000"/>
                <w:szCs w:val="18"/>
                <w:highlight w:val="yellow"/>
                <w:lang w:val="en-US" w:eastAsia="zh-CN"/>
              </w:rPr>
            </w:pPr>
            <w:ins w:id="9244" w:author="ZTE-Ma Zhifeng" w:date="2023-11-21T18:43:00Z">
              <w:r w:rsidRPr="009307DF">
                <w:rPr>
                  <w:rFonts w:cs="Arial"/>
                  <w:color w:val="000000"/>
                  <w:szCs w:val="18"/>
                  <w:highlight w:val="yellow"/>
                  <w:lang w:val="en-US" w:eastAsia="zh-CN" w:bidi="ar"/>
                </w:rPr>
                <w:t>10, 15, 20, 40, 50, 60, 80, 100</w:t>
              </w:r>
            </w:ins>
          </w:p>
        </w:tc>
        <w:tc>
          <w:tcPr>
            <w:tcW w:w="1602" w:type="dxa"/>
            <w:tcBorders>
              <w:top w:val="nil"/>
              <w:left w:val="single" w:sz="4" w:space="0" w:color="auto"/>
              <w:bottom w:val="nil"/>
              <w:right w:val="single" w:sz="4" w:space="0" w:color="auto"/>
            </w:tcBorders>
            <w:vAlign w:val="center"/>
            <w:tcPrChange w:id="9245" w:author="ZTE-Ma Zhifeng" w:date="2023-11-21T18:4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46" w:author="ZTE-Ma Zhifeng" w:date="2023-11-21T18:43:00Z"/>
                <w:highlight w:val="yellow"/>
                <w:lang w:eastAsia="zh-CN"/>
              </w:rPr>
            </w:pPr>
          </w:p>
        </w:tc>
      </w:tr>
      <w:tr w:rsidR="009307DF" w:rsidRPr="009307DF" w:rsidTr="00A362AB">
        <w:trPr>
          <w:trHeight w:val="29"/>
          <w:ins w:id="9247" w:author="ZTE-Ma Zhifeng" w:date="2023-11-21T18:43:00Z"/>
          <w:trPrChange w:id="9248" w:author="ZTE-Ma Zhifeng" w:date="2023-11-21T18:4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249" w:author="ZTE-Ma Zhifeng" w:date="2023-11-21T18:4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0"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51" w:author="ZTE-Ma Zhifeng" w:date="2023-11-21T18:4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2"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53" w:author="ZTE-Ma Zhifeng" w:date="2023-11-21T18: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4" w:author="ZTE-Ma Zhifeng" w:date="2023-11-21T18:43:00Z"/>
                <w:highlight w:val="yellow"/>
                <w:lang w:val="en-US" w:eastAsia="zh-CN"/>
              </w:rPr>
            </w:pPr>
            <w:ins w:id="9255"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9256" w:author="ZTE-Ma Zhifeng" w:date="2023-11-21T18: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57" w:author="ZTE-Ma Zhifeng" w:date="2023-11-21T18:43:00Z"/>
                <w:rFonts w:cs="Arial"/>
                <w:color w:val="000000"/>
                <w:szCs w:val="18"/>
                <w:highlight w:val="yellow"/>
                <w:lang w:val="en-US" w:eastAsia="zh-CN"/>
              </w:rPr>
            </w:pPr>
            <w:ins w:id="9258" w:author="ZTE-Ma Zhifeng" w:date="2023-11-21T18:43:00Z">
              <w:r w:rsidRPr="009307DF">
                <w:rPr>
                  <w:rFonts w:cs="Arial"/>
                  <w:color w:val="000000"/>
                  <w:szCs w:val="18"/>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9259" w:author="ZTE-Ma Zhifeng" w:date="2023-11-21T18:4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0" w:author="ZTE-Ma Zhifeng" w:date="2023-11-21T18:43:00Z"/>
                <w:highlight w:val="yellow"/>
                <w:lang w:eastAsia="zh-CN"/>
              </w:rPr>
            </w:pPr>
          </w:p>
        </w:tc>
      </w:tr>
      <w:tr w:rsidR="009307DF" w:rsidRPr="009307DF" w:rsidTr="00A362AB">
        <w:trPr>
          <w:trHeight w:val="29"/>
          <w:ins w:id="9261" w:author="ZTE-Ma Zhifeng" w:date="2023-11-21T18:43:00Z"/>
          <w:trPrChange w:id="9262" w:author="ZTE-Ma Zhifeng" w:date="2023-11-21T18:4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263" w:author="ZTE-Ma Zhifeng" w:date="2023-11-21T18:4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4"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65" w:author="ZTE-Ma Zhifeng" w:date="2023-11-21T18:4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6"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67" w:author="ZTE-Ma Zhifeng" w:date="2023-11-21T18: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68" w:author="ZTE-Ma Zhifeng" w:date="2023-11-21T18:43:00Z"/>
                <w:highlight w:val="yellow"/>
                <w:lang w:val="en-US" w:eastAsia="zh-CN"/>
              </w:rPr>
            </w:pPr>
            <w:ins w:id="9269"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270" w:author="ZTE-Ma Zhifeng" w:date="2023-11-21T18: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71" w:author="ZTE-Ma Zhifeng" w:date="2023-11-21T18:43:00Z"/>
                <w:rFonts w:cs="Arial"/>
                <w:color w:val="000000"/>
                <w:szCs w:val="18"/>
                <w:highlight w:val="yellow"/>
                <w:lang w:val="en-US" w:eastAsia="zh-CN"/>
              </w:rPr>
            </w:pPr>
            <w:ins w:id="9272" w:author="ZTE-Ma Zhifeng" w:date="2023-11-21T18:4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9273" w:author="ZTE-Ma Zhifeng" w:date="2023-11-21T18:4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74" w:author="ZTE-Ma Zhifeng" w:date="2023-11-21T18:43:00Z"/>
                <w:highlight w:val="yellow"/>
                <w:lang w:eastAsia="zh-CN"/>
              </w:rPr>
            </w:pPr>
            <w:ins w:id="9275" w:author="ZTE-Ma Zhifeng" w:date="2023-11-21T18:43:00Z">
              <w:r w:rsidRPr="009307DF">
                <w:rPr>
                  <w:highlight w:val="yellow"/>
                  <w:lang w:val="en-US" w:eastAsia="zh-CN"/>
                </w:rPr>
                <w:t>1</w:t>
              </w:r>
            </w:ins>
          </w:p>
        </w:tc>
      </w:tr>
      <w:tr w:rsidR="009307DF" w:rsidRPr="009307DF" w:rsidTr="00A362AB">
        <w:trPr>
          <w:trHeight w:val="29"/>
          <w:ins w:id="9276" w:author="ZTE-Ma Zhifeng" w:date="2023-11-21T18:43:00Z"/>
          <w:trPrChange w:id="9277" w:author="ZTE-Ma Zhifeng" w:date="2023-11-21T18:4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278" w:author="ZTE-Ma Zhifeng" w:date="2023-11-21T18:4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79"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80" w:author="ZTE-Ma Zhifeng" w:date="2023-11-21T18:4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1"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82" w:author="ZTE-Ma Zhifeng" w:date="2023-11-21T18: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3" w:author="ZTE-Ma Zhifeng" w:date="2023-11-21T18:43:00Z"/>
                <w:highlight w:val="yellow"/>
                <w:lang w:val="en-US" w:eastAsia="zh-CN"/>
              </w:rPr>
            </w:pPr>
            <w:ins w:id="9284"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285" w:author="ZTE-Ma Zhifeng" w:date="2023-11-21T18: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6" w:author="ZTE-Ma Zhifeng" w:date="2023-11-21T18:43:00Z"/>
                <w:rFonts w:cs="Arial"/>
                <w:color w:val="000000"/>
                <w:szCs w:val="18"/>
                <w:highlight w:val="yellow"/>
                <w:lang w:val="en-US" w:eastAsia="zh-CN"/>
              </w:rPr>
            </w:pPr>
            <w:ins w:id="9287" w:author="ZTE-Ma Zhifeng" w:date="2023-11-21T18:43:00Z">
              <w:r w:rsidRPr="009307DF">
                <w:rPr>
                  <w:rFonts w:cs="Arial"/>
                  <w:color w:val="000000"/>
                  <w:szCs w:val="18"/>
                  <w:highlight w:val="yellow"/>
                  <w:lang w:val="en-US" w:eastAsia="zh-CN" w:bidi="ar"/>
                </w:rPr>
                <w:t>10, 15, 20, 40, 50, 60, 80</w:t>
              </w:r>
            </w:ins>
          </w:p>
        </w:tc>
        <w:tc>
          <w:tcPr>
            <w:tcW w:w="1602" w:type="dxa"/>
            <w:tcBorders>
              <w:top w:val="nil"/>
              <w:left w:val="single" w:sz="4" w:space="0" w:color="auto"/>
              <w:bottom w:val="nil"/>
              <w:right w:val="single" w:sz="4" w:space="0" w:color="auto"/>
            </w:tcBorders>
            <w:vAlign w:val="center"/>
            <w:tcPrChange w:id="9288" w:author="ZTE-Ma Zhifeng" w:date="2023-11-21T18:4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89" w:author="ZTE-Ma Zhifeng" w:date="2023-11-21T18:43:00Z"/>
                <w:highlight w:val="yellow"/>
                <w:lang w:eastAsia="zh-CN"/>
              </w:rPr>
            </w:pPr>
          </w:p>
        </w:tc>
      </w:tr>
      <w:tr w:rsidR="009307DF" w:rsidRPr="009307DF" w:rsidTr="00A362AB">
        <w:trPr>
          <w:trHeight w:val="29"/>
          <w:ins w:id="9290" w:author="ZTE-Ma Zhifeng" w:date="2023-11-21T18:43:00Z"/>
          <w:trPrChange w:id="9291" w:author="ZTE-Ma Zhifeng" w:date="2023-11-21T18:4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292" w:author="ZTE-Ma Zhifeng" w:date="2023-11-21T18:4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3"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294" w:author="ZTE-Ma Zhifeng" w:date="2023-11-21T18:4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5"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296" w:author="ZTE-Ma Zhifeng" w:date="2023-11-21T18:4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297" w:author="ZTE-Ma Zhifeng" w:date="2023-11-21T18:43:00Z"/>
                <w:highlight w:val="yellow"/>
                <w:lang w:val="en-US" w:eastAsia="zh-CN"/>
              </w:rPr>
            </w:pPr>
            <w:ins w:id="9298"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9299" w:author="ZTE-Ma Zhifeng" w:date="2023-11-21T18:4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0" w:author="ZTE-Ma Zhifeng" w:date="2023-11-21T18:43:00Z"/>
                <w:rFonts w:cs="Arial"/>
                <w:color w:val="000000"/>
                <w:szCs w:val="18"/>
                <w:highlight w:val="yellow"/>
                <w:lang w:val="en-US" w:eastAsia="zh-CN"/>
              </w:rPr>
            </w:pPr>
            <w:ins w:id="9301" w:author="ZTE-Ma Zhifeng" w:date="2023-11-21T18:43:00Z">
              <w:r w:rsidRPr="009307DF">
                <w:rPr>
                  <w:rFonts w:cs="Arial"/>
                  <w:color w:val="000000"/>
                  <w:szCs w:val="18"/>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9302" w:author="ZTE-Ma Zhifeng" w:date="2023-11-21T18:4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3" w:author="ZTE-Ma Zhifeng" w:date="2023-11-21T18:43:00Z"/>
                <w:highlight w:val="yellow"/>
                <w:lang w:eastAsia="zh-CN"/>
              </w:rPr>
            </w:pPr>
          </w:p>
        </w:tc>
      </w:tr>
      <w:tr w:rsidR="009307DF" w:rsidRPr="009307DF" w:rsidTr="00A362AB">
        <w:trPr>
          <w:trHeight w:val="29"/>
          <w:ins w:id="9304" w:author="ZTE-Ma Zhifeng" w:date="2023-11-21T18:43:00Z"/>
          <w:trPrChange w:id="9305" w:author="ZTE-Ma Zhifeng" w:date="2023-11-21T18:4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306" w:author="ZTE-Ma Zhifeng" w:date="2023-11-21T18:4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7" w:author="ZTE-Ma Zhifeng" w:date="2023-11-21T18:43:00Z"/>
                <w:highlight w:val="yellow"/>
                <w:lang w:eastAsia="zh-CN"/>
              </w:rPr>
            </w:pPr>
          </w:p>
        </w:tc>
        <w:tc>
          <w:tcPr>
            <w:tcW w:w="1817" w:type="dxa"/>
            <w:tcBorders>
              <w:top w:val="nil"/>
              <w:left w:val="single" w:sz="4" w:space="0" w:color="auto"/>
              <w:bottom w:val="nil"/>
              <w:right w:val="single" w:sz="4" w:space="0" w:color="auto"/>
            </w:tcBorders>
            <w:vAlign w:val="center"/>
            <w:tcPrChange w:id="9308" w:author="ZTE-Ma Zhifeng" w:date="2023-11-21T18:4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09" w:author="ZTE-Ma Zhifeng" w:date="2023-11-21T18:43: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10" w:author="ZTE-Ma Zhifeng" w:date="2023-11-21T18:4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11" w:author="ZTE-Ma Zhifeng" w:date="2023-11-21T18:43:00Z"/>
                <w:highlight w:val="yellow"/>
                <w:lang w:val="en-US" w:eastAsia="zh-CN"/>
              </w:rPr>
            </w:pPr>
            <w:ins w:id="9312"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313" w:author="ZTE-Ma Zhifeng" w:date="2023-11-21T18:4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14" w:author="ZTE-Ma Zhifeng" w:date="2023-11-21T18:43:00Z"/>
                <w:rFonts w:cs="Arial"/>
                <w:color w:val="000000"/>
                <w:szCs w:val="18"/>
                <w:highlight w:val="yellow"/>
                <w:lang w:val="en-US" w:eastAsia="zh-CN"/>
              </w:rPr>
            </w:pPr>
            <w:ins w:id="9315" w:author="ZTE-Ma Zhifeng" w:date="2023-11-21T18:43:00Z">
              <w:r w:rsidRPr="009307DF">
                <w:rPr>
                  <w:rFonts w:cs="Arial"/>
                  <w:color w:val="000000"/>
                  <w:szCs w:val="18"/>
                  <w:highlight w:val="yellow"/>
                  <w:lang w:val="en-US" w:eastAsia="zh-CN" w:bidi="ar"/>
                </w:rPr>
                <w:t>5, 10, 15, 20, 25, 30</w:t>
              </w:r>
            </w:ins>
          </w:p>
        </w:tc>
        <w:tc>
          <w:tcPr>
            <w:tcW w:w="1602" w:type="dxa"/>
            <w:tcBorders>
              <w:top w:val="single" w:sz="4" w:space="0" w:color="auto"/>
              <w:left w:val="single" w:sz="4" w:space="0" w:color="auto"/>
              <w:bottom w:val="nil"/>
              <w:right w:val="single" w:sz="4" w:space="0" w:color="auto"/>
            </w:tcBorders>
            <w:vAlign w:val="center"/>
            <w:tcPrChange w:id="9316" w:author="ZTE-Ma Zhifeng" w:date="2023-11-21T18:4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17" w:author="ZTE-Ma Zhifeng" w:date="2023-11-21T18:43:00Z"/>
                <w:highlight w:val="yellow"/>
                <w:lang w:eastAsia="zh-CN"/>
              </w:rPr>
            </w:pPr>
            <w:ins w:id="9318" w:author="ZTE-Ma Zhifeng" w:date="2023-11-21T18:43:00Z">
              <w:r w:rsidRPr="009307DF">
                <w:rPr>
                  <w:rFonts w:hint="eastAsia"/>
                  <w:highlight w:val="yellow"/>
                  <w:lang w:val="en-US" w:eastAsia="ja-JP"/>
                </w:rPr>
                <w:t>2</w:t>
              </w:r>
            </w:ins>
          </w:p>
        </w:tc>
      </w:tr>
      <w:tr w:rsidR="009307DF" w:rsidRPr="009307DF" w:rsidTr="00A362AB">
        <w:trPr>
          <w:trHeight w:val="29"/>
          <w:ins w:id="9319" w:author="ZTE-Ma Zhifeng" w:date="2023-11-21T18:42:00Z"/>
          <w:trPrChange w:id="9320" w:author="ZTE-Ma Zhifeng" w:date="2023-11-21T18:4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321" w:author="ZTE-Ma Zhifeng" w:date="2023-11-21T18:4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2"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23" w:author="ZTE-Ma Zhifeng" w:date="2023-11-21T18:4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4"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25" w:author="ZTE-Ma Zhifeng" w:date="2023-11-21T18:4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6" w:author="ZTE-Ma Zhifeng" w:date="2023-11-21T18:42:00Z"/>
                <w:highlight w:val="yellow"/>
                <w:lang w:val="en-US" w:eastAsia="zh-CN"/>
              </w:rPr>
            </w:pPr>
            <w:ins w:id="9327"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328" w:author="ZTE-Ma Zhifeng" w:date="2023-11-21T18:4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29" w:author="ZTE-Ma Zhifeng" w:date="2023-11-21T18:42:00Z"/>
                <w:rFonts w:cs="Arial"/>
                <w:color w:val="000000"/>
                <w:szCs w:val="18"/>
                <w:highlight w:val="yellow"/>
                <w:lang w:val="en-US" w:eastAsia="zh-CN"/>
              </w:rPr>
            </w:pPr>
            <w:ins w:id="9330" w:author="ZTE-Ma Zhifeng" w:date="2023-11-21T18:43:00Z">
              <w:r w:rsidRPr="009307DF">
                <w:rPr>
                  <w:rFonts w:cs="Arial"/>
                  <w:color w:val="000000"/>
                  <w:szCs w:val="18"/>
                  <w:highlight w:val="yellow"/>
                  <w:lang w:val="en-US" w:eastAsia="zh-CN" w:bidi="ar"/>
                </w:rPr>
                <w:t>10, 15, 20, 30, 40, 50, 60, 80, 90, 100</w:t>
              </w:r>
            </w:ins>
          </w:p>
        </w:tc>
        <w:tc>
          <w:tcPr>
            <w:tcW w:w="1602" w:type="dxa"/>
            <w:tcBorders>
              <w:top w:val="nil"/>
              <w:left w:val="single" w:sz="4" w:space="0" w:color="auto"/>
              <w:bottom w:val="nil"/>
              <w:right w:val="single" w:sz="4" w:space="0" w:color="auto"/>
            </w:tcBorders>
            <w:vAlign w:val="center"/>
            <w:tcPrChange w:id="9331" w:author="ZTE-Ma Zhifeng" w:date="2023-11-21T18:4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2" w:author="ZTE-Ma Zhifeng" w:date="2023-11-21T18:42:00Z"/>
                <w:highlight w:val="yellow"/>
                <w:lang w:eastAsia="zh-CN"/>
              </w:rPr>
            </w:pPr>
          </w:p>
        </w:tc>
      </w:tr>
      <w:tr w:rsidR="009307DF" w:rsidRPr="009307DF" w:rsidTr="00A362AB">
        <w:trPr>
          <w:trHeight w:val="29"/>
          <w:ins w:id="9333" w:author="ZTE-Ma Zhifeng" w:date="2023-11-21T18:42:00Z"/>
          <w:trPrChange w:id="9334" w:author="ZTE-Ma Zhifeng" w:date="2023-11-21T18:4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335" w:author="ZTE-Ma Zhifeng" w:date="2023-11-21T18:4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6"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37" w:author="ZTE-Ma Zhifeng" w:date="2023-11-21T18:4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38"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39" w:author="ZTE-Ma Zhifeng" w:date="2023-11-21T18:4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0" w:author="ZTE-Ma Zhifeng" w:date="2023-11-21T18:42:00Z"/>
                <w:highlight w:val="yellow"/>
                <w:lang w:val="en-US" w:eastAsia="zh-CN"/>
              </w:rPr>
            </w:pPr>
            <w:ins w:id="9341"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9342" w:author="ZTE-Ma Zhifeng" w:date="2023-11-21T18:4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3" w:author="ZTE-Ma Zhifeng" w:date="2023-11-21T18:42:00Z"/>
                <w:rFonts w:cs="Arial"/>
                <w:color w:val="000000"/>
                <w:szCs w:val="18"/>
                <w:highlight w:val="yellow"/>
                <w:lang w:val="en-US" w:eastAsia="zh-CN"/>
              </w:rPr>
            </w:pPr>
            <w:ins w:id="9344" w:author="ZTE-Ma Zhifeng" w:date="2023-11-21T18:43:00Z">
              <w:r w:rsidRPr="009307DF">
                <w:rPr>
                  <w:rFonts w:cs="Arial"/>
                  <w:color w:val="000000"/>
                  <w:szCs w:val="18"/>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9345" w:author="ZTE-Ma Zhifeng" w:date="2023-11-21T18:4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46" w:author="ZTE-Ma Zhifeng" w:date="2023-11-21T18:42:00Z"/>
                <w:highlight w:val="yellow"/>
                <w:lang w:eastAsia="zh-CN"/>
              </w:rPr>
            </w:pPr>
          </w:p>
        </w:tc>
      </w:tr>
      <w:tr w:rsidR="009307DF" w:rsidRPr="009307DF" w:rsidTr="00A362AB">
        <w:trPr>
          <w:trHeight w:val="29"/>
          <w:ins w:id="9347" w:author="ZTE-Ma Zhifeng" w:date="2023-11-21T18:42:00Z"/>
          <w:trPrChange w:id="9348" w:author="ZTE-Ma Zhifeng" w:date="2023-11-21T18:4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349" w:author="ZTE-Ma Zhifeng" w:date="2023-11-21T18:4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50"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51" w:author="ZTE-Ma Zhifeng" w:date="2023-11-21T18:4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52"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53" w:author="ZTE-Ma Zhifeng" w:date="2023-11-21T18:4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54" w:author="ZTE-Ma Zhifeng" w:date="2023-11-21T18:42:00Z"/>
                <w:highlight w:val="yellow"/>
                <w:lang w:val="en-US" w:eastAsia="zh-CN"/>
              </w:rPr>
            </w:pPr>
            <w:ins w:id="9355" w:author="ZTE-Ma Zhifeng" w:date="2023-11-21T18:43:00Z">
              <w:r w:rsidRPr="009307DF">
                <w:rPr>
                  <w:highlight w:val="yellow"/>
                  <w:lang w:val="en-US" w:eastAsia="zh-CN"/>
                </w:rPr>
                <w:t>n3</w:t>
              </w:r>
            </w:ins>
          </w:p>
        </w:tc>
        <w:tc>
          <w:tcPr>
            <w:tcW w:w="2852" w:type="dxa"/>
            <w:tcBorders>
              <w:top w:val="single" w:sz="4" w:space="0" w:color="auto"/>
              <w:left w:val="single" w:sz="4" w:space="0" w:color="auto"/>
              <w:bottom w:val="single" w:sz="4" w:space="0" w:color="auto"/>
              <w:right w:val="single" w:sz="4" w:space="0" w:color="auto"/>
            </w:tcBorders>
            <w:vAlign w:val="center"/>
            <w:tcPrChange w:id="9356" w:author="ZTE-Ma Zhifeng" w:date="2023-11-21T18:4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57" w:author="ZTE-Ma Zhifeng" w:date="2023-11-21T18:42:00Z"/>
                <w:rFonts w:cs="Arial"/>
                <w:color w:val="000000"/>
                <w:szCs w:val="18"/>
                <w:highlight w:val="yellow"/>
                <w:lang w:val="en-US" w:eastAsia="zh-CN"/>
              </w:rPr>
            </w:pPr>
            <w:ins w:id="9358" w:author="ZTE-Ma Zhifeng" w:date="2023-11-21T18:4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ghlight w:val="yellow"/>
                  <w:lang w:eastAsia="zh-CN"/>
                </w:rPr>
                <w:t>3</w:t>
              </w:r>
              <w:r w:rsidRPr="009307DF">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9359" w:author="ZTE-Ma Zhifeng" w:date="2023-11-21T18:4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0" w:author="ZTE-Ma Zhifeng" w:date="2023-11-21T18:42:00Z"/>
                <w:highlight w:val="yellow"/>
                <w:lang w:eastAsia="zh-CN"/>
              </w:rPr>
            </w:pPr>
            <w:ins w:id="9361" w:author="ZTE-Ma Zhifeng" w:date="2023-11-21T18:43:00Z">
              <w:r w:rsidRPr="009307DF">
                <w:rPr>
                  <w:rFonts w:hint="eastAsia"/>
                  <w:highlight w:val="yellow"/>
                  <w:lang w:val="en-US" w:eastAsia="zh-CN"/>
                </w:rPr>
                <w:t>4 and 5</w:t>
              </w:r>
            </w:ins>
          </w:p>
        </w:tc>
      </w:tr>
      <w:tr w:rsidR="009307DF" w:rsidRPr="009307DF" w:rsidTr="00A362AB">
        <w:trPr>
          <w:trHeight w:val="29"/>
          <w:ins w:id="9362" w:author="ZTE-Ma Zhifeng" w:date="2023-11-21T18:42:00Z"/>
          <w:trPrChange w:id="9363" w:author="ZTE-Ma Zhifeng" w:date="2023-11-21T18:4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9364" w:author="ZTE-Ma Zhifeng" w:date="2023-11-21T18:44: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5" w:author="ZTE-Ma Zhifeng" w:date="2023-11-21T18:42:00Z"/>
                <w:highlight w:val="yellow"/>
                <w:lang w:eastAsia="zh-CN"/>
              </w:rPr>
            </w:pPr>
          </w:p>
        </w:tc>
        <w:tc>
          <w:tcPr>
            <w:tcW w:w="1817" w:type="dxa"/>
            <w:tcBorders>
              <w:top w:val="nil"/>
              <w:left w:val="single" w:sz="4" w:space="0" w:color="auto"/>
              <w:bottom w:val="nil"/>
              <w:right w:val="single" w:sz="4" w:space="0" w:color="auto"/>
            </w:tcBorders>
            <w:vAlign w:val="center"/>
            <w:tcPrChange w:id="9366" w:author="ZTE-Ma Zhifeng" w:date="2023-11-21T18:44: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7"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68" w:author="ZTE-Ma Zhifeng" w:date="2023-11-21T18:4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69" w:author="ZTE-Ma Zhifeng" w:date="2023-11-21T18:42:00Z"/>
                <w:highlight w:val="yellow"/>
                <w:lang w:val="en-US" w:eastAsia="zh-CN"/>
              </w:rPr>
            </w:pPr>
            <w:ins w:id="9370" w:author="ZTE-Ma Zhifeng" w:date="2023-11-21T18:43:00Z">
              <w:r w:rsidRPr="009307DF">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9371" w:author="ZTE-Ma Zhifeng" w:date="2023-11-21T18:4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72" w:author="ZTE-Ma Zhifeng" w:date="2023-11-21T18:42:00Z"/>
                <w:rFonts w:cs="Arial"/>
                <w:color w:val="000000"/>
                <w:szCs w:val="18"/>
                <w:highlight w:val="yellow"/>
                <w:lang w:val="en-US" w:eastAsia="zh-CN"/>
              </w:rPr>
            </w:pPr>
            <w:ins w:id="9373" w:author="ZTE-Ma Zhifeng" w:date="2023-11-21T18:4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41</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9374" w:author="ZTE-Ma Zhifeng" w:date="2023-11-21T18:44:00Z">
              <w:tcPr>
                <w:tcW w:w="1602" w:type="dxa"/>
                <w:gridSpan w:val="9"/>
                <w:tcBorders>
                  <w:top w:val="nil"/>
                  <w:left w:val="single" w:sz="4" w:space="0" w:color="auto"/>
                  <w:bottom w:val="single" w:sz="4" w:space="0" w:color="auto"/>
                  <w:right w:val="single" w:sz="4" w:space="0" w:color="auto"/>
                </w:tcBorders>
                <w:vAlign w:val="center"/>
              </w:tcPr>
            </w:tcPrChange>
          </w:tcPr>
          <w:p w:rsidR="009307DF" w:rsidRPr="009307DF" w:rsidRDefault="009307DF" w:rsidP="009307DF">
            <w:pPr>
              <w:pStyle w:val="TAC"/>
              <w:rPr>
                <w:ins w:id="9375" w:author="ZTE-Ma Zhifeng" w:date="2023-11-21T18:42:00Z"/>
                <w:highlight w:val="yellow"/>
                <w:lang w:eastAsia="zh-CN"/>
              </w:rPr>
            </w:pPr>
          </w:p>
        </w:tc>
      </w:tr>
      <w:tr w:rsidR="009307DF" w:rsidRPr="009307DF" w:rsidTr="007740A8">
        <w:trPr>
          <w:trHeight w:val="29"/>
          <w:ins w:id="9376" w:author="ZTE-Ma Zhifeng" w:date="2023-11-21T18:42:00Z"/>
        </w:trPr>
        <w:tc>
          <w:tcPr>
            <w:tcW w:w="206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9377" w:author="ZTE-Ma Zhifeng" w:date="2023-11-21T18:42:00Z"/>
                <w:highlight w:val="yellow"/>
                <w:lang w:eastAsia="zh-CN"/>
              </w:rPr>
            </w:pPr>
          </w:p>
        </w:tc>
        <w:tc>
          <w:tcPr>
            <w:tcW w:w="1817"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9378" w:author="ZTE-Ma Zhifeng" w:date="2023-11-21T18:42:00Z"/>
                <w:highlight w:val="yellow"/>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9379" w:author="ZTE-Ma Zhifeng" w:date="2023-11-21T18:42:00Z"/>
                <w:highlight w:val="yellow"/>
                <w:lang w:val="en-US" w:eastAsia="zh-CN"/>
              </w:rPr>
            </w:pPr>
            <w:ins w:id="9380" w:author="ZTE-Ma Zhifeng" w:date="2023-11-21T18:43:00Z">
              <w:r w:rsidRPr="009307DF">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9307DF" w:rsidRDefault="009307DF" w:rsidP="009307DF">
            <w:pPr>
              <w:pStyle w:val="TAC"/>
              <w:rPr>
                <w:ins w:id="9381" w:author="ZTE-Ma Zhifeng" w:date="2023-11-21T18:42:00Z"/>
                <w:rFonts w:cs="Arial"/>
                <w:color w:val="000000"/>
                <w:szCs w:val="18"/>
                <w:highlight w:val="yellow"/>
                <w:lang w:val="en-US" w:eastAsia="zh-CN"/>
              </w:rPr>
            </w:pPr>
            <w:ins w:id="9382" w:author="ZTE-Ma Zhifeng" w:date="2023-11-21T18:43:00Z">
              <w:r w:rsidRPr="009307DF">
                <w:rPr>
                  <w:rFonts w:cs="Arial" w:hint="eastAsia"/>
                  <w:color w:val="000000"/>
                  <w:szCs w:val="18"/>
                  <w:highlight w:val="yellow"/>
                  <w:lang w:val="en-US" w:eastAsia="zh-CN"/>
                </w:rPr>
                <w:t xml:space="preserve">See </w:t>
              </w:r>
              <w:r w:rsidRPr="009307DF">
                <w:rPr>
                  <w:rFonts w:cs="Arial"/>
                  <w:color w:val="000000"/>
                  <w:szCs w:val="18"/>
                  <w:highlight w:val="yellow"/>
                </w:rPr>
                <w:t>n</w:t>
              </w:r>
              <w:r w:rsidRPr="009307DF">
                <w:rPr>
                  <w:rFonts w:eastAsia="宋体" w:hint="eastAsia"/>
                  <w:highlight w:val="yellow"/>
                  <w:lang w:val="en-US" w:eastAsia="zh-CN"/>
                </w:rPr>
                <w:t>79</w:t>
              </w:r>
              <w:r w:rsidRPr="009307DF">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9307DF" w:rsidRPr="009307DF" w:rsidRDefault="009307DF" w:rsidP="009307DF">
            <w:pPr>
              <w:pStyle w:val="TAC"/>
              <w:rPr>
                <w:ins w:id="9383" w:author="ZTE-Ma Zhifeng" w:date="2023-11-21T18:42:00Z"/>
                <w:highlight w:val="yellow"/>
                <w:lang w:eastAsia="zh-CN"/>
              </w:rPr>
            </w:pPr>
          </w:p>
        </w:tc>
      </w:tr>
      <w:tr w:rsidR="009307DF" w:rsidTr="007740A8">
        <w:trPr>
          <w:trHeight w:val="29"/>
          <w:trPrChange w:id="93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38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CA_n3A-n41C-n79A</w:t>
            </w:r>
          </w:p>
        </w:tc>
        <w:tc>
          <w:tcPr>
            <w:tcW w:w="1817" w:type="dxa"/>
            <w:tcBorders>
              <w:top w:val="single" w:sz="4" w:space="0" w:color="auto"/>
              <w:left w:val="single" w:sz="4" w:space="0" w:color="auto"/>
              <w:bottom w:val="nil"/>
              <w:right w:val="single" w:sz="4" w:space="0" w:color="auto"/>
            </w:tcBorders>
            <w:vAlign w:val="center"/>
            <w:tcPrChange w:id="938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eastAsia="zh-CN"/>
              </w:rPr>
              <w:t>CA_n41C</w:t>
            </w:r>
          </w:p>
          <w:p w:rsidR="009307DF" w:rsidRDefault="009307DF" w:rsidP="009307DF">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41</w:t>
            </w:r>
            <w:r>
              <w:rPr>
                <w:lang w:val="sv-SE"/>
              </w:rPr>
              <w:t>A</w:t>
            </w:r>
          </w:p>
          <w:p w:rsidR="009307DF" w:rsidRDefault="009307DF" w:rsidP="009307DF">
            <w:pPr>
              <w:pStyle w:val="TAC"/>
              <w:rPr>
                <w:lang w:val="sv-SE"/>
              </w:rPr>
            </w:pPr>
            <w:r>
              <w:rPr>
                <w:rFonts w:hint="eastAsia"/>
                <w:lang w:eastAsia="zh-CN"/>
              </w:rPr>
              <w:t>CA</w:t>
            </w:r>
            <w:r>
              <w:t>_</w:t>
            </w:r>
            <w:r>
              <w:rPr>
                <w:rFonts w:hint="eastAsia"/>
                <w:lang w:eastAsia="zh-CN"/>
              </w:rPr>
              <w:t>n3</w:t>
            </w:r>
            <w:r>
              <w:rPr>
                <w:lang w:val="sv-SE"/>
              </w:rPr>
              <w:t>A-</w:t>
            </w:r>
            <w:r>
              <w:rPr>
                <w:rFonts w:hint="eastAsia"/>
                <w:lang w:eastAsia="zh-CN"/>
              </w:rPr>
              <w:t>n</w:t>
            </w:r>
            <w:r>
              <w:rPr>
                <w:lang w:eastAsia="zh-CN"/>
              </w:rPr>
              <w:t>79</w:t>
            </w:r>
            <w:r>
              <w:rPr>
                <w:lang w:val="sv-SE"/>
              </w:rPr>
              <w:t>A</w:t>
            </w:r>
          </w:p>
          <w:p w:rsidR="009307DF" w:rsidRDefault="009307DF" w:rsidP="009307DF">
            <w:pPr>
              <w:pStyle w:val="TAC"/>
              <w:rPr>
                <w:lang w:eastAsia="zh-CN"/>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79</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93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3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93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rFonts w:hint="eastAsia"/>
                <w:lang w:val="en-US" w:eastAsia="zh-CN"/>
              </w:rPr>
              <w:t>4 and 5</w:t>
            </w:r>
          </w:p>
        </w:tc>
      </w:tr>
      <w:tr w:rsidR="009307DF" w:rsidTr="007740A8">
        <w:trPr>
          <w:trHeight w:val="29"/>
          <w:trPrChange w:id="93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39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93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93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CA_n41C_BCS4 and 5</w:t>
            </w:r>
          </w:p>
        </w:tc>
        <w:tc>
          <w:tcPr>
            <w:tcW w:w="1602" w:type="dxa"/>
            <w:tcBorders>
              <w:top w:val="nil"/>
              <w:left w:val="single" w:sz="4" w:space="0" w:color="auto"/>
              <w:bottom w:val="nil"/>
              <w:right w:val="single" w:sz="4" w:space="0" w:color="auto"/>
            </w:tcBorders>
            <w:vAlign w:val="center"/>
            <w:tcPrChange w:id="93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93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39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93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3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4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79</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94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94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0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w:t>
            </w:r>
            <w:r>
              <w:rPr>
                <w:rFonts w:eastAsia="宋体" w:hint="eastAsia"/>
                <w:lang w:eastAsia="zh-CN"/>
              </w:rPr>
              <w:t>A</w:t>
            </w:r>
          </w:p>
        </w:tc>
        <w:tc>
          <w:tcPr>
            <w:tcW w:w="1817" w:type="dxa"/>
            <w:tcBorders>
              <w:top w:val="single" w:sz="4" w:space="0" w:color="auto"/>
              <w:left w:val="single" w:sz="4" w:space="0" w:color="auto"/>
              <w:bottom w:val="nil"/>
              <w:right w:val="single" w:sz="4" w:space="0" w:color="auto"/>
            </w:tcBorders>
            <w:vAlign w:val="center"/>
            <w:tcPrChange w:id="940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78</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94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94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94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0</w:t>
            </w:r>
          </w:p>
        </w:tc>
      </w:tr>
      <w:tr w:rsidR="009307DF" w:rsidTr="007740A8">
        <w:trPr>
          <w:trHeight w:val="29"/>
          <w:trPrChange w:id="94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94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94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1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94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hint="eastAsia"/>
              </w:rPr>
              <w:t>1</w:t>
            </w:r>
            <w:r>
              <w:t>0, 15, 20, 25, 30, 40, 50, 60, 70, 80, 90, 100</w:t>
            </w:r>
          </w:p>
        </w:tc>
        <w:tc>
          <w:tcPr>
            <w:tcW w:w="1602" w:type="dxa"/>
            <w:tcBorders>
              <w:top w:val="nil"/>
              <w:left w:val="single" w:sz="4" w:space="0" w:color="auto"/>
              <w:bottom w:val="single" w:sz="4" w:space="0" w:color="auto"/>
              <w:right w:val="single" w:sz="4" w:space="0" w:color="auto"/>
            </w:tcBorders>
            <w:vAlign w:val="center"/>
            <w:tcPrChange w:id="94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2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2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lang w:eastAsia="zh-CN"/>
              </w:rPr>
              <w:t>CA</w:t>
            </w:r>
            <w:r>
              <w:t>_</w:t>
            </w:r>
            <w:r>
              <w:rPr>
                <w:rFonts w:hint="eastAsia"/>
                <w:lang w:eastAsia="zh-CN"/>
              </w:rPr>
              <w:t>n</w:t>
            </w:r>
            <w:r>
              <w:rPr>
                <w:lang w:eastAsia="zh-CN"/>
              </w:rPr>
              <w:t>3</w:t>
            </w:r>
            <w:r>
              <w:rPr>
                <w:lang w:val="sv-SE"/>
              </w:rPr>
              <w:t>A-</w:t>
            </w:r>
            <w:r>
              <w:rPr>
                <w:rFonts w:hint="eastAsia"/>
                <w:lang w:eastAsia="zh-CN"/>
              </w:rPr>
              <w:t>n</w:t>
            </w:r>
            <w:r>
              <w:rPr>
                <w:lang w:eastAsia="zh-CN"/>
              </w:rPr>
              <w:t>67</w:t>
            </w:r>
            <w:r>
              <w:rPr>
                <w:lang w:val="sv-SE"/>
              </w:rPr>
              <w:t>A</w:t>
            </w:r>
            <w:r>
              <w:rPr>
                <w:rFonts w:eastAsia="宋体" w:hint="eastAsia"/>
                <w:lang w:eastAsia="zh-CN"/>
              </w:rPr>
              <w:t>-n</w:t>
            </w:r>
            <w:r>
              <w:rPr>
                <w:rFonts w:eastAsia="宋体"/>
                <w:lang w:eastAsia="zh-CN"/>
              </w:rPr>
              <w:t>78(2</w:t>
            </w:r>
            <w:r>
              <w:rPr>
                <w:rFonts w:eastAsia="宋体" w:hint="eastAsia"/>
                <w:lang w:eastAsia="zh-CN"/>
              </w:rPr>
              <w:t>A</w:t>
            </w:r>
            <w:r>
              <w:rPr>
                <w:rFonts w:eastAsia="宋体"/>
                <w:lang w:eastAsia="zh-CN"/>
              </w:rPr>
              <w:t>)</w:t>
            </w:r>
          </w:p>
        </w:tc>
        <w:tc>
          <w:tcPr>
            <w:tcW w:w="1817" w:type="dxa"/>
            <w:tcBorders>
              <w:top w:val="single" w:sz="4" w:space="0" w:color="auto"/>
              <w:left w:val="single" w:sz="4" w:space="0" w:color="auto"/>
              <w:bottom w:val="nil"/>
              <w:right w:val="single" w:sz="4" w:space="0" w:color="auto"/>
            </w:tcBorders>
            <w:vAlign w:val="center"/>
            <w:tcPrChange w:id="942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eastAsia="zh-CN"/>
              </w:rPr>
              <w:t>CA_n78(2A)</w:t>
            </w:r>
          </w:p>
          <w:p w:rsidR="009307DF" w:rsidRDefault="009307DF" w:rsidP="009307DF">
            <w:pPr>
              <w:pStyle w:val="TAC"/>
              <w:rPr>
                <w:szCs w:val="18"/>
                <w:lang w:val="en-US" w:eastAsia="zh-CN"/>
              </w:rPr>
            </w:pPr>
            <w:r>
              <w:rPr>
                <w:rFonts w:hint="eastAsia"/>
                <w:lang w:eastAsia="zh-CN"/>
              </w:rPr>
              <w:t>CA</w:t>
            </w:r>
            <w:r>
              <w:t>_</w:t>
            </w:r>
            <w:r>
              <w:rPr>
                <w:rFonts w:hint="eastAsia"/>
                <w:lang w:eastAsia="zh-CN"/>
              </w:rPr>
              <w:t>n</w:t>
            </w:r>
            <w:r>
              <w:rPr>
                <w:lang w:eastAsia="zh-CN"/>
              </w:rPr>
              <w:t>3</w:t>
            </w:r>
            <w:r>
              <w:rPr>
                <w:lang w:val="en-US"/>
              </w:rPr>
              <w:t>A-</w:t>
            </w:r>
            <w:r>
              <w:rPr>
                <w:rFonts w:hint="eastAsia"/>
                <w:lang w:eastAsia="zh-CN"/>
              </w:rPr>
              <w:t>n</w:t>
            </w:r>
            <w:r>
              <w:rPr>
                <w:lang w:eastAsia="zh-CN"/>
              </w:rPr>
              <w:t>78</w:t>
            </w:r>
            <w:r>
              <w:rPr>
                <w:lang w:val="en-US"/>
              </w:rPr>
              <w:t>A</w:t>
            </w:r>
          </w:p>
        </w:tc>
        <w:tc>
          <w:tcPr>
            <w:tcW w:w="825" w:type="dxa"/>
            <w:tcBorders>
              <w:top w:val="single" w:sz="4" w:space="0" w:color="auto"/>
              <w:left w:val="single" w:sz="4" w:space="0" w:color="auto"/>
              <w:bottom w:val="single" w:sz="4" w:space="0" w:color="auto"/>
              <w:right w:val="single" w:sz="4" w:space="0" w:color="auto"/>
            </w:tcBorders>
            <w:vAlign w:val="center"/>
            <w:tcPrChange w:id="94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94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0, 15, 20, 25, 30, 40</w:t>
            </w:r>
          </w:p>
        </w:tc>
        <w:tc>
          <w:tcPr>
            <w:tcW w:w="1602" w:type="dxa"/>
            <w:tcBorders>
              <w:top w:val="single" w:sz="4" w:space="0" w:color="auto"/>
              <w:left w:val="single" w:sz="4" w:space="0" w:color="auto"/>
              <w:bottom w:val="nil"/>
              <w:right w:val="single" w:sz="4" w:space="0" w:color="auto"/>
            </w:tcBorders>
            <w:vAlign w:val="center"/>
            <w:tcPrChange w:id="94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0</w:t>
            </w:r>
          </w:p>
        </w:tc>
      </w:tr>
      <w:tr w:rsidR="009307DF" w:rsidTr="007740A8">
        <w:trPr>
          <w:trHeight w:val="29"/>
          <w:trPrChange w:id="94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94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94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94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CA_n78(2A)_BCS2</w:t>
            </w:r>
          </w:p>
        </w:tc>
        <w:tc>
          <w:tcPr>
            <w:tcW w:w="1602" w:type="dxa"/>
            <w:tcBorders>
              <w:top w:val="nil"/>
              <w:left w:val="single" w:sz="4" w:space="0" w:color="auto"/>
              <w:bottom w:val="single" w:sz="4" w:space="0" w:color="auto"/>
              <w:right w:val="single" w:sz="4" w:space="0" w:color="auto"/>
            </w:tcBorders>
            <w:vAlign w:val="center"/>
            <w:tcPrChange w:id="94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3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eastAsia="宋体"/>
                <w:lang w:eastAsia="zh-CN"/>
              </w:rPr>
              <w:t>CA_n3A-n75A-n78A</w:t>
            </w:r>
          </w:p>
        </w:tc>
        <w:tc>
          <w:tcPr>
            <w:tcW w:w="1817" w:type="dxa"/>
            <w:tcBorders>
              <w:top w:val="single" w:sz="4" w:space="0" w:color="auto"/>
              <w:left w:val="single" w:sz="4" w:space="0" w:color="auto"/>
              <w:bottom w:val="nil"/>
              <w:right w:val="single" w:sz="4" w:space="0" w:color="auto"/>
            </w:tcBorders>
            <w:vAlign w:val="center"/>
            <w:tcPrChange w:id="94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4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3</w:t>
            </w:r>
          </w:p>
        </w:tc>
        <w:tc>
          <w:tcPr>
            <w:tcW w:w="2852" w:type="dxa"/>
            <w:tcBorders>
              <w:top w:val="single" w:sz="4" w:space="0" w:color="auto"/>
              <w:left w:val="single" w:sz="4" w:space="0" w:color="auto"/>
              <w:bottom w:val="single" w:sz="4" w:space="0" w:color="auto"/>
              <w:right w:val="single" w:sz="4" w:space="0" w:color="auto"/>
            </w:tcBorders>
            <w:vAlign w:val="center"/>
            <w:tcPrChange w:id="94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3</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94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eastAsia="zh-CN"/>
              </w:rPr>
              <w:t>4 and 5</w:t>
            </w:r>
          </w:p>
        </w:tc>
      </w:tr>
      <w:tr w:rsidR="009307DF" w:rsidTr="007740A8">
        <w:trPr>
          <w:trHeight w:val="29"/>
          <w:trPrChange w:id="94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4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94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944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hint="eastAsia"/>
                <w:lang w:eastAsia="zh-CN"/>
              </w:rPr>
              <w:t>n</w:t>
            </w:r>
            <w:r>
              <w:rPr>
                <w:rFonts w:eastAsia="宋体"/>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94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rPr>
              <w:t>n</w:t>
            </w:r>
            <w:r>
              <w:rPr>
                <w:rFonts w:eastAsia="宋体"/>
                <w:lang w:eastAsia="zh-CN"/>
              </w:rPr>
              <w:t>78</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94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eastAsia="zh-CN"/>
              </w:rPr>
              <w:t>CA_n3A-n78A-n79A</w:t>
            </w:r>
          </w:p>
        </w:tc>
        <w:tc>
          <w:tcPr>
            <w:tcW w:w="1817" w:type="dxa"/>
            <w:tcBorders>
              <w:top w:val="single" w:sz="4" w:space="0" w:color="auto"/>
              <w:left w:val="single" w:sz="4" w:space="0" w:color="auto"/>
              <w:bottom w:val="nil"/>
              <w:right w:val="single" w:sz="4" w:space="0" w:color="auto"/>
            </w:tcBorders>
            <w:vAlign w:val="center"/>
            <w:tcPrChange w:id="94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szCs w:val="18"/>
                <w:lang w:val="en-US" w:eastAsia="zh-CN"/>
              </w:rPr>
            </w:pPr>
            <w:r>
              <w:rPr>
                <w:szCs w:val="18"/>
                <w:lang w:val="en-US" w:eastAsia="zh-CN"/>
              </w:rPr>
              <w:t>-</w:t>
            </w:r>
          </w:p>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4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94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94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4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4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4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94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CA_n3A-n78A-n79C</w:t>
            </w:r>
          </w:p>
        </w:tc>
        <w:tc>
          <w:tcPr>
            <w:tcW w:w="1817" w:type="dxa"/>
            <w:tcBorders>
              <w:top w:val="single" w:sz="4" w:space="0" w:color="auto"/>
              <w:left w:val="single" w:sz="4" w:space="0" w:color="auto"/>
              <w:bottom w:val="nil"/>
              <w:right w:val="single" w:sz="4" w:space="0" w:color="auto"/>
            </w:tcBorders>
            <w:vAlign w:val="center"/>
            <w:tcPrChange w:id="94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4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4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94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4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48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4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48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4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4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4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4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94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4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4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CA_n3B-n78A-n79A</w:t>
            </w:r>
          </w:p>
        </w:tc>
        <w:tc>
          <w:tcPr>
            <w:tcW w:w="1817" w:type="dxa"/>
            <w:tcBorders>
              <w:top w:val="single" w:sz="4" w:space="0" w:color="auto"/>
              <w:left w:val="single" w:sz="4" w:space="0" w:color="auto"/>
              <w:bottom w:val="nil"/>
              <w:right w:val="single" w:sz="4" w:space="0" w:color="auto"/>
            </w:tcBorders>
            <w:vAlign w:val="center"/>
            <w:tcPrChange w:id="94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4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4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94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4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4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0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95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CA_n3B-n78A-n79C</w:t>
            </w:r>
          </w:p>
        </w:tc>
        <w:tc>
          <w:tcPr>
            <w:tcW w:w="1817" w:type="dxa"/>
            <w:tcBorders>
              <w:top w:val="single" w:sz="4" w:space="0" w:color="auto"/>
              <w:left w:val="single" w:sz="4" w:space="0" w:color="auto"/>
              <w:bottom w:val="nil"/>
              <w:right w:val="single" w:sz="4" w:space="0" w:color="auto"/>
            </w:tcBorders>
            <w:vAlign w:val="center"/>
            <w:tcPrChange w:id="95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5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CA_n3B_BCS0</w:t>
            </w:r>
          </w:p>
        </w:tc>
        <w:tc>
          <w:tcPr>
            <w:tcW w:w="1602" w:type="dxa"/>
            <w:tcBorders>
              <w:top w:val="single" w:sz="4" w:space="0" w:color="auto"/>
              <w:left w:val="single" w:sz="4" w:space="0" w:color="auto"/>
              <w:bottom w:val="nil"/>
              <w:right w:val="single" w:sz="4" w:space="0" w:color="auto"/>
            </w:tcBorders>
            <w:vAlign w:val="center"/>
            <w:tcPrChange w:id="95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5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2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95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t>CA_n3(2A)-n78A-n79A</w:t>
            </w:r>
          </w:p>
        </w:tc>
        <w:tc>
          <w:tcPr>
            <w:tcW w:w="1817" w:type="dxa"/>
            <w:tcBorders>
              <w:top w:val="single" w:sz="4" w:space="0" w:color="auto"/>
              <w:left w:val="single" w:sz="4" w:space="0" w:color="auto"/>
              <w:bottom w:val="nil"/>
              <w:right w:val="single" w:sz="4" w:space="0" w:color="auto"/>
            </w:tcBorders>
            <w:vAlign w:val="center"/>
            <w:tcPrChange w:id="95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5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single" w:sz="4" w:space="0" w:color="auto"/>
              <w:left w:val="single" w:sz="4" w:space="0" w:color="auto"/>
              <w:bottom w:val="nil"/>
              <w:right w:val="single" w:sz="4" w:space="0" w:color="auto"/>
            </w:tcBorders>
            <w:vAlign w:val="center"/>
            <w:tcPrChange w:id="95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5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3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95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4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szCs w:val="18"/>
                <w:lang w:val="en-US" w:eastAsia="zh-CN"/>
              </w:rPr>
              <w:lastRenderedPageBreak/>
              <w:t>CA_n3(2A)-n78A-n79C</w:t>
            </w:r>
          </w:p>
        </w:tc>
        <w:tc>
          <w:tcPr>
            <w:tcW w:w="1817" w:type="dxa"/>
            <w:tcBorders>
              <w:top w:val="single" w:sz="4" w:space="0" w:color="auto"/>
              <w:left w:val="single" w:sz="4" w:space="0" w:color="auto"/>
              <w:bottom w:val="nil"/>
              <w:right w:val="single" w:sz="4" w:space="0" w:color="auto"/>
            </w:tcBorders>
            <w:vAlign w:val="center"/>
            <w:tcPrChange w:id="95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n3</w:t>
            </w:r>
          </w:p>
        </w:tc>
        <w:tc>
          <w:tcPr>
            <w:tcW w:w="2852" w:type="dxa"/>
            <w:tcBorders>
              <w:top w:val="single" w:sz="4" w:space="0" w:color="auto"/>
              <w:left w:val="single" w:sz="4" w:space="0" w:color="auto"/>
              <w:bottom w:val="single" w:sz="4" w:space="0" w:color="auto"/>
              <w:right w:val="single" w:sz="4" w:space="0" w:color="auto"/>
            </w:tcBorders>
            <w:vAlign w:val="center"/>
            <w:tcPrChange w:id="95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CA_n3(2A)_BCS1</w:t>
            </w:r>
          </w:p>
        </w:tc>
        <w:tc>
          <w:tcPr>
            <w:tcW w:w="1602" w:type="dxa"/>
            <w:tcBorders>
              <w:top w:val="single" w:sz="4" w:space="0" w:color="auto"/>
              <w:left w:val="single" w:sz="4" w:space="0" w:color="auto"/>
              <w:bottom w:val="nil"/>
              <w:right w:val="single" w:sz="4" w:space="0" w:color="auto"/>
            </w:tcBorders>
            <w:vAlign w:val="center"/>
            <w:tcPrChange w:id="95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hint="eastAsia"/>
                <w:szCs w:val="18"/>
                <w:lang w:val="en-US" w:eastAsia="zh-CN"/>
              </w:rPr>
              <w:t>0</w:t>
            </w:r>
          </w:p>
        </w:tc>
      </w:tr>
      <w:tr w:rsidR="009307DF" w:rsidTr="007740A8">
        <w:trPr>
          <w:trHeight w:val="29"/>
          <w:trPrChange w:id="95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95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CA_n79C_BCS0</w:t>
            </w:r>
          </w:p>
        </w:tc>
        <w:tc>
          <w:tcPr>
            <w:tcW w:w="1602" w:type="dxa"/>
            <w:tcBorders>
              <w:top w:val="nil"/>
              <w:left w:val="single" w:sz="4" w:space="0" w:color="auto"/>
              <w:bottom w:val="single" w:sz="4" w:space="0" w:color="auto"/>
              <w:right w:val="single" w:sz="4" w:space="0" w:color="auto"/>
            </w:tcBorders>
            <w:vAlign w:val="center"/>
            <w:tcPrChange w:id="95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5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eastAsia="宋体"/>
                <w:color w:val="000000"/>
                <w:lang w:eastAsia="zh-CN"/>
              </w:rPr>
              <w:t>CA_n3A-n78A-n105A</w:t>
            </w:r>
          </w:p>
        </w:tc>
        <w:tc>
          <w:tcPr>
            <w:tcW w:w="1817" w:type="dxa"/>
            <w:tcBorders>
              <w:top w:val="single" w:sz="4" w:space="0" w:color="auto"/>
              <w:left w:val="single" w:sz="4" w:space="0" w:color="auto"/>
              <w:bottom w:val="nil"/>
              <w:right w:val="single" w:sz="4" w:space="0" w:color="auto"/>
            </w:tcBorders>
            <w:vAlign w:val="center"/>
            <w:tcPrChange w:id="95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CA_n3A-n78A</w:t>
            </w:r>
          </w:p>
          <w:p w:rsidR="009307DF" w:rsidRDefault="009307DF" w:rsidP="009307DF">
            <w:pPr>
              <w:pStyle w:val="TAC"/>
              <w:rPr>
                <w:szCs w:val="18"/>
                <w:lang w:val="en-US" w:eastAsia="zh-CN"/>
              </w:rPr>
            </w:pPr>
            <w:r>
              <w:rPr>
                <w:rFonts w:cs="Arial"/>
                <w:szCs w:val="18"/>
                <w:lang w:val="en-US" w:eastAsia="zh-CN"/>
              </w:rPr>
              <w:t>CA_n3A-n105A</w:t>
            </w:r>
          </w:p>
        </w:tc>
        <w:tc>
          <w:tcPr>
            <w:tcW w:w="825" w:type="dxa"/>
            <w:tcBorders>
              <w:top w:val="single" w:sz="4" w:space="0" w:color="auto"/>
              <w:left w:val="single" w:sz="4" w:space="0" w:color="auto"/>
              <w:bottom w:val="single" w:sz="4" w:space="0" w:color="auto"/>
              <w:right w:val="single" w:sz="4" w:space="0" w:color="auto"/>
            </w:tcBorders>
            <w:vAlign w:val="center"/>
            <w:tcPrChange w:id="95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rPr>
              <w:t>n3</w:t>
            </w:r>
          </w:p>
        </w:tc>
        <w:tc>
          <w:tcPr>
            <w:tcW w:w="2852" w:type="dxa"/>
            <w:tcBorders>
              <w:top w:val="single" w:sz="4" w:space="0" w:color="auto"/>
              <w:left w:val="single" w:sz="4" w:space="0" w:color="auto"/>
              <w:bottom w:val="single" w:sz="4" w:space="0" w:color="auto"/>
              <w:right w:val="single" w:sz="4" w:space="0" w:color="auto"/>
            </w:tcBorders>
            <w:vAlign w:val="center"/>
            <w:tcPrChange w:id="95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szCs w:val="18"/>
              </w:rPr>
              <w:t>5, 10, 15, 20, 25, 30, 40, 50</w:t>
            </w:r>
          </w:p>
        </w:tc>
        <w:tc>
          <w:tcPr>
            <w:tcW w:w="1602" w:type="dxa"/>
            <w:tcBorders>
              <w:top w:val="single" w:sz="4" w:space="0" w:color="auto"/>
              <w:left w:val="single" w:sz="4" w:space="0" w:color="auto"/>
              <w:bottom w:val="nil"/>
              <w:right w:val="single" w:sz="4" w:space="0" w:color="auto"/>
            </w:tcBorders>
            <w:vAlign w:val="center"/>
            <w:tcPrChange w:id="95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hint="eastAsia"/>
                <w:szCs w:val="18"/>
                <w:lang w:val="en-US" w:eastAsia="zh-CN"/>
              </w:rPr>
              <w:t>0</w:t>
            </w:r>
          </w:p>
        </w:tc>
      </w:tr>
      <w:tr w:rsidR="009307DF" w:rsidTr="007740A8">
        <w:trPr>
          <w:trHeight w:val="29"/>
          <w:trPrChange w:id="95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nil"/>
              <w:right w:val="single" w:sz="4" w:space="0" w:color="auto"/>
            </w:tcBorders>
            <w:vAlign w:val="center"/>
            <w:tcPrChange w:id="95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CA_n78A-n105A</w:t>
            </w:r>
          </w:p>
        </w:tc>
        <w:tc>
          <w:tcPr>
            <w:tcW w:w="825" w:type="dxa"/>
            <w:tcBorders>
              <w:top w:val="single" w:sz="4" w:space="0" w:color="auto"/>
              <w:left w:val="single" w:sz="4" w:space="0" w:color="auto"/>
              <w:bottom w:val="single" w:sz="4" w:space="0" w:color="auto"/>
              <w:right w:val="single" w:sz="4" w:space="0" w:color="auto"/>
            </w:tcBorders>
            <w:vAlign w:val="center"/>
            <w:tcPrChange w:id="95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eastAsia="宋体" w:cs="Arial"/>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5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95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eastAsia="zh-CN"/>
              </w:rPr>
            </w:pPr>
          </w:p>
        </w:tc>
        <w:tc>
          <w:tcPr>
            <w:tcW w:w="1817" w:type="dxa"/>
            <w:tcBorders>
              <w:top w:val="nil"/>
              <w:left w:val="single" w:sz="4" w:space="0" w:color="auto"/>
              <w:bottom w:val="single" w:sz="4" w:space="0" w:color="auto"/>
              <w:right w:val="single" w:sz="4" w:space="0" w:color="auto"/>
            </w:tcBorders>
            <w:vAlign w:val="center"/>
            <w:tcPrChange w:id="95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95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95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95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CA_n5A-n7A-n28A</w:t>
            </w:r>
          </w:p>
        </w:tc>
        <w:tc>
          <w:tcPr>
            <w:tcW w:w="1817" w:type="dxa"/>
            <w:tcBorders>
              <w:top w:val="nil"/>
              <w:left w:val="single" w:sz="4" w:space="0" w:color="auto"/>
              <w:bottom w:val="nil"/>
              <w:right w:val="single" w:sz="4" w:space="0" w:color="auto"/>
            </w:tcBorders>
            <w:vAlign w:val="center"/>
            <w:tcPrChange w:id="95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95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5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5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5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5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5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w:t>
            </w:r>
            <w:r>
              <w:rPr>
                <w:lang w:val="en-US"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95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5, 10, 15, 25, 30, 40, 50</w:t>
            </w:r>
          </w:p>
        </w:tc>
        <w:tc>
          <w:tcPr>
            <w:tcW w:w="1602" w:type="dxa"/>
            <w:tcBorders>
              <w:top w:val="nil"/>
              <w:left w:val="single" w:sz="4" w:space="0" w:color="auto"/>
              <w:bottom w:val="nil"/>
              <w:right w:val="single" w:sz="4" w:space="0" w:color="auto"/>
            </w:tcBorders>
            <w:vAlign w:val="center"/>
            <w:tcPrChange w:id="95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5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5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5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5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w:t>
            </w:r>
            <w:r>
              <w:rPr>
                <w:lang w:val="en-US"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95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95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60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color w:val="000000"/>
                <w:lang w:val="en-US" w:eastAsia="zh-CN"/>
              </w:rPr>
            </w:pPr>
            <w:r>
              <w:rPr>
                <w:rFonts w:cs="Arial"/>
                <w:color w:val="000000"/>
                <w:szCs w:val="18"/>
              </w:rPr>
              <w:t>CA_n5A-n7A-n77A</w:t>
            </w:r>
          </w:p>
        </w:tc>
        <w:tc>
          <w:tcPr>
            <w:tcW w:w="1817" w:type="dxa"/>
            <w:tcBorders>
              <w:top w:val="single" w:sz="4" w:space="0" w:color="auto"/>
              <w:left w:val="single" w:sz="4" w:space="0" w:color="auto"/>
              <w:bottom w:val="nil"/>
              <w:right w:val="single" w:sz="4" w:space="0" w:color="auto"/>
            </w:tcBorders>
            <w:vAlign w:val="center"/>
            <w:tcPrChange w:id="96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CA_n5A-n7A</w:t>
            </w:r>
          </w:p>
          <w:p w:rsidR="009307DF" w:rsidRDefault="009307DF" w:rsidP="009307DF">
            <w:pPr>
              <w:pStyle w:val="TAC"/>
              <w:rPr>
                <w:rFonts w:cs="Arial"/>
                <w:color w:val="000000"/>
                <w:szCs w:val="18"/>
              </w:rPr>
            </w:pPr>
            <w:r>
              <w:rPr>
                <w:rFonts w:cs="Arial"/>
                <w:color w:val="000000"/>
                <w:szCs w:val="18"/>
              </w:rPr>
              <w:t>CA_n5A-n77A</w:t>
            </w:r>
          </w:p>
          <w:p w:rsidR="009307DF" w:rsidRDefault="009307DF" w:rsidP="009307DF">
            <w:pPr>
              <w:pStyle w:val="TAC"/>
              <w:rPr>
                <w:szCs w:val="18"/>
                <w:lang w:val="en-US" w:eastAsia="zh-CN"/>
              </w:rPr>
            </w:pPr>
            <w:r>
              <w:rPr>
                <w:rFonts w:cs="Arial"/>
                <w:color w:val="000000"/>
                <w:szCs w:val="18"/>
              </w:rPr>
              <w:t>CA_n7A-n77A</w:t>
            </w:r>
          </w:p>
        </w:tc>
        <w:tc>
          <w:tcPr>
            <w:tcW w:w="825" w:type="dxa"/>
            <w:tcBorders>
              <w:top w:val="single" w:sz="4" w:space="0" w:color="auto"/>
              <w:left w:val="single" w:sz="4" w:space="0" w:color="auto"/>
              <w:bottom w:val="single" w:sz="4" w:space="0" w:color="auto"/>
              <w:right w:val="single" w:sz="4" w:space="0" w:color="auto"/>
            </w:tcBorders>
            <w:vAlign w:val="center"/>
            <w:tcPrChange w:id="96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n5</w:t>
            </w:r>
          </w:p>
        </w:tc>
        <w:tc>
          <w:tcPr>
            <w:tcW w:w="2852" w:type="dxa"/>
            <w:tcBorders>
              <w:top w:val="single" w:sz="4" w:space="0" w:color="auto"/>
              <w:left w:val="single" w:sz="4" w:space="0" w:color="auto"/>
              <w:bottom w:val="single" w:sz="4" w:space="0" w:color="auto"/>
              <w:right w:val="single" w:sz="4" w:space="0" w:color="auto"/>
            </w:tcBorders>
            <w:vAlign w:val="center"/>
            <w:tcPrChange w:id="96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w:t>
            </w:r>
          </w:p>
        </w:tc>
        <w:tc>
          <w:tcPr>
            <w:tcW w:w="1602" w:type="dxa"/>
            <w:tcBorders>
              <w:top w:val="single" w:sz="4" w:space="0" w:color="auto"/>
              <w:left w:val="single" w:sz="4" w:space="0" w:color="auto"/>
              <w:bottom w:val="nil"/>
              <w:right w:val="single" w:sz="4" w:space="0" w:color="auto"/>
            </w:tcBorders>
            <w:vAlign w:val="center"/>
            <w:tcPrChange w:id="96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96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6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96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6"/>
              </w:rPr>
              <w:t>5, 10, 15, 20, 25, 30, 35, 40, 50</w:t>
            </w:r>
          </w:p>
        </w:tc>
        <w:tc>
          <w:tcPr>
            <w:tcW w:w="1602" w:type="dxa"/>
            <w:tcBorders>
              <w:top w:val="nil"/>
              <w:left w:val="single" w:sz="4" w:space="0" w:color="auto"/>
              <w:bottom w:val="nil"/>
              <w:right w:val="single" w:sz="4" w:space="0" w:color="auto"/>
            </w:tcBorders>
            <w:vAlign w:val="center"/>
            <w:tcPrChange w:id="96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6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color w:val="000000"/>
                <w:lang w:eastAsia="zh-CN"/>
              </w:rPr>
              <w:t>n77</w:t>
            </w:r>
          </w:p>
        </w:tc>
        <w:tc>
          <w:tcPr>
            <w:tcW w:w="2852" w:type="dxa"/>
            <w:tcBorders>
              <w:top w:val="single" w:sz="4" w:space="0" w:color="auto"/>
              <w:left w:val="single" w:sz="4" w:space="0" w:color="auto"/>
              <w:bottom w:val="single" w:sz="4" w:space="0" w:color="auto"/>
              <w:right w:val="single" w:sz="4" w:space="0" w:color="auto"/>
            </w:tcBorders>
            <w:vAlign w:val="bottom"/>
            <w:tcPrChange w:id="96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lang w:val="en-US" w:eastAsia="zh-CN" w:bidi="ar"/>
              </w:rPr>
            </w:pPr>
            <w:r>
              <w:rPr>
                <w:rFonts w:cs="Arial"/>
                <w:color w:val="000000"/>
                <w:szCs w:val="16"/>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6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CA_n5A-n7A-n77(2A)</w:t>
            </w:r>
          </w:p>
        </w:tc>
        <w:tc>
          <w:tcPr>
            <w:tcW w:w="1817" w:type="dxa"/>
            <w:tcBorders>
              <w:top w:val="single" w:sz="4" w:space="0" w:color="auto"/>
              <w:left w:val="single" w:sz="4" w:space="0" w:color="auto"/>
              <w:bottom w:val="nil"/>
              <w:right w:val="single" w:sz="4" w:space="0" w:color="auto"/>
            </w:tcBorders>
            <w:vAlign w:val="center"/>
            <w:tcPrChange w:id="96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CA_n77(2A)</w:t>
            </w:r>
          </w:p>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CA_n5A-n77A</w:t>
            </w:r>
          </w:p>
          <w:p w:rsidR="009307DF" w:rsidRDefault="009307DF" w:rsidP="009307DF">
            <w:pPr>
              <w:pStyle w:val="TAC"/>
              <w:rPr>
                <w:szCs w:val="18"/>
                <w:lang w:val="en-US" w:eastAsia="zh-CN"/>
              </w:rPr>
            </w:pPr>
            <w:r>
              <w:rPr>
                <w:szCs w:val="18"/>
                <w:lang w:val="en-US" w:eastAsia="zh-CN"/>
              </w:rPr>
              <w:t>CA_n7A-n77A</w:t>
            </w:r>
          </w:p>
        </w:tc>
        <w:tc>
          <w:tcPr>
            <w:tcW w:w="825" w:type="dxa"/>
            <w:tcBorders>
              <w:top w:val="single" w:sz="4" w:space="0" w:color="auto"/>
              <w:left w:val="single" w:sz="4" w:space="0" w:color="auto"/>
              <w:bottom w:val="single" w:sz="4" w:space="0" w:color="auto"/>
              <w:right w:val="single" w:sz="4" w:space="0" w:color="auto"/>
            </w:tcBorders>
            <w:vAlign w:val="center"/>
            <w:tcPrChange w:id="96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6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02" w:type="dxa"/>
            <w:tcBorders>
              <w:top w:val="single" w:sz="4" w:space="0" w:color="auto"/>
              <w:left w:val="single" w:sz="4" w:space="0" w:color="auto"/>
              <w:bottom w:val="nil"/>
              <w:right w:val="single" w:sz="4" w:space="0" w:color="auto"/>
            </w:tcBorders>
            <w:vAlign w:val="center"/>
            <w:tcPrChange w:id="96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6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96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6"/>
                <w:lang w:eastAsia="zh-CN"/>
              </w:rPr>
              <w:t>5, 10, 15, 20, 25, 30, 35, 40, 50</w:t>
            </w:r>
          </w:p>
        </w:tc>
        <w:tc>
          <w:tcPr>
            <w:tcW w:w="1602" w:type="dxa"/>
            <w:tcBorders>
              <w:top w:val="nil"/>
              <w:left w:val="single" w:sz="4" w:space="0" w:color="auto"/>
              <w:bottom w:val="nil"/>
              <w:right w:val="single" w:sz="4" w:space="0" w:color="auto"/>
            </w:tcBorders>
            <w:vAlign w:val="center"/>
            <w:tcPrChange w:id="96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6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6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eastAsia="en-GB"/>
              </w:rPr>
            </w:pPr>
            <w:r>
              <w:rPr>
                <w:rFonts w:cs="Arial"/>
                <w:szCs w:val="18"/>
              </w:rPr>
              <w:t>CA_n77(2A)_BCS0</w:t>
            </w:r>
          </w:p>
        </w:tc>
        <w:tc>
          <w:tcPr>
            <w:tcW w:w="1602" w:type="dxa"/>
            <w:tcBorders>
              <w:top w:val="nil"/>
              <w:left w:val="single" w:sz="4" w:space="0" w:color="auto"/>
              <w:bottom w:val="single" w:sz="4" w:space="0" w:color="auto"/>
              <w:right w:val="single" w:sz="4" w:space="0" w:color="auto"/>
            </w:tcBorders>
            <w:vAlign w:val="center"/>
            <w:tcPrChange w:id="96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r>
              <w:rPr>
                <w:lang w:val="en-US" w:eastAsia="zh-CN"/>
              </w:rPr>
              <w:t>CA_n5A-n7A-n77(3A)</w:t>
            </w:r>
          </w:p>
        </w:tc>
        <w:tc>
          <w:tcPr>
            <w:tcW w:w="1817" w:type="dxa"/>
            <w:tcBorders>
              <w:top w:val="single" w:sz="4" w:space="0" w:color="auto"/>
              <w:left w:val="single" w:sz="4" w:space="0" w:color="auto"/>
              <w:bottom w:val="nil"/>
              <w:right w:val="single" w:sz="4" w:space="0" w:color="auto"/>
            </w:tcBorders>
            <w:vAlign w:val="center"/>
            <w:tcPrChange w:id="96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CA_n77(2A)</w:t>
            </w:r>
          </w:p>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CA_n5A-n77A</w:t>
            </w:r>
          </w:p>
          <w:p w:rsidR="009307DF" w:rsidRDefault="009307DF" w:rsidP="009307DF">
            <w:pPr>
              <w:pStyle w:val="TAC"/>
              <w:rPr>
                <w:szCs w:val="18"/>
                <w:lang w:val="en-US" w:eastAsia="zh-CN"/>
              </w:rPr>
            </w:pPr>
            <w:r>
              <w:rPr>
                <w:szCs w:val="18"/>
                <w:lang w:val="en-US" w:eastAsia="zh-CN"/>
              </w:rPr>
              <w:t>CA_n7A-n77A</w:t>
            </w:r>
          </w:p>
        </w:tc>
        <w:tc>
          <w:tcPr>
            <w:tcW w:w="825" w:type="dxa"/>
            <w:tcBorders>
              <w:top w:val="single" w:sz="4" w:space="0" w:color="auto"/>
              <w:left w:val="single" w:sz="4" w:space="0" w:color="auto"/>
              <w:bottom w:val="single" w:sz="4" w:space="0" w:color="auto"/>
              <w:right w:val="single" w:sz="4" w:space="0" w:color="auto"/>
            </w:tcBorders>
            <w:vAlign w:val="center"/>
            <w:tcPrChange w:id="96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6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w:t>
            </w:r>
          </w:p>
        </w:tc>
        <w:tc>
          <w:tcPr>
            <w:tcW w:w="1602" w:type="dxa"/>
            <w:tcBorders>
              <w:top w:val="single" w:sz="4" w:space="0" w:color="auto"/>
              <w:left w:val="single" w:sz="4" w:space="0" w:color="auto"/>
              <w:bottom w:val="nil"/>
              <w:right w:val="single" w:sz="4" w:space="0" w:color="auto"/>
            </w:tcBorders>
            <w:vAlign w:val="center"/>
            <w:tcPrChange w:id="96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nil"/>
              <w:right w:val="single" w:sz="4" w:space="0" w:color="auto"/>
            </w:tcBorders>
            <w:vAlign w:val="center"/>
            <w:tcPrChange w:id="96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96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5, 10, 15, 20, 25, 30, 35, 40, 50</w:t>
            </w:r>
          </w:p>
        </w:tc>
        <w:tc>
          <w:tcPr>
            <w:tcW w:w="1602" w:type="dxa"/>
            <w:tcBorders>
              <w:top w:val="nil"/>
              <w:left w:val="single" w:sz="4" w:space="0" w:color="auto"/>
              <w:bottom w:val="nil"/>
              <w:right w:val="single" w:sz="4" w:space="0" w:color="auto"/>
            </w:tcBorders>
            <w:vAlign w:val="center"/>
            <w:tcPrChange w:id="96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1817" w:type="dxa"/>
            <w:tcBorders>
              <w:top w:val="nil"/>
              <w:left w:val="single" w:sz="4" w:space="0" w:color="auto"/>
              <w:bottom w:val="single" w:sz="4" w:space="0" w:color="auto"/>
              <w:right w:val="single" w:sz="4" w:space="0" w:color="auto"/>
            </w:tcBorders>
            <w:vAlign w:val="center"/>
            <w:tcPrChange w:id="96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6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rPr>
              <w:t>CA_n77(3A)_BCS0</w:t>
            </w:r>
          </w:p>
        </w:tc>
        <w:tc>
          <w:tcPr>
            <w:tcW w:w="1602" w:type="dxa"/>
            <w:tcBorders>
              <w:top w:val="nil"/>
              <w:left w:val="single" w:sz="4" w:space="0" w:color="auto"/>
              <w:bottom w:val="single" w:sz="4" w:space="0" w:color="auto"/>
              <w:right w:val="single" w:sz="4" w:space="0" w:color="auto"/>
            </w:tcBorders>
            <w:vAlign w:val="center"/>
            <w:tcPrChange w:id="96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CA_n5A-n7A-n78A</w:t>
            </w:r>
          </w:p>
        </w:tc>
        <w:tc>
          <w:tcPr>
            <w:tcW w:w="1817" w:type="dxa"/>
            <w:tcBorders>
              <w:top w:val="single" w:sz="4" w:space="0" w:color="auto"/>
              <w:left w:val="single" w:sz="4" w:space="0" w:color="auto"/>
              <w:bottom w:val="nil"/>
              <w:right w:val="single" w:sz="4" w:space="0" w:color="auto"/>
            </w:tcBorders>
            <w:vAlign w:val="center"/>
            <w:tcPrChange w:id="96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CA_n5A-n78A</w:t>
            </w:r>
            <w:r>
              <w:rPr>
                <w:vertAlign w:val="superscript"/>
              </w:rPr>
              <w:t>7</w:t>
            </w:r>
          </w:p>
          <w:p w:rsidR="009307DF" w:rsidRDefault="009307DF" w:rsidP="009307DF">
            <w:pPr>
              <w:pStyle w:val="TAC"/>
              <w:rPr>
                <w:rFonts w:cs="Arial"/>
                <w:szCs w:val="18"/>
                <w:lang w:val="en-US" w:eastAsia="zh-CN"/>
              </w:rPr>
            </w:pPr>
            <w:r>
              <w:t>CA_n7A-n78A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6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6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6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6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6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96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6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6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6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96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CA_n5A-n78A</w:t>
            </w:r>
          </w:p>
          <w:p w:rsidR="009307DF" w:rsidRDefault="009307DF" w:rsidP="009307DF">
            <w:pPr>
              <w:pStyle w:val="TAC"/>
              <w:rPr>
                <w:rFonts w:cs="Arial"/>
                <w:szCs w:val="18"/>
                <w:lang w:val="en-US" w:eastAsia="zh-CN"/>
              </w:rPr>
            </w:pPr>
            <w:r>
              <w:rPr>
                <w:szCs w:val="18"/>
                <w:lang w:val="en-US"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96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6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6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96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6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6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96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6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6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96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6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6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CA_n5A-n7B-n78A</w:t>
            </w:r>
          </w:p>
        </w:tc>
        <w:tc>
          <w:tcPr>
            <w:tcW w:w="1817" w:type="dxa"/>
            <w:tcBorders>
              <w:top w:val="single" w:sz="4" w:space="0" w:color="auto"/>
              <w:left w:val="single" w:sz="4" w:space="0" w:color="auto"/>
              <w:bottom w:val="nil"/>
              <w:right w:val="single" w:sz="4" w:space="0" w:color="auto"/>
            </w:tcBorders>
            <w:vAlign w:val="center"/>
            <w:tcPrChange w:id="96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CA_n5A-n78A</w:t>
            </w:r>
            <w:r>
              <w:rPr>
                <w:vertAlign w:val="superscript"/>
              </w:rPr>
              <w:t>7</w:t>
            </w:r>
          </w:p>
          <w:p w:rsidR="009307DF" w:rsidRDefault="009307DF" w:rsidP="009307DF">
            <w:pPr>
              <w:pStyle w:val="TAC"/>
              <w:rPr>
                <w:rFonts w:cs="Arial"/>
                <w:szCs w:val="18"/>
                <w:lang w:val="en-US" w:eastAsia="zh-CN"/>
              </w:rPr>
            </w:pPr>
            <w:r>
              <w:t>CA_n7A-n78A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6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6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6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6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6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6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7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97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7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97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CA_n5A-n7A</w:t>
            </w:r>
          </w:p>
          <w:p w:rsidR="009307DF" w:rsidRDefault="009307DF" w:rsidP="009307DF">
            <w:pPr>
              <w:pStyle w:val="TAC"/>
              <w:rPr>
                <w:szCs w:val="18"/>
                <w:lang w:val="en-US" w:eastAsia="zh-CN"/>
              </w:rPr>
            </w:pPr>
            <w:r>
              <w:rPr>
                <w:szCs w:val="18"/>
                <w:lang w:val="en-US" w:eastAsia="zh-CN"/>
              </w:rPr>
              <w:t>CA_n5A-n78A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rFonts w:cs="Arial"/>
                <w:szCs w:val="18"/>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97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7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97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97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CA_n7B_BCS0</w:t>
            </w:r>
          </w:p>
        </w:tc>
        <w:tc>
          <w:tcPr>
            <w:tcW w:w="1602" w:type="dxa"/>
            <w:tcBorders>
              <w:top w:val="nil"/>
              <w:left w:val="single" w:sz="4" w:space="0" w:color="auto"/>
              <w:bottom w:val="nil"/>
              <w:right w:val="single" w:sz="4" w:space="0" w:color="auto"/>
            </w:tcBorders>
            <w:vAlign w:val="center"/>
            <w:tcPrChange w:id="97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97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w:t>
            </w:r>
            <w:r>
              <w:rPr>
                <w:rFonts w:cs="Arial"/>
                <w:color w:val="000000"/>
                <w:szCs w:val="18"/>
                <w:vertAlign w:val="superscript"/>
                <w:lang w:val="en-US" w:eastAsia="zh-CN" w:bidi="ar"/>
              </w:rPr>
              <w:t>4</w:t>
            </w:r>
            <w:r>
              <w:rPr>
                <w:rFonts w:cs="Arial"/>
                <w:color w:val="000000"/>
                <w:szCs w:val="18"/>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97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7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CA_n5A-n12A-n77A</w:t>
            </w:r>
          </w:p>
        </w:tc>
        <w:tc>
          <w:tcPr>
            <w:tcW w:w="1817" w:type="dxa"/>
            <w:tcBorders>
              <w:top w:val="single" w:sz="4" w:space="0" w:color="auto"/>
              <w:left w:val="single" w:sz="4" w:space="0" w:color="auto"/>
              <w:bottom w:val="nil"/>
              <w:right w:val="single" w:sz="4" w:space="0" w:color="auto"/>
            </w:tcBorders>
            <w:vAlign w:val="center"/>
            <w:tcPrChange w:id="97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CA_n5A-n12A</w:t>
            </w:r>
          </w:p>
          <w:p w:rsidR="009307DF" w:rsidRDefault="009307DF" w:rsidP="009307DF">
            <w:pPr>
              <w:pStyle w:val="TAC"/>
              <w:rPr>
                <w:vertAlign w:val="superscript"/>
                <w:lang w:val="en-US"/>
              </w:rPr>
            </w:pPr>
            <w:r>
              <w:rPr>
                <w:lang w:val="en-US"/>
              </w:rPr>
              <w:t>CA_n5A-n77A</w:t>
            </w:r>
            <w:r>
              <w:rPr>
                <w:vertAlign w:val="superscript"/>
                <w:lang w:val="en-US"/>
              </w:rPr>
              <w:t>7</w:t>
            </w:r>
          </w:p>
          <w:p w:rsidR="009307DF" w:rsidRDefault="009307DF" w:rsidP="009307DF">
            <w:pPr>
              <w:pStyle w:val="TAC"/>
              <w:rPr>
                <w:lang w:val="en-US" w:eastAsia="zh-CN"/>
              </w:rPr>
            </w:pPr>
            <w:r>
              <w:rPr>
                <w:lang w:val="en-US"/>
              </w:rPr>
              <w:t>CA_n12A-n77A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97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97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97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7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7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CA_n5A-n12A-n77(2A)</w:t>
            </w:r>
          </w:p>
        </w:tc>
        <w:tc>
          <w:tcPr>
            <w:tcW w:w="1817" w:type="dxa"/>
            <w:tcBorders>
              <w:top w:val="single" w:sz="4" w:space="0" w:color="auto"/>
              <w:left w:val="single" w:sz="4" w:space="0" w:color="auto"/>
              <w:bottom w:val="nil"/>
              <w:right w:val="single" w:sz="4" w:space="0" w:color="auto"/>
            </w:tcBorders>
            <w:vAlign w:val="center"/>
            <w:tcPrChange w:id="97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lang w:val="en-US"/>
              </w:rPr>
            </w:pPr>
            <w:r>
              <w:t>CA_n5A-n12A CA_n5A-n77A</w:t>
            </w:r>
            <w:r>
              <w:rPr>
                <w:vertAlign w:val="superscript"/>
              </w:rPr>
              <w:t>7</w:t>
            </w:r>
            <w:r>
              <w:t xml:space="preserve"> CA_n12A-n77A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7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7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n12</w:t>
            </w:r>
          </w:p>
        </w:tc>
        <w:tc>
          <w:tcPr>
            <w:tcW w:w="2852" w:type="dxa"/>
            <w:tcBorders>
              <w:top w:val="single" w:sz="4" w:space="0" w:color="auto"/>
              <w:left w:val="single" w:sz="4" w:space="0" w:color="auto"/>
              <w:bottom w:val="single" w:sz="4" w:space="0" w:color="auto"/>
              <w:right w:val="single" w:sz="4" w:space="0" w:color="auto"/>
            </w:tcBorders>
            <w:vAlign w:val="center"/>
            <w:tcPrChange w:id="97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w:t>
            </w:r>
          </w:p>
        </w:tc>
        <w:tc>
          <w:tcPr>
            <w:tcW w:w="1602" w:type="dxa"/>
            <w:tcBorders>
              <w:top w:val="nil"/>
              <w:left w:val="single" w:sz="4" w:space="0" w:color="auto"/>
              <w:bottom w:val="nil"/>
              <w:right w:val="single" w:sz="4" w:space="0" w:color="auto"/>
            </w:tcBorders>
            <w:vAlign w:val="center"/>
            <w:tcPrChange w:id="97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97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97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CA_n5A-n14A-n77A</w:t>
            </w:r>
          </w:p>
        </w:tc>
        <w:tc>
          <w:tcPr>
            <w:tcW w:w="1817" w:type="dxa"/>
            <w:tcBorders>
              <w:top w:val="nil"/>
              <w:left w:val="single" w:sz="4" w:space="0" w:color="auto"/>
              <w:bottom w:val="nil"/>
              <w:right w:val="single" w:sz="4" w:space="0" w:color="auto"/>
            </w:tcBorders>
            <w:vAlign w:val="center"/>
            <w:tcPrChange w:id="97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CA_n5A-n14A</w:t>
            </w:r>
          </w:p>
          <w:p w:rsidR="009307DF" w:rsidRDefault="009307DF" w:rsidP="009307DF">
            <w:pPr>
              <w:pStyle w:val="TAC"/>
              <w:rPr>
                <w:vertAlign w:val="superscript"/>
                <w:lang w:val="en-US"/>
              </w:rPr>
            </w:pPr>
            <w:r>
              <w:rPr>
                <w:lang w:val="en-US"/>
              </w:rPr>
              <w:t>CA_n5A-n77A</w:t>
            </w:r>
            <w:r>
              <w:rPr>
                <w:vertAlign w:val="superscript"/>
                <w:lang w:val="en-US"/>
              </w:rPr>
              <w:t>7</w:t>
            </w:r>
          </w:p>
          <w:p w:rsidR="009307DF" w:rsidRDefault="009307DF" w:rsidP="009307DF">
            <w:pPr>
              <w:pStyle w:val="TAC"/>
              <w:rPr>
                <w:lang w:val="en-US" w:eastAsia="zh-CN"/>
              </w:rPr>
            </w:pPr>
            <w:r>
              <w:rPr>
                <w:lang w:val="en-US"/>
              </w:rPr>
              <w:t>CA_n14A-n77A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97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7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7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97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97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7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7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7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7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CA_n5A-n14A-n77(2A)</w:t>
            </w:r>
          </w:p>
        </w:tc>
        <w:tc>
          <w:tcPr>
            <w:tcW w:w="1817" w:type="dxa"/>
            <w:tcBorders>
              <w:left w:val="single" w:sz="4" w:space="0" w:color="auto"/>
              <w:bottom w:val="nil"/>
              <w:right w:val="single" w:sz="4" w:space="0" w:color="auto"/>
            </w:tcBorders>
            <w:shd w:val="clear" w:color="auto" w:fill="auto"/>
            <w:tcPrChange w:id="9782" w:author="ZTE-Ma Zhifeng" w:date="2023-10-18T13:51:00Z">
              <w:tcPr>
                <w:tcW w:w="1817" w:type="dxa"/>
                <w:gridSpan w:val="12"/>
                <w:tcBorders>
                  <w:left w:val="single" w:sz="4" w:space="0" w:color="auto"/>
                  <w:bottom w:val="nil"/>
                  <w:right w:val="single" w:sz="4" w:space="0" w:color="auto"/>
                </w:tcBorders>
                <w:shd w:val="clear" w:color="auto" w:fill="auto"/>
              </w:tcPr>
            </w:tcPrChange>
          </w:tcPr>
          <w:p w:rsidR="009307DF" w:rsidRDefault="009307DF" w:rsidP="009307DF">
            <w:pPr>
              <w:pStyle w:val="TAC"/>
            </w:pPr>
            <w:r>
              <w:rPr>
                <w:rFonts w:cs="Arial"/>
                <w:szCs w:val="18"/>
                <w:lang w:val="en-US" w:eastAsia="zh-CN"/>
              </w:rPr>
              <w:t>n77</w:t>
            </w:r>
            <w:r>
              <w:rPr>
                <w:rFonts w:cs="Arial"/>
                <w:szCs w:val="18"/>
                <w:vertAlign w:val="superscript"/>
                <w:lang w:val="en-US" w:eastAsia="zh-CN"/>
              </w:rPr>
              <w:t>7</w:t>
            </w:r>
          </w:p>
          <w:p w:rsidR="009307DF" w:rsidRDefault="009307DF" w:rsidP="009307DF">
            <w:pPr>
              <w:pStyle w:val="TAC"/>
              <w:rPr>
                <w:rFonts w:cs="Arial"/>
                <w:szCs w:val="18"/>
                <w:lang w:val="en-US" w:eastAsia="zh-CN"/>
              </w:rPr>
            </w:pPr>
            <w:r>
              <w:t>CA_n5A-n14A CA_n5A-n77A</w:t>
            </w:r>
            <w:r>
              <w:rPr>
                <w:vertAlign w:val="superscript"/>
              </w:rPr>
              <w:t>7</w:t>
            </w:r>
            <w:r>
              <w:t xml:space="preserve"> CA_n14A-n77A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97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97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7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7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7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97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97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97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792"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979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79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79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979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979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9798" w:author="ZTE-Ma Zhifeng" w:date="2023-10-16T23:10:00Z"/>
          <w:trPrChange w:id="9799"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980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01" w:author="ZTE-Ma Zhifeng" w:date="2023-10-16T23:10:00Z"/>
                <w:szCs w:val="18"/>
                <w:lang w:val="en-US" w:eastAsia="zh-CN"/>
              </w:rPr>
            </w:pPr>
            <w:ins w:id="9802" w:author="ZTE-Ma Zhifeng" w:date="2023-10-16T23:11:00Z">
              <w:r>
                <w:rPr>
                  <w:rFonts w:cs="Arial"/>
                  <w:szCs w:val="18"/>
                </w:rPr>
                <w:t>CA_n5A-n25A-n29A</w:t>
              </w:r>
            </w:ins>
          </w:p>
        </w:tc>
        <w:tc>
          <w:tcPr>
            <w:tcW w:w="1817" w:type="dxa"/>
            <w:tcBorders>
              <w:top w:val="single" w:sz="4" w:space="0" w:color="auto"/>
              <w:left w:val="single" w:sz="4" w:space="0" w:color="auto"/>
              <w:bottom w:val="nil"/>
              <w:right w:val="single" w:sz="4" w:space="0" w:color="auto"/>
            </w:tcBorders>
            <w:vAlign w:val="center"/>
            <w:tcPrChange w:id="980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04" w:author="ZTE-Ma Zhifeng" w:date="2023-10-16T23:10:00Z"/>
                <w:rFonts w:cs="Arial"/>
                <w:szCs w:val="18"/>
                <w:lang w:val="en-US" w:eastAsia="zh-CN"/>
              </w:rPr>
            </w:pPr>
            <w:ins w:id="9805" w:author="ZTE-Ma Zhifeng" w:date="2023-10-16T23:11:00Z">
              <w:r>
                <w:rPr>
                  <w:rFonts w:cs="Arial"/>
                  <w:szCs w:val="18"/>
                  <w:lang w:val="en-US" w:eastAsia="zh-CN"/>
                </w:rPr>
                <w:t>CA_n5A-n25A</w:t>
              </w:r>
            </w:ins>
          </w:p>
        </w:tc>
        <w:tc>
          <w:tcPr>
            <w:tcW w:w="825" w:type="dxa"/>
            <w:tcBorders>
              <w:top w:val="single" w:sz="4" w:space="0" w:color="auto"/>
              <w:left w:val="single" w:sz="4" w:space="0" w:color="auto"/>
              <w:bottom w:val="single" w:sz="4" w:space="0" w:color="auto"/>
              <w:right w:val="single" w:sz="4" w:space="0" w:color="auto"/>
            </w:tcBorders>
            <w:vAlign w:val="center"/>
            <w:tcPrChange w:id="980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07" w:author="ZTE-Ma Zhifeng" w:date="2023-10-16T23:10:00Z"/>
                <w:lang w:val="en-US"/>
              </w:rPr>
            </w:pPr>
            <w:ins w:id="9808" w:author="ZTE-Ma Zhifeng" w:date="2023-10-16T23:11:00Z">
              <w:r>
                <w:rPr>
                  <w:rFonts w:cs="Arial"/>
                  <w:color w:val="000000"/>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980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10" w:author="ZTE-Ma Zhifeng" w:date="2023-10-16T23:10:00Z"/>
                <w:rFonts w:cs="Arial"/>
                <w:color w:val="000000"/>
                <w:szCs w:val="18"/>
                <w:lang w:val="en-US" w:eastAsia="zh-CN" w:bidi="ar"/>
              </w:rPr>
            </w:pPr>
            <w:ins w:id="9811" w:author="ZTE-Ma Zhifeng" w:date="2023-10-16T23:11: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981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13" w:author="ZTE-Ma Zhifeng" w:date="2023-10-16T23:10:00Z"/>
                <w:lang w:val="en-US" w:eastAsia="zh-CN"/>
              </w:rPr>
            </w:pPr>
            <w:ins w:id="9814" w:author="ZTE-Ma Zhifeng" w:date="2023-10-16T23:11:00Z">
              <w:r>
                <w:rPr>
                  <w:szCs w:val="18"/>
                  <w:lang w:val="en-US" w:eastAsia="zh-CN"/>
                </w:rPr>
                <w:t>0</w:t>
              </w:r>
            </w:ins>
          </w:p>
        </w:tc>
      </w:tr>
      <w:tr w:rsidR="009307DF" w:rsidTr="007740A8">
        <w:trPr>
          <w:trHeight w:val="29"/>
          <w:ins w:id="9815" w:author="ZTE-Ma Zhifeng" w:date="2023-10-16T23:10:00Z"/>
          <w:trPrChange w:id="9816"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981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18" w:author="ZTE-Ma Zhifeng" w:date="2023-10-16T23:10:00Z"/>
                <w:szCs w:val="18"/>
                <w:lang w:val="en-US" w:eastAsia="zh-CN"/>
              </w:rPr>
            </w:pPr>
          </w:p>
        </w:tc>
        <w:tc>
          <w:tcPr>
            <w:tcW w:w="1817" w:type="dxa"/>
            <w:tcBorders>
              <w:top w:val="nil"/>
              <w:left w:val="single" w:sz="4" w:space="0" w:color="auto"/>
              <w:bottom w:val="nil"/>
              <w:right w:val="single" w:sz="4" w:space="0" w:color="auto"/>
            </w:tcBorders>
            <w:vAlign w:val="center"/>
            <w:tcPrChange w:id="981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20" w:author="ZTE-Ma Zhifeng" w:date="2023-10-16T23:10: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2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22" w:author="ZTE-Ma Zhifeng" w:date="2023-10-16T23:10:00Z"/>
                <w:lang w:val="en-US"/>
              </w:rPr>
            </w:pPr>
            <w:ins w:id="9823" w:author="ZTE-Ma Zhifeng" w:date="2023-10-16T23:11:00Z">
              <w:r>
                <w:rPr>
                  <w:rFonts w:eastAsia="宋体" w:cs="Arial"/>
                  <w:color w:val="000000"/>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982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25" w:author="ZTE-Ma Zhifeng" w:date="2023-10-16T23:10:00Z"/>
                <w:rFonts w:cs="Arial"/>
                <w:color w:val="000000"/>
                <w:szCs w:val="18"/>
                <w:lang w:val="en-US" w:eastAsia="zh-CN" w:bidi="ar"/>
              </w:rPr>
            </w:pPr>
            <w:ins w:id="9826" w:author="ZTE-Ma Zhifeng" w:date="2023-10-16T23:11: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982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28" w:author="ZTE-Ma Zhifeng" w:date="2023-10-16T23:10:00Z"/>
                <w:lang w:val="en-US" w:eastAsia="zh-CN"/>
              </w:rPr>
            </w:pPr>
          </w:p>
        </w:tc>
      </w:tr>
      <w:tr w:rsidR="009307DF" w:rsidTr="007740A8">
        <w:trPr>
          <w:trHeight w:val="29"/>
          <w:ins w:id="9829" w:author="ZTE-Ma Zhifeng" w:date="2023-10-16T23:10:00Z"/>
          <w:trPrChange w:id="98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32" w:author="ZTE-Ma Zhifeng" w:date="2023-10-16T23:1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8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34" w:author="ZTE-Ma Zhifeng" w:date="2023-10-16T23:10: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36" w:author="ZTE-Ma Zhifeng" w:date="2023-10-16T23:10:00Z"/>
                <w:lang w:val="en-US"/>
              </w:rPr>
            </w:pPr>
            <w:ins w:id="9837" w:author="ZTE-Ma Zhifeng" w:date="2023-10-16T23:11: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98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9839" w:author="ZTE-Ma Zhifeng" w:date="2023-10-16T23:10:00Z"/>
                <w:rFonts w:cs="Arial"/>
                <w:color w:val="000000"/>
                <w:szCs w:val="18"/>
                <w:lang w:val="en-US" w:eastAsia="zh-CN" w:bidi="ar"/>
              </w:rPr>
            </w:pPr>
            <w:ins w:id="9840" w:author="ZTE-Ma Zhifeng" w:date="2023-10-16T23:11:00Z">
              <w:r>
                <w:rPr>
                  <w:rFonts w:cs="Arial"/>
                  <w:szCs w:val="18"/>
                </w:rPr>
                <w:t>5, 10</w:t>
              </w:r>
            </w:ins>
          </w:p>
        </w:tc>
        <w:tc>
          <w:tcPr>
            <w:tcW w:w="1602" w:type="dxa"/>
            <w:tcBorders>
              <w:top w:val="nil"/>
              <w:left w:val="single" w:sz="4" w:space="0" w:color="auto"/>
              <w:bottom w:val="single" w:sz="4" w:space="0" w:color="auto"/>
              <w:right w:val="single" w:sz="4" w:space="0" w:color="auto"/>
            </w:tcBorders>
            <w:vAlign w:val="center"/>
            <w:tcPrChange w:id="98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9842" w:author="ZTE-Ma Zhifeng" w:date="2023-10-16T23:10:00Z"/>
                <w:lang w:val="en-US" w:eastAsia="zh-CN"/>
              </w:rPr>
            </w:pPr>
          </w:p>
        </w:tc>
      </w:tr>
      <w:tr w:rsidR="009307DF" w:rsidTr="007740A8">
        <w:trPr>
          <w:trHeight w:val="29"/>
          <w:trPrChange w:id="984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84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CA_n5A-n25A-n66A</w:t>
            </w:r>
          </w:p>
        </w:tc>
        <w:tc>
          <w:tcPr>
            <w:tcW w:w="1817" w:type="dxa"/>
            <w:tcBorders>
              <w:top w:val="single" w:sz="4" w:space="0" w:color="auto"/>
              <w:left w:val="single" w:sz="4" w:space="0" w:color="auto"/>
              <w:bottom w:val="nil"/>
              <w:right w:val="single" w:sz="4" w:space="0" w:color="auto"/>
            </w:tcBorders>
            <w:vAlign w:val="center"/>
            <w:tcPrChange w:id="984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szCs w:val="18"/>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8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8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5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85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8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85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5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5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85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8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98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6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CA_n5A-n25(2A)-n66A</w:t>
            </w:r>
          </w:p>
        </w:tc>
        <w:tc>
          <w:tcPr>
            <w:tcW w:w="1817" w:type="dxa"/>
            <w:tcBorders>
              <w:top w:val="nil"/>
              <w:left w:val="single" w:sz="4" w:space="0" w:color="auto"/>
              <w:bottom w:val="nil"/>
              <w:right w:val="single" w:sz="4" w:space="0" w:color="auto"/>
            </w:tcBorders>
            <w:vAlign w:val="center"/>
            <w:tcPrChange w:id="986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CA_n5A-n25A</w:t>
            </w:r>
          </w:p>
          <w:p w:rsidR="009307DF" w:rsidRDefault="009307DF" w:rsidP="009307DF">
            <w:pPr>
              <w:pStyle w:val="TAC"/>
              <w:rPr>
                <w:lang w:val="en-US" w:eastAsia="zh-CN"/>
              </w:rPr>
            </w:pPr>
            <w:r>
              <w:rPr>
                <w:lang w:val="en-US" w:eastAsia="zh-CN"/>
              </w:rPr>
              <w:t>CA_n5A-n66A</w:t>
            </w:r>
          </w:p>
          <w:p w:rsidR="009307DF" w:rsidRDefault="009307DF" w:rsidP="009307DF">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86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98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6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86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8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987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7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87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8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98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8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CA_n5A-n25A-n66(2A)</w:t>
            </w:r>
          </w:p>
        </w:tc>
        <w:tc>
          <w:tcPr>
            <w:tcW w:w="1817" w:type="dxa"/>
            <w:tcBorders>
              <w:top w:val="nil"/>
              <w:left w:val="single" w:sz="4" w:space="0" w:color="auto"/>
              <w:bottom w:val="nil"/>
              <w:right w:val="single" w:sz="4" w:space="0" w:color="auto"/>
            </w:tcBorders>
            <w:vAlign w:val="center"/>
            <w:tcPrChange w:id="988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CA_n5A-n25A</w:t>
            </w:r>
          </w:p>
          <w:p w:rsidR="009307DF" w:rsidRDefault="009307DF" w:rsidP="009307DF">
            <w:pPr>
              <w:pStyle w:val="TAC"/>
              <w:rPr>
                <w:lang w:val="en-US" w:eastAsia="zh-CN"/>
              </w:rPr>
            </w:pPr>
            <w:r>
              <w:rPr>
                <w:lang w:val="en-US" w:eastAsia="zh-CN"/>
              </w:rPr>
              <w:t>CA_n5A-n66A</w:t>
            </w:r>
          </w:p>
          <w:p w:rsidR="009307DF" w:rsidRDefault="009307DF" w:rsidP="009307DF">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8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8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88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98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88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988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8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89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8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8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8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8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98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8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8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CA_n5A-n25(2A)-n66(2A)</w:t>
            </w:r>
          </w:p>
        </w:tc>
        <w:tc>
          <w:tcPr>
            <w:tcW w:w="1817" w:type="dxa"/>
            <w:tcBorders>
              <w:top w:val="single" w:sz="4" w:space="0" w:color="auto"/>
              <w:left w:val="single" w:sz="4" w:space="0" w:color="auto"/>
              <w:bottom w:val="nil"/>
              <w:right w:val="single" w:sz="4" w:space="0" w:color="auto"/>
            </w:tcBorders>
            <w:vAlign w:val="center"/>
            <w:tcPrChange w:id="98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szCs w:val="18"/>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99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9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9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90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990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9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9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990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9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99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99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99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99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1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991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CA_n5A-n25A-n77A</w:t>
            </w:r>
          </w:p>
        </w:tc>
        <w:tc>
          <w:tcPr>
            <w:tcW w:w="1817" w:type="dxa"/>
            <w:tcBorders>
              <w:top w:val="single" w:sz="4" w:space="0" w:color="auto"/>
              <w:left w:val="single" w:sz="4" w:space="0" w:color="auto"/>
              <w:bottom w:val="nil"/>
              <w:right w:val="single" w:sz="4" w:space="0" w:color="auto"/>
            </w:tcBorders>
            <w:vAlign w:val="center"/>
            <w:tcPrChange w:id="991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CA_n5A-n25A</w:t>
            </w:r>
          </w:p>
        </w:tc>
        <w:tc>
          <w:tcPr>
            <w:tcW w:w="825" w:type="dxa"/>
            <w:tcBorders>
              <w:top w:val="single" w:sz="4" w:space="0" w:color="auto"/>
              <w:left w:val="single" w:sz="4" w:space="0" w:color="auto"/>
              <w:bottom w:val="single" w:sz="4" w:space="0" w:color="auto"/>
              <w:right w:val="single" w:sz="4" w:space="0" w:color="auto"/>
            </w:tcBorders>
            <w:vAlign w:val="center"/>
            <w:tcPrChange w:id="99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99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2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992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992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CA_n5A-n77A</w:t>
            </w:r>
          </w:p>
        </w:tc>
        <w:tc>
          <w:tcPr>
            <w:tcW w:w="825" w:type="dxa"/>
            <w:tcBorders>
              <w:top w:val="single" w:sz="4" w:space="0" w:color="auto"/>
              <w:left w:val="single" w:sz="4" w:space="0" w:color="auto"/>
              <w:bottom w:val="single" w:sz="4" w:space="0" w:color="auto"/>
              <w:right w:val="single" w:sz="4" w:space="0" w:color="auto"/>
            </w:tcBorders>
            <w:vAlign w:val="center"/>
            <w:tcPrChange w:id="99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99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92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99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99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99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99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9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3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3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CA_n5A-n25(2A)-n77A</w:t>
            </w:r>
          </w:p>
        </w:tc>
        <w:tc>
          <w:tcPr>
            <w:tcW w:w="1817" w:type="dxa"/>
            <w:tcBorders>
              <w:top w:val="single" w:sz="4" w:space="0" w:color="auto"/>
              <w:left w:val="single" w:sz="4" w:space="0" w:color="auto"/>
              <w:bottom w:val="nil"/>
              <w:right w:val="single" w:sz="4" w:space="0" w:color="auto"/>
            </w:tcBorders>
            <w:tcPrChange w:id="993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等线"/>
              </w:rPr>
            </w:pPr>
            <w:r>
              <w:rPr>
                <w:rFonts w:eastAsia="等线"/>
              </w:rPr>
              <w:t>CA_n5A-n25A</w:t>
            </w:r>
          </w:p>
          <w:p w:rsidR="009307DF" w:rsidRDefault="009307DF" w:rsidP="009307DF">
            <w:pPr>
              <w:pStyle w:val="TAC"/>
              <w:rPr>
                <w:rFonts w:eastAsia="等线"/>
              </w:rPr>
            </w:pPr>
            <w:r>
              <w:rPr>
                <w:rFonts w:eastAsia="等线"/>
              </w:rPr>
              <w:t>CA_n5A-n77A</w:t>
            </w:r>
          </w:p>
          <w:p w:rsidR="009307DF" w:rsidRDefault="009307DF" w:rsidP="009307DF">
            <w:pPr>
              <w:pStyle w:val="TAC"/>
              <w:rPr>
                <w:rFonts w:cs="Arial"/>
                <w:szCs w:val="18"/>
                <w:lang w:val="en-US" w:eastAsia="zh-CN"/>
              </w:rPr>
            </w:pPr>
            <w:r>
              <w:rPr>
                <w:rFonts w:eastAsia="等线"/>
              </w:rPr>
              <w:t>CA_n25A-n77A</w:t>
            </w:r>
          </w:p>
        </w:tc>
        <w:tc>
          <w:tcPr>
            <w:tcW w:w="825" w:type="dxa"/>
            <w:tcBorders>
              <w:top w:val="single" w:sz="4" w:space="0" w:color="auto"/>
              <w:left w:val="single" w:sz="4" w:space="0" w:color="auto"/>
              <w:bottom w:val="single" w:sz="4" w:space="0" w:color="auto"/>
              <w:right w:val="single" w:sz="4" w:space="0" w:color="auto"/>
            </w:tcBorders>
            <w:tcPrChange w:id="993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3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994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tcPrChange w:id="9941"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4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CA_n25(2A)_BCS</w:t>
            </w:r>
            <w:r>
              <w:rPr>
                <w:rFonts w:cs="Arial" w:hint="eastAsia"/>
                <w:color w:val="000000"/>
                <w:szCs w:val="18"/>
                <w:lang w:val="en-US" w:eastAsia="zh-CN" w:bidi="ar"/>
              </w:rPr>
              <w:t>0</w:t>
            </w:r>
          </w:p>
        </w:tc>
        <w:tc>
          <w:tcPr>
            <w:tcW w:w="1602" w:type="dxa"/>
            <w:tcBorders>
              <w:top w:val="nil"/>
              <w:left w:val="single" w:sz="4" w:space="0" w:color="auto"/>
              <w:bottom w:val="nil"/>
              <w:right w:val="single" w:sz="4" w:space="0" w:color="auto"/>
            </w:tcBorders>
            <w:vAlign w:val="center"/>
            <w:tcPrChange w:id="994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4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4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tcPrChange w:id="9947"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4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99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5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5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CA_n5A-n25A-n77(2A)</w:t>
            </w:r>
          </w:p>
        </w:tc>
        <w:tc>
          <w:tcPr>
            <w:tcW w:w="1817" w:type="dxa"/>
            <w:tcBorders>
              <w:top w:val="single" w:sz="4" w:space="0" w:color="auto"/>
              <w:left w:val="single" w:sz="4" w:space="0" w:color="auto"/>
              <w:bottom w:val="nil"/>
              <w:right w:val="single" w:sz="4" w:space="0" w:color="auto"/>
            </w:tcBorders>
            <w:tcPrChange w:id="9953"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等线"/>
              </w:rPr>
            </w:pPr>
            <w:r>
              <w:rPr>
                <w:rFonts w:eastAsia="等线"/>
              </w:rPr>
              <w:t>CA_n5A-n25A</w:t>
            </w:r>
          </w:p>
          <w:p w:rsidR="009307DF" w:rsidRDefault="009307DF" w:rsidP="009307DF">
            <w:pPr>
              <w:pStyle w:val="TAC"/>
              <w:rPr>
                <w:rFonts w:eastAsia="等线"/>
              </w:rPr>
            </w:pPr>
            <w:r>
              <w:rPr>
                <w:rFonts w:eastAsia="等线"/>
              </w:rPr>
              <w:t>CA_n5A-n77A</w:t>
            </w:r>
          </w:p>
          <w:p w:rsidR="009307DF" w:rsidRDefault="009307DF" w:rsidP="009307DF">
            <w:pPr>
              <w:pStyle w:val="TAC"/>
              <w:rPr>
                <w:rFonts w:cs="Arial"/>
                <w:szCs w:val="18"/>
                <w:lang w:val="en-US" w:eastAsia="zh-CN"/>
              </w:rPr>
            </w:pPr>
            <w:r>
              <w:rPr>
                <w:rFonts w:eastAsia="等线"/>
              </w:rPr>
              <w:t>CA_n25A-n77A</w:t>
            </w:r>
          </w:p>
        </w:tc>
        <w:tc>
          <w:tcPr>
            <w:tcW w:w="825" w:type="dxa"/>
            <w:tcBorders>
              <w:top w:val="single" w:sz="4" w:space="0" w:color="auto"/>
              <w:left w:val="single" w:sz="4" w:space="0" w:color="auto"/>
              <w:bottom w:val="single" w:sz="4" w:space="0" w:color="auto"/>
              <w:right w:val="single" w:sz="4" w:space="0" w:color="auto"/>
            </w:tcBorders>
            <w:tcPrChange w:id="995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5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995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tcPrChange w:id="9959"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6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96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6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tcPrChange w:id="9965"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6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99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70"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CA_n5A-n25A-n77(3A)</w:t>
            </w:r>
          </w:p>
        </w:tc>
        <w:tc>
          <w:tcPr>
            <w:tcW w:w="1817" w:type="dxa"/>
            <w:tcBorders>
              <w:top w:val="single" w:sz="4" w:space="0" w:color="auto"/>
              <w:left w:val="single" w:sz="4" w:space="0" w:color="auto"/>
              <w:bottom w:val="nil"/>
              <w:right w:val="single" w:sz="4" w:space="0" w:color="auto"/>
            </w:tcBorders>
            <w:tcPrChange w:id="9971"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r>
              <w:rPr>
                <w:rFonts w:cs="Arial"/>
                <w:szCs w:val="18"/>
                <w:lang w:val="en-US" w:eastAsia="zh-CN"/>
              </w:rPr>
              <w:t>CA_n77(2A)</w:t>
            </w:r>
          </w:p>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CA_n5A-n77A</w:t>
            </w:r>
          </w:p>
          <w:p w:rsidR="009307DF" w:rsidRDefault="009307DF" w:rsidP="009307DF">
            <w:pPr>
              <w:pStyle w:val="TAC"/>
              <w:rPr>
                <w:rFonts w:cs="Arial"/>
                <w:szCs w:val="18"/>
                <w:lang w:val="en-US" w:eastAsia="zh-CN"/>
              </w:rPr>
            </w:pPr>
            <w:r>
              <w:rPr>
                <w:rFonts w:cs="Arial"/>
                <w:szCs w:val="18"/>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tcPrChange w:id="997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997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997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eastAsia="等线"/>
                <w:szCs w:val="18"/>
                <w:lang w:eastAsia="zh-CN"/>
              </w:rPr>
            </w:pPr>
          </w:p>
        </w:tc>
        <w:tc>
          <w:tcPr>
            <w:tcW w:w="1817" w:type="dxa"/>
            <w:tcBorders>
              <w:top w:val="nil"/>
              <w:left w:val="single" w:sz="4" w:space="0" w:color="auto"/>
              <w:bottom w:val="nil"/>
              <w:right w:val="single" w:sz="4" w:space="0" w:color="auto"/>
            </w:tcBorders>
            <w:tcPrChange w:id="9977"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7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998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8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998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eastAsia="等线"/>
                <w:szCs w:val="18"/>
                <w:lang w:eastAsia="zh-CN"/>
              </w:rPr>
            </w:pPr>
          </w:p>
        </w:tc>
        <w:tc>
          <w:tcPr>
            <w:tcW w:w="1817" w:type="dxa"/>
            <w:tcBorders>
              <w:top w:val="nil"/>
              <w:left w:val="single" w:sz="4" w:space="0" w:color="auto"/>
              <w:bottom w:val="single" w:sz="4" w:space="0" w:color="auto"/>
              <w:right w:val="single" w:sz="4" w:space="0" w:color="auto"/>
            </w:tcBorders>
            <w:tcPrChange w:id="9983"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8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99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cs="Arial"/>
                <w:color w:val="000000"/>
                <w:szCs w:val="18"/>
                <w:lang w:eastAsia="zh-CN" w:bidi="ar"/>
              </w:rPr>
              <w:t>CA_n77(3A)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99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8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998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rFonts w:eastAsia="等线"/>
                <w:szCs w:val="18"/>
                <w:lang w:eastAsia="zh-CN"/>
              </w:rPr>
              <w:t>CA_n5A-n25(2A)-n77(2A)</w:t>
            </w:r>
          </w:p>
        </w:tc>
        <w:tc>
          <w:tcPr>
            <w:tcW w:w="1817" w:type="dxa"/>
            <w:tcBorders>
              <w:top w:val="single" w:sz="4" w:space="0" w:color="auto"/>
              <w:left w:val="single" w:sz="4" w:space="0" w:color="auto"/>
              <w:bottom w:val="nil"/>
              <w:right w:val="single" w:sz="4" w:space="0" w:color="auto"/>
            </w:tcBorders>
            <w:tcPrChange w:id="9989"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等线"/>
              </w:rPr>
            </w:pPr>
            <w:r>
              <w:rPr>
                <w:rFonts w:eastAsia="等线"/>
              </w:rPr>
              <w:t>CA_n5A-n25A</w:t>
            </w:r>
          </w:p>
          <w:p w:rsidR="009307DF" w:rsidRDefault="009307DF" w:rsidP="009307DF">
            <w:pPr>
              <w:pStyle w:val="TAC"/>
              <w:rPr>
                <w:rFonts w:eastAsia="等线"/>
              </w:rPr>
            </w:pPr>
            <w:r>
              <w:rPr>
                <w:rFonts w:eastAsia="等线"/>
              </w:rPr>
              <w:t>CA_n5A-n77A</w:t>
            </w:r>
          </w:p>
          <w:p w:rsidR="009307DF" w:rsidRDefault="009307DF" w:rsidP="009307DF">
            <w:pPr>
              <w:pStyle w:val="TAC"/>
              <w:rPr>
                <w:rFonts w:cs="Arial"/>
                <w:szCs w:val="18"/>
                <w:lang w:val="en-US" w:eastAsia="zh-CN"/>
              </w:rPr>
            </w:pPr>
            <w:r>
              <w:rPr>
                <w:rFonts w:eastAsia="等线"/>
              </w:rPr>
              <w:t>CA_n25A-n77A</w:t>
            </w:r>
          </w:p>
        </w:tc>
        <w:tc>
          <w:tcPr>
            <w:tcW w:w="825" w:type="dxa"/>
            <w:tcBorders>
              <w:top w:val="single" w:sz="4" w:space="0" w:color="auto"/>
              <w:left w:val="single" w:sz="4" w:space="0" w:color="auto"/>
              <w:bottom w:val="single" w:sz="4" w:space="0" w:color="auto"/>
              <w:right w:val="single" w:sz="4" w:space="0" w:color="auto"/>
            </w:tcBorders>
            <w:tcPrChange w:id="999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n5</w:t>
            </w:r>
          </w:p>
        </w:tc>
        <w:tc>
          <w:tcPr>
            <w:tcW w:w="2852" w:type="dxa"/>
            <w:tcBorders>
              <w:top w:val="single" w:sz="4" w:space="0" w:color="auto"/>
              <w:left w:val="single" w:sz="4" w:space="0" w:color="auto"/>
              <w:bottom w:val="single" w:sz="4" w:space="0" w:color="auto"/>
              <w:right w:val="single" w:sz="4" w:space="0" w:color="auto"/>
            </w:tcBorders>
            <w:vAlign w:val="center"/>
            <w:tcPrChange w:id="99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999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99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9994"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tcPrChange w:id="9995"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999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n25</w:t>
            </w:r>
          </w:p>
        </w:tc>
        <w:tc>
          <w:tcPr>
            <w:tcW w:w="2852" w:type="dxa"/>
            <w:tcBorders>
              <w:top w:val="single" w:sz="4" w:space="0" w:color="auto"/>
              <w:left w:val="single" w:sz="4" w:space="0" w:color="auto"/>
              <w:bottom w:val="single" w:sz="4" w:space="0" w:color="auto"/>
              <w:right w:val="single" w:sz="4" w:space="0" w:color="auto"/>
            </w:tcBorders>
            <w:vAlign w:val="center"/>
            <w:tcPrChange w:id="99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CA_n25(2A)</w:t>
            </w:r>
            <w:r>
              <w:rPr>
                <w:rFonts w:cs="Arial"/>
                <w:color w:val="000000"/>
                <w:szCs w:val="18"/>
                <w:lang w:val="en-US" w:eastAsia="zh-CN" w:bidi="ar"/>
              </w:rPr>
              <w:t>_BCS</w:t>
            </w:r>
            <w:r>
              <w:rPr>
                <w:rFonts w:cs="Arial" w:hint="eastAsia"/>
                <w:color w:val="000000"/>
                <w:szCs w:val="18"/>
                <w:lang w:val="en-US" w:eastAsia="zh-CN" w:bidi="ar"/>
              </w:rPr>
              <w:t>0</w:t>
            </w:r>
          </w:p>
        </w:tc>
        <w:tc>
          <w:tcPr>
            <w:tcW w:w="1602" w:type="dxa"/>
            <w:tcBorders>
              <w:top w:val="nil"/>
              <w:left w:val="single" w:sz="4" w:space="0" w:color="auto"/>
              <w:bottom w:val="nil"/>
              <w:right w:val="single" w:sz="4" w:space="0" w:color="auto"/>
            </w:tcBorders>
            <w:vAlign w:val="center"/>
            <w:tcPrChange w:id="999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999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000"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tcPrChange w:id="10001"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00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100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000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0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00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CA_n5A-n25A-n78A</w:t>
            </w:r>
          </w:p>
        </w:tc>
        <w:tc>
          <w:tcPr>
            <w:tcW w:w="1817" w:type="dxa"/>
            <w:tcBorders>
              <w:top w:val="single" w:sz="4" w:space="0" w:color="auto"/>
              <w:left w:val="single" w:sz="4" w:space="0" w:color="auto"/>
              <w:bottom w:val="nil"/>
              <w:right w:val="single" w:sz="4" w:space="0" w:color="auto"/>
            </w:tcBorders>
            <w:vAlign w:val="center"/>
            <w:tcPrChange w:id="1000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CA_n5A-n25A</w:t>
            </w:r>
          </w:p>
          <w:p w:rsidR="009307DF" w:rsidRDefault="009307DF" w:rsidP="009307DF">
            <w:pPr>
              <w:pStyle w:val="TAC"/>
              <w:rPr>
                <w:rFonts w:cs="Arial"/>
                <w:szCs w:val="18"/>
                <w:lang w:val="en-US" w:eastAsia="zh-CN"/>
              </w:rPr>
            </w:pPr>
            <w:r>
              <w:rPr>
                <w:rFonts w:cs="Arial"/>
                <w:szCs w:val="18"/>
                <w:lang w:val="en-US" w:eastAsia="zh-CN"/>
              </w:rPr>
              <w:t>CA_n5A-n78A</w:t>
            </w:r>
          </w:p>
          <w:p w:rsidR="009307DF" w:rsidRDefault="009307DF" w:rsidP="009307DF">
            <w:pPr>
              <w:pStyle w:val="TAC"/>
              <w:rPr>
                <w:rFonts w:cs="Arial"/>
                <w:szCs w:val="18"/>
                <w:lang w:val="en-US" w:eastAsia="zh-CN"/>
              </w:rPr>
            </w:pPr>
            <w:r>
              <w:rPr>
                <w:rFonts w:cs="Arial"/>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01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1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1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01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1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1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1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0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2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02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CA_n5A-n25(2A)-n78A</w:t>
            </w:r>
          </w:p>
        </w:tc>
        <w:tc>
          <w:tcPr>
            <w:tcW w:w="1817" w:type="dxa"/>
            <w:tcBorders>
              <w:top w:val="single" w:sz="4" w:space="0" w:color="auto"/>
              <w:left w:val="single" w:sz="4" w:space="0" w:color="auto"/>
              <w:bottom w:val="nil"/>
              <w:right w:val="single" w:sz="4" w:space="0" w:color="auto"/>
            </w:tcBorders>
            <w:vAlign w:val="center"/>
            <w:tcPrChange w:id="1002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r>
              <w:rPr>
                <w:rFonts w:cs="Arial"/>
                <w:color w:val="000000"/>
                <w:szCs w:val="18"/>
                <w:lang w:val="en-US" w:eastAsia="zh-CN"/>
              </w:rPr>
              <w:t>CA_n5A-n25A</w:t>
            </w:r>
          </w:p>
          <w:p w:rsidR="009307DF" w:rsidRDefault="009307DF" w:rsidP="009307DF">
            <w:pPr>
              <w:pStyle w:val="TAC"/>
              <w:rPr>
                <w:rFonts w:cs="Arial"/>
                <w:color w:val="000000"/>
                <w:szCs w:val="18"/>
                <w:lang w:val="en-US" w:eastAsia="zh-CN"/>
              </w:rPr>
            </w:pPr>
            <w:r>
              <w:rPr>
                <w:rFonts w:cs="Arial"/>
                <w:color w:val="000000"/>
                <w:szCs w:val="18"/>
                <w:lang w:val="en-US" w:eastAsia="zh-CN"/>
              </w:rPr>
              <w:t>CA_n5A-n78A</w:t>
            </w:r>
          </w:p>
          <w:p w:rsidR="009307DF" w:rsidRDefault="009307DF" w:rsidP="009307DF">
            <w:pPr>
              <w:pStyle w:val="TAC"/>
              <w:rPr>
                <w:rFonts w:cs="Arial"/>
                <w:szCs w:val="18"/>
                <w:lang w:val="en-US" w:eastAsia="zh-CN"/>
              </w:rPr>
            </w:pPr>
            <w:r>
              <w:rPr>
                <w:rFonts w:cs="Arial"/>
                <w:color w:val="000000"/>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02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3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3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003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3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0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04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CA_n5A-n25A-n78(2A)</w:t>
            </w:r>
          </w:p>
        </w:tc>
        <w:tc>
          <w:tcPr>
            <w:tcW w:w="1817" w:type="dxa"/>
            <w:tcBorders>
              <w:top w:val="single" w:sz="4" w:space="0" w:color="auto"/>
              <w:left w:val="single" w:sz="4" w:space="0" w:color="auto"/>
              <w:bottom w:val="nil"/>
              <w:right w:val="single" w:sz="4" w:space="0" w:color="auto"/>
            </w:tcBorders>
            <w:vAlign w:val="center"/>
            <w:tcPrChange w:id="1004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r>
              <w:rPr>
                <w:rFonts w:cs="Arial"/>
                <w:color w:val="000000"/>
                <w:szCs w:val="18"/>
                <w:lang w:val="en-US" w:eastAsia="zh-CN"/>
              </w:rPr>
              <w:t>CA_n5A-n25A</w:t>
            </w:r>
          </w:p>
          <w:p w:rsidR="009307DF" w:rsidRDefault="009307DF" w:rsidP="009307DF">
            <w:pPr>
              <w:pStyle w:val="TAC"/>
              <w:rPr>
                <w:rFonts w:cs="Arial"/>
                <w:color w:val="000000"/>
                <w:szCs w:val="18"/>
                <w:lang w:val="en-US" w:eastAsia="zh-CN"/>
              </w:rPr>
            </w:pPr>
            <w:r>
              <w:rPr>
                <w:rFonts w:cs="Arial"/>
                <w:color w:val="000000"/>
                <w:szCs w:val="18"/>
                <w:lang w:val="en-US" w:eastAsia="zh-CN"/>
              </w:rPr>
              <w:t>CA_n5A-n78A</w:t>
            </w:r>
          </w:p>
          <w:p w:rsidR="009307DF" w:rsidRDefault="009307DF" w:rsidP="009307DF">
            <w:pPr>
              <w:pStyle w:val="TAC"/>
              <w:rPr>
                <w:rFonts w:cs="Arial"/>
                <w:szCs w:val="18"/>
                <w:lang w:val="en-US" w:eastAsia="zh-CN"/>
              </w:rPr>
            </w:pPr>
            <w:r>
              <w:rPr>
                <w:rFonts w:cs="Arial"/>
                <w:color w:val="000000"/>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04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4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4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05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5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00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0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6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CA_n5A-n25(2A)-n78(2A)</w:t>
            </w:r>
          </w:p>
        </w:tc>
        <w:tc>
          <w:tcPr>
            <w:tcW w:w="1817" w:type="dxa"/>
            <w:tcBorders>
              <w:top w:val="nil"/>
              <w:left w:val="single" w:sz="4" w:space="0" w:color="auto"/>
              <w:bottom w:val="nil"/>
              <w:right w:val="single" w:sz="4" w:space="0" w:color="auto"/>
            </w:tcBorders>
            <w:vAlign w:val="center"/>
            <w:tcPrChange w:id="1006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CA_n5A-n25A</w:t>
            </w:r>
          </w:p>
          <w:p w:rsidR="009307DF" w:rsidRDefault="009307DF" w:rsidP="009307DF">
            <w:pPr>
              <w:pStyle w:val="TAC"/>
              <w:rPr>
                <w:lang w:val="en-US"/>
              </w:rPr>
            </w:pPr>
            <w:r>
              <w:rPr>
                <w:lang w:val="en-US"/>
              </w:rPr>
              <w:t>CA_n5A-n78A</w:t>
            </w:r>
          </w:p>
          <w:p w:rsidR="009307DF" w:rsidRDefault="009307DF" w:rsidP="009307DF">
            <w:pPr>
              <w:pStyle w:val="TAC"/>
              <w:rPr>
                <w:lang w:val="en-US" w:eastAsia="zh-CN"/>
              </w:rPr>
            </w:pPr>
            <w:r>
              <w:rPr>
                <w:lang w:val="en-US"/>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00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0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06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0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06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06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00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007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005633">
        <w:trPr>
          <w:trHeight w:val="29"/>
          <w:trPrChange w:id="10071" w:author="ZTE-Ma Zhifeng" w:date="2023-11-21T16:22: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072" w:author="ZTE-Ma Zhifeng" w:date="2023-11-21T16:22: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073" w:author="ZTE-Ma Zhifeng" w:date="2023-11-21T16:22: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074" w:author="ZTE-Ma Zhifeng" w:date="2023-11-21T16:22: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0075" w:author="ZTE-Ma Zhifeng" w:date="2023-11-21T16:22: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szCs w:val="18"/>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0076" w:author="ZTE-Ma Zhifeng" w:date="2023-11-21T16:22: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005633">
        <w:trPr>
          <w:trHeight w:val="29"/>
          <w:ins w:id="10077" w:author="ZTE-Ma Zhifeng" w:date="2023-11-21T16:21:00Z"/>
          <w:trPrChange w:id="10078" w:author="ZTE-Ma Zhifeng" w:date="2023-11-21T16:22: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0079" w:author="ZTE-Ma Zhifeng" w:date="2023-11-21T16:22: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80" w:author="ZTE-Ma Zhifeng" w:date="2023-11-21T16:21:00Z"/>
                <w:highlight w:val="yellow"/>
                <w:lang w:val="en-US" w:eastAsia="zh-CN"/>
              </w:rPr>
            </w:pPr>
            <w:ins w:id="10081" w:author="ZTE-Ma Zhifeng" w:date="2023-11-21T16:22:00Z">
              <w:r w:rsidRPr="00005633">
                <w:rPr>
                  <w:rFonts w:eastAsia="宋体"/>
                  <w:color w:val="000000"/>
                  <w:highlight w:val="yellow"/>
                  <w:lang w:eastAsia="zh-CN"/>
                </w:rPr>
                <w:t>CA_n5A-n28A-n78A</w:t>
              </w:r>
            </w:ins>
          </w:p>
        </w:tc>
        <w:tc>
          <w:tcPr>
            <w:tcW w:w="1817" w:type="dxa"/>
            <w:tcBorders>
              <w:top w:val="single" w:sz="4" w:space="0" w:color="auto"/>
              <w:left w:val="single" w:sz="4" w:space="0" w:color="auto"/>
              <w:bottom w:val="nil"/>
              <w:right w:val="single" w:sz="4" w:space="0" w:color="auto"/>
            </w:tcBorders>
            <w:vAlign w:val="center"/>
            <w:tcPrChange w:id="10082" w:author="ZTE-Ma Zhifeng" w:date="2023-11-21T16:22: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overflowPunct w:val="0"/>
              <w:autoSpaceDE w:val="0"/>
              <w:autoSpaceDN w:val="0"/>
              <w:adjustRightInd w:val="0"/>
              <w:rPr>
                <w:ins w:id="10083" w:author="ZTE-Ma Zhifeng" w:date="2023-11-21T16:22:00Z"/>
                <w:highlight w:val="yellow"/>
                <w:lang w:eastAsia="zh-CN"/>
              </w:rPr>
            </w:pPr>
            <w:ins w:id="10084" w:author="ZTE-Ma Zhifeng" w:date="2023-11-21T16:22:00Z">
              <w:r w:rsidRPr="00005633">
                <w:rPr>
                  <w:highlight w:val="yellow"/>
                  <w:lang w:eastAsia="zh-CN"/>
                </w:rPr>
                <w:t>CA_n5A-n28A</w:t>
              </w:r>
            </w:ins>
          </w:p>
          <w:p w:rsidR="009307DF" w:rsidRPr="00005633" w:rsidRDefault="009307DF" w:rsidP="009307DF">
            <w:pPr>
              <w:pStyle w:val="TAC"/>
              <w:overflowPunct w:val="0"/>
              <w:autoSpaceDE w:val="0"/>
              <w:autoSpaceDN w:val="0"/>
              <w:adjustRightInd w:val="0"/>
              <w:rPr>
                <w:ins w:id="10085" w:author="ZTE-Ma Zhifeng" w:date="2023-11-21T16:22:00Z"/>
                <w:highlight w:val="yellow"/>
                <w:lang w:eastAsia="zh-CN"/>
              </w:rPr>
            </w:pPr>
            <w:ins w:id="10086" w:author="ZTE-Ma Zhifeng" w:date="2023-11-21T16:22:00Z">
              <w:r w:rsidRPr="00005633">
                <w:rPr>
                  <w:highlight w:val="yellow"/>
                  <w:lang w:eastAsia="zh-CN"/>
                </w:rPr>
                <w:t>CA_n5A-n78A</w:t>
              </w:r>
            </w:ins>
          </w:p>
          <w:p w:rsidR="009307DF" w:rsidRPr="00005633" w:rsidRDefault="009307DF" w:rsidP="009307DF">
            <w:pPr>
              <w:pStyle w:val="TAC"/>
              <w:rPr>
                <w:ins w:id="10087" w:author="ZTE-Ma Zhifeng" w:date="2023-11-21T16:21:00Z"/>
                <w:highlight w:val="yellow"/>
                <w:lang w:val="en-US" w:eastAsia="zh-CN"/>
              </w:rPr>
            </w:pPr>
            <w:ins w:id="10088" w:author="ZTE-Ma Zhifeng" w:date="2023-11-21T16:22:00Z">
              <w:r w:rsidRPr="00005633">
                <w:rPr>
                  <w:highlight w:val="yellow"/>
                  <w:lang w:eastAsia="zh-CN"/>
                </w:rPr>
                <w:t>CA_n28A-n78A</w:t>
              </w:r>
            </w:ins>
          </w:p>
        </w:tc>
        <w:tc>
          <w:tcPr>
            <w:tcW w:w="825" w:type="dxa"/>
            <w:tcBorders>
              <w:top w:val="single" w:sz="4" w:space="0" w:color="auto"/>
              <w:left w:val="single" w:sz="4" w:space="0" w:color="auto"/>
              <w:bottom w:val="single" w:sz="4" w:space="0" w:color="auto"/>
              <w:right w:val="single" w:sz="4" w:space="0" w:color="auto"/>
            </w:tcBorders>
            <w:vAlign w:val="center"/>
            <w:tcPrChange w:id="10089" w:author="ZTE-Ma Zhifeng" w:date="2023-11-21T16:2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90" w:author="ZTE-Ma Zhifeng" w:date="2023-11-21T16:21:00Z"/>
                <w:szCs w:val="18"/>
                <w:highlight w:val="yellow"/>
                <w:lang w:val="en-US" w:eastAsia="zh-CN"/>
              </w:rPr>
            </w:pPr>
            <w:ins w:id="10091" w:author="ZTE-Ma Zhifeng" w:date="2023-11-21T16:22:00Z">
              <w:r w:rsidRPr="00005633">
                <w:rPr>
                  <w:rFonts w:hint="eastAsia"/>
                  <w:highlight w:val="yellow"/>
                  <w:lang w:eastAsia="zh-CN"/>
                </w:rPr>
                <w:t>n</w:t>
              </w:r>
              <w:r w:rsidRPr="00005633">
                <w:rPr>
                  <w:highlight w:val="yellow"/>
                  <w:lang w:eastAsia="zh-CN"/>
                </w:rPr>
                <w:t>5</w:t>
              </w:r>
            </w:ins>
          </w:p>
        </w:tc>
        <w:tc>
          <w:tcPr>
            <w:tcW w:w="2852" w:type="dxa"/>
            <w:tcBorders>
              <w:top w:val="single" w:sz="4" w:space="0" w:color="auto"/>
              <w:left w:val="single" w:sz="4" w:space="0" w:color="auto"/>
              <w:bottom w:val="single" w:sz="4" w:space="0" w:color="auto"/>
              <w:right w:val="single" w:sz="4" w:space="0" w:color="auto"/>
            </w:tcBorders>
            <w:vAlign w:val="center"/>
            <w:tcPrChange w:id="10092" w:author="ZTE-Ma Zhifeng" w:date="2023-11-21T16:2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93" w:author="ZTE-Ma Zhifeng" w:date="2023-11-21T16:21:00Z"/>
                <w:rFonts w:cs="Arial"/>
                <w:color w:val="000000"/>
                <w:szCs w:val="18"/>
                <w:highlight w:val="yellow"/>
                <w:lang w:val="en-US" w:eastAsia="zh-CN" w:bidi="ar"/>
              </w:rPr>
            </w:pPr>
            <w:ins w:id="10094" w:author="ZTE-Ma Zhifeng" w:date="2023-11-21T16:22:00Z">
              <w:r w:rsidRPr="00005633">
                <w:rPr>
                  <w:highlight w:val="yellow"/>
                  <w:lang w:val="en-US" w:eastAsia="zh-CN" w:bidi="ar"/>
                </w:rPr>
                <w:t>See n5 channel bandwidths in Table 5.3.5-1</w:t>
              </w:r>
            </w:ins>
          </w:p>
        </w:tc>
        <w:tc>
          <w:tcPr>
            <w:tcW w:w="1602" w:type="dxa"/>
            <w:tcBorders>
              <w:top w:val="single" w:sz="4" w:space="0" w:color="auto"/>
              <w:left w:val="single" w:sz="4" w:space="0" w:color="auto"/>
              <w:bottom w:val="nil"/>
              <w:right w:val="single" w:sz="4" w:space="0" w:color="auto"/>
            </w:tcBorders>
            <w:vAlign w:val="center"/>
            <w:tcPrChange w:id="10095" w:author="ZTE-Ma Zhifeng" w:date="2023-11-21T16:22:00Z">
              <w:tcPr>
                <w:tcW w:w="1602" w:type="dxa"/>
                <w:gridSpan w:val="9"/>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096" w:author="ZTE-Ma Zhifeng" w:date="2023-11-21T16:21:00Z"/>
                <w:highlight w:val="yellow"/>
                <w:lang w:val="en-US" w:eastAsia="zh-CN"/>
              </w:rPr>
            </w:pPr>
            <w:ins w:id="10097" w:author="ZTE-Ma Zhifeng" w:date="2023-11-21T16:22:00Z">
              <w:r w:rsidRPr="00005633">
                <w:rPr>
                  <w:highlight w:val="yellow"/>
                  <w:lang w:eastAsia="zh-CN"/>
                </w:rPr>
                <w:t>4 and 5</w:t>
              </w:r>
            </w:ins>
          </w:p>
        </w:tc>
      </w:tr>
      <w:tr w:rsidR="009307DF" w:rsidTr="00005633">
        <w:trPr>
          <w:trHeight w:val="29"/>
          <w:ins w:id="10098" w:author="ZTE-Ma Zhifeng" w:date="2023-11-21T16:21:00Z"/>
          <w:trPrChange w:id="10099" w:author="ZTE-Ma Zhifeng" w:date="2023-11-21T16:22: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10100" w:author="ZTE-Ma Zhifeng" w:date="2023-11-21T16:22: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1" w:author="ZTE-Ma Zhifeng" w:date="2023-11-21T16:21:00Z"/>
                <w:highlight w:val="yellow"/>
                <w:lang w:val="en-US" w:eastAsia="zh-CN"/>
              </w:rPr>
            </w:pPr>
          </w:p>
        </w:tc>
        <w:tc>
          <w:tcPr>
            <w:tcW w:w="1817" w:type="dxa"/>
            <w:tcBorders>
              <w:top w:val="nil"/>
              <w:left w:val="single" w:sz="4" w:space="0" w:color="auto"/>
              <w:bottom w:val="nil"/>
              <w:right w:val="single" w:sz="4" w:space="0" w:color="auto"/>
            </w:tcBorders>
            <w:vAlign w:val="center"/>
            <w:tcPrChange w:id="10102" w:author="ZTE-Ma Zhifeng" w:date="2023-11-21T16:22: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3" w:author="ZTE-Ma Zhifeng" w:date="2023-11-21T16:2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104" w:author="ZTE-Ma Zhifeng" w:date="2023-11-21T16:2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5" w:author="ZTE-Ma Zhifeng" w:date="2023-11-21T16:21:00Z"/>
                <w:szCs w:val="18"/>
                <w:highlight w:val="yellow"/>
                <w:lang w:val="en-US" w:eastAsia="zh-CN"/>
              </w:rPr>
            </w:pPr>
            <w:ins w:id="10106" w:author="ZTE-Ma Zhifeng" w:date="2023-11-21T16:22:00Z">
              <w:r w:rsidRPr="00005633">
                <w:rPr>
                  <w:rFonts w:hint="eastAsia"/>
                  <w:highlight w:val="yellow"/>
                  <w:lang w:eastAsia="zh-CN"/>
                </w:rPr>
                <w:t>n</w:t>
              </w:r>
              <w:r w:rsidRPr="00005633">
                <w:rPr>
                  <w:highlight w:val="yellow"/>
                  <w:lang w:eastAsia="zh-CN"/>
                </w:rPr>
                <w:t>28</w:t>
              </w:r>
            </w:ins>
          </w:p>
        </w:tc>
        <w:tc>
          <w:tcPr>
            <w:tcW w:w="2852" w:type="dxa"/>
            <w:tcBorders>
              <w:top w:val="single" w:sz="4" w:space="0" w:color="auto"/>
              <w:left w:val="single" w:sz="4" w:space="0" w:color="auto"/>
              <w:bottom w:val="single" w:sz="4" w:space="0" w:color="auto"/>
              <w:right w:val="single" w:sz="4" w:space="0" w:color="auto"/>
            </w:tcBorders>
            <w:vAlign w:val="center"/>
            <w:tcPrChange w:id="10107" w:author="ZTE-Ma Zhifeng" w:date="2023-11-21T16:2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08" w:author="ZTE-Ma Zhifeng" w:date="2023-11-21T16:21:00Z"/>
                <w:rFonts w:cs="Arial"/>
                <w:color w:val="000000"/>
                <w:szCs w:val="18"/>
                <w:highlight w:val="yellow"/>
                <w:lang w:val="en-US" w:eastAsia="zh-CN" w:bidi="ar"/>
              </w:rPr>
            </w:pPr>
            <w:ins w:id="10109" w:author="ZTE-Ma Zhifeng" w:date="2023-11-21T16:22:00Z">
              <w:r w:rsidRPr="00005633">
                <w:rPr>
                  <w:highlight w:val="yellow"/>
                  <w:lang w:val="en-US" w:eastAsia="zh-CN" w:bidi="ar"/>
                </w:rPr>
                <w:t>See n28 channel bandwidths in Table 5.3.5-1</w:t>
              </w:r>
            </w:ins>
          </w:p>
        </w:tc>
        <w:tc>
          <w:tcPr>
            <w:tcW w:w="1602" w:type="dxa"/>
            <w:tcBorders>
              <w:top w:val="nil"/>
              <w:left w:val="single" w:sz="4" w:space="0" w:color="auto"/>
              <w:bottom w:val="nil"/>
              <w:right w:val="single" w:sz="4" w:space="0" w:color="auto"/>
            </w:tcBorders>
            <w:vAlign w:val="center"/>
            <w:tcPrChange w:id="10110" w:author="ZTE-Ma Zhifeng" w:date="2023-11-21T16:22:00Z">
              <w:tcPr>
                <w:tcW w:w="1602" w:type="dxa"/>
                <w:gridSpan w:val="9"/>
                <w:tcBorders>
                  <w:top w:val="nil"/>
                  <w:left w:val="single" w:sz="4" w:space="0" w:color="auto"/>
                  <w:bottom w:val="single" w:sz="4" w:space="0" w:color="auto"/>
                  <w:right w:val="single" w:sz="4" w:space="0" w:color="auto"/>
                </w:tcBorders>
                <w:vAlign w:val="center"/>
              </w:tcPr>
            </w:tcPrChange>
          </w:tcPr>
          <w:p w:rsidR="009307DF" w:rsidRPr="00005633" w:rsidRDefault="009307DF" w:rsidP="009307DF">
            <w:pPr>
              <w:pStyle w:val="TAC"/>
              <w:rPr>
                <w:ins w:id="10111" w:author="ZTE-Ma Zhifeng" w:date="2023-11-21T16:21:00Z"/>
                <w:highlight w:val="yellow"/>
                <w:lang w:val="en-US" w:eastAsia="zh-CN"/>
              </w:rPr>
            </w:pPr>
          </w:p>
        </w:tc>
      </w:tr>
      <w:tr w:rsidR="009307DF" w:rsidTr="006368B8">
        <w:trPr>
          <w:trHeight w:val="29"/>
          <w:ins w:id="10112" w:author="ZTE-Ma Zhifeng" w:date="2023-11-21T16:21:00Z"/>
        </w:trPr>
        <w:tc>
          <w:tcPr>
            <w:tcW w:w="2067" w:type="dxa"/>
            <w:tcBorders>
              <w:top w:val="nil"/>
              <w:left w:val="single" w:sz="4" w:space="0" w:color="auto"/>
              <w:bottom w:val="single" w:sz="4" w:space="0" w:color="auto"/>
              <w:right w:val="single" w:sz="4" w:space="0" w:color="auto"/>
            </w:tcBorders>
            <w:vAlign w:val="center"/>
          </w:tcPr>
          <w:p w:rsidR="009307DF" w:rsidRPr="00005633" w:rsidRDefault="009307DF" w:rsidP="009307DF">
            <w:pPr>
              <w:pStyle w:val="TAC"/>
              <w:rPr>
                <w:ins w:id="10113" w:author="ZTE-Ma Zhifeng" w:date="2023-11-21T16:21: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005633" w:rsidRDefault="009307DF" w:rsidP="009307DF">
            <w:pPr>
              <w:pStyle w:val="TAC"/>
              <w:rPr>
                <w:ins w:id="10114" w:author="ZTE-Ma Zhifeng" w:date="2023-11-21T16:2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005633" w:rsidRDefault="009307DF" w:rsidP="009307DF">
            <w:pPr>
              <w:pStyle w:val="TAC"/>
              <w:rPr>
                <w:ins w:id="10115" w:author="ZTE-Ma Zhifeng" w:date="2023-11-21T16:21:00Z"/>
                <w:szCs w:val="18"/>
                <w:highlight w:val="yellow"/>
                <w:lang w:val="en-US" w:eastAsia="zh-CN"/>
              </w:rPr>
            </w:pPr>
            <w:ins w:id="10116" w:author="ZTE-Ma Zhifeng" w:date="2023-11-21T16:22:00Z">
              <w:r w:rsidRPr="00005633">
                <w:rPr>
                  <w:highlight w:val="yellow"/>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005633" w:rsidRDefault="009307DF" w:rsidP="009307DF">
            <w:pPr>
              <w:pStyle w:val="TAC"/>
              <w:rPr>
                <w:ins w:id="10117" w:author="ZTE-Ma Zhifeng" w:date="2023-11-21T16:21:00Z"/>
                <w:rFonts w:cs="Arial"/>
                <w:color w:val="000000"/>
                <w:szCs w:val="18"/>
                <w:highlight w:val="yellow"/>
                <w:lang w:val="en-US" w:eastAsia="zh-CN" w:bidi="ar"/>
              </w:rPr>
            </w:pPr>
            <w:ins w:id="10118" w:author="ZTE-Ma Zhifeng" w:date="2023-11-21T16:22:00Z">
              <w:r w:rsidRPr="00005633">
                <w:rPr>
                  <w:highlight w:val="yellow"/>
                  <w:lang w:val="en-US" w:eastAsia="zh-CN" w:bidi="ar"/>
                </w:rPr>
                <w:t>See n78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005633" w:rsidRDefault="009307DF" w:rsidP="009307DF">
            <w:pPr>
              <w:pStyle w:val="TAC"/>
              <w:rPr>
                <w:ins w:id="10119" w:author="ZTE-Ma Zhifeng" w:date="2023-11-21T16:21:00Z"/>
                <w:highlight w:val="yellow"/>
                <w:lang w:val="en-US" w:eastAsia="zh-CN"/>
              </w:rPr>
            </w:pPr>
          </w:p>
        </w:tc>
      </w:tr>
      <w:tr w:rsidR="009307DF" w:rsidTr="006368B8">
        <w:trPr>
          <w:trHeight w:val="29"/>
          <w:ins w:id="10120" w:author="ZTE-Ma Zhifeng" w:date="2023-11-21T15:02:00Z"/>
          <w:trPrChange w:id="10121" w:author="ZTE-Ma Zhifeng" w:date="2023-11-21T15:03: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0122" w:author="ZTE-Ma Zhifeng" w:date="2023-11-21T15:0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23" w:author="ZTE-Ma Zhifeng" w:date="2023-11-21T15:02:00Z"/>
                <w:highlight w:val="yellow"/>
                <w:lang w:val="en-US" w:eastAsia="zh-CN"/>
              </w:rPr>
            </w:pPr>
            <w:ins w:id="10124" w:author="ZTE-Ma Zhifeng" w:date="2023-11-21T15:02:00Z">
              <w:r w:rsidRPr="006368B8">
                <w:rPr>
                  <w:rFonts w:eastAsia="宋体"/>
                  <w:color w:val="000000"/>
                  <w:highlight w:val="yellow"/>
                  <w:lang w:eastAsia="zh-CN"/>
                </w:rPr>
                <w:t>CA_n5A-n28A-n79A</w:t>
              </w:r>
            </w:ins>
          </w:p>
        </w:tc>
        <w:tc>
          <w:tcPr>
            <w:tcW w:w="1817" w:type="dxa"/>
            <w:tcBorders>
              <w:top w:val="single" w:sz="4" w:space="0" w:color="auto"/>
              <w:left w:val="single" w:sz="4" w:space="0" w:color="auto"/>
              <w:bottom w:val="nil"/>
              <w:right w:val="single" w:sz="4" w:space="0" w:color="auto"/>
            </w:tcBorders>
            <w:vAlign w:val="center"/>
            <w:tcPrChange w:id="10125" w:author="ZTE-Ma Zhifeng" w:date="2023-11-21T15:0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overflowPunct w:val="0"/>
              <w:autoSpaceDE w:val="0"/>
              <w:autoSpaceDN w:val="0"/>
              <w:adjustRightInd w:val="0"/>
              <w:rPr>
                <w:ins w:id="10126" w:author="ZTE-Ma Zhifeng" w:date="2023-11-21T15:02:00Z"/>
                <w:highlight w:val="yellow"/>
                <w:lang w:eastAsia="zh-CN"/>
              </w:rPr>
            </w:pPr>
            <w:ins w:id="10127" w:author="ZTE-Ma Zhifeng" w:date="2023-11-21T15:02:00Z">
              <w:r w:rsidRPr="006368B8">
                <w:rPr>
                  <w:highlight w:val="yellow"/>
                  <w:lang w:eastAsia="zh-CN"/>
                </w:rPr>
                <w:t>CA_n5A</w:t>
              </w:r>
            </w:ins>
            <w:ins w:id="10128" w:author="ZTE-Ma Zhifeng" w:date="2023-11-23T09:22:00Z">
              <w:r w:rsidR="00CE4C12">
                <w:rPr>
                  <w:highlight w:val="yellow"/>
                  <w:lang w:eastAsia="zh-CN"/>
                </w:rPr>
                <w:t>-</w:t>
              </w:r>
            </w:ins>
            <w:ins w:id="10129" w:author="ZTE-Ma Zhifeng" w:date="2023-11-21T15:02:00Z">
              <w:r w:rsidRPr="006368B8">
                <w:rPr>
                  <w:highlight w:val="yellow"/>
                  <w:lang w:eastAsia="zh-CN"/>
                </w:rPr>
                <w:t>n28A</w:t>
              </w:r>
            </w:ins>
          </w:p>
          <w:p w:rsidR="009307DF" w:rsidRPr="006368B8" w:rsidRDefault="009307DF" w:rsidP="009307DF">
            <w:pPr>
              <w:pStyle w:val="TAC"/>
              <w:overflowPunct w:val="0"/>
              <w:autoSpaceDE w:val="0"/>
              <w:autoSpaceDN w:val="0"/>
              <w:adjustRightInd w:val="0"/>
              <w:rPr>
                <w:ins w:id="10130" w:author="ZTE-Ma Zhifeng" w:date="2023-11-21T15:02:00Z"/>
                <w:highlight w:val="yellow"/>
                <w:lang w:eastAsia="zh-CN"/>
              </w:rPr>
            </w:pPr>
            <w:ins w:id="10131" w:author="ZTE-Ma Zhifeng" w:date="2023-11-21T15:02:00Z">
              <w:r w:rsidRPr="006368B8">
                <w:rPr>
                  <w:highlight w:val="yellow"/>
                  <w:lang w:eastAsia="zh-CN"/>
                </w:rPr>
                <w:t>CA_n5A</w:t>
              </w:r>
            </w:ins>
            <w:ins w:id="10132" w:author="ZTE-Ma Zhifeng" w:date="2023-11-23T09:22:00Z">
              <w:r w:rsidR="00CE4C12">
                <w:rPr>
                  <w:highlight w:val="yellow"/>
                  <w:lang w:eastAsia="zh-CN"/>
                </w:rPr>
                <w:t>-</w:t>
              </w:r>
            </w:ins>
            <w:ins w:id="10133" w:author="ZTE-Ma Zhifeng" w:date="2023-11-21T15:02:00Z">
              <w:r w:rsidRPr="006368B8">
                <w:rPr>
                  <w:highlight w:val="yellow"/>
                  <w:lang w:eastAsia="zh-CN"/>
                </w:rPr>
                <w:t>n79A</w:t>
              </w:r>
            </w:ins>
          </w:p>
          <w:p w:rsidR="009307DF" w:rsidRPr="006368B8" w:rsidRDefault="009307DF" w:rsidP="00CE4C12">
            <w:pPr>
              <w:pStyle w:val="TAC"/>
              <w:rPr>
                <w:ins w:id="10134" w:author="ZTE-Ma Zhifeng" w:date="2023-11-21T15:02:00Z"/>
                <w:highlight w:val="yellow"/>
                <w:lang w:val="en-US" w:eastAsia="zh-CN"/>
              </w:rPr>
            </w:pPr>
            <w:ins w:id="10135" w:author="ZTE-Ma Zhifeng" w:date="2023-11-21T15:02:00Z">
              <w:r w:rsidRPr="006368B8">
                <w:rPr>
                  <w:highlight w:val="yellow"/>
                  <w:lang w:eastAsia="zh-CN"/>
                </w:rPr>
                <w:t>CA_n28A</w:t>
              </w:r>
            </w:ins>
            <w:ins w:id="10136" w:author="ZTE-Ma Zhifeng" w:date="2023-11-23T09:22:00Z">
              <w:r w:rsidR="00CE4C12">
                <w:rPr>
                  <w:highlight w:val="yellow"/>
                  <w:lang w:eastAsia="zh-CN"/>
                </w:rPr>
                <w:t>-</w:t>
              </w:r>
            </w:ins>
            <w:ins w:id="10137" w:author="ZTE-Ma Zhifeng" w:date="2023-11-21T15:02:00Z">
              <w:r w:rsidRPr="006368B8">
                <w:rPr>
                  <w:highlight w:val="yellow"/>
                  <w:lang w:eastAsia="zh-CN"/>
                </w:rPr>
                <w:t>n79A</w:t>
              </w:r>
            </w:ins>
          </w:p>
        </w:tc>
        <w:tc>
          <w:tcPr>
            <w:tcW w:w="825" w:type="dxa"/>
            <w:tcBorders>
              <w:top w:val="single" w:sz="4" w:space="0" w:color="auto"/>
              <w:left w:val="single" w:sz="4" w:space="0" w:color="auto"/>
              <w:bottom w:val="single" w:sz="4" w:space="0" w:color="auto"/>
              <w:right w:val="single" w:sz="4" w:space="0" w:color="auto"/>
            </w:tcBorders>
            <w:vAlign w:val="center"/>
            <w:tcPrChange w:id="10138" w:author="ZTE-Ma Zhifeng" w:date="2023-11-21T15:0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39" w:author="ZTE-Ma Zhifeng" w:date="2023-11-21T15:02:00Z"/>
                <w:szCs w:val="18"/>
                <w:highlight w:val="yellow"/>
                <w:lang w:val="en-US" w:eastAsia="zh-CN"/>
              </w:rPr>
            </w:pPr>
            <w:ins w:id="10140" w:author="ZTE-Ma Zhifeng" w:date="2023-11-21T15:02:00Z">
              <w:r w:rsidRPr="006368B8">
                <w:rPr>
                  <w:rFonts w:hint="eastAsia"/>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0141" w:author="ZTE-Ma Zhifeng" w:date="2023-11-21T15:0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42" w:author="ZTE-Ma Zhifeng" w:date="2023-11-21T15:02:00Z"/>
                <w:rFonts w:cs="Arial"/>
                <w:color w:val="000000"/>
                <w:szCs w:val="18"/>
                <w:highlight w:val="yellow"/>
                <w:lang w:val="en-US" w:eastAsia="zh-CN" w:bidi="ar"/>
              </w:rPr>
            </w:pPr>
            <w:ins w:id="10143" w:author="ZTE-Ma Zhifeng" w:date="2023-11-21T15:02:00Z">
              <w:r w:rsidRPr="006368B8">
                <w:rPr>
                  <w:highlight w:val="yellow"/>
                  <w:lang w:val="en-US" w:eastAsia="zh-CN" w:bidi="ar"/>
                </w:rPr>
                <w:t>See n5 channel bandwidths in Table 5.3.5-1</w:t>
              </w:r>
            </w:ins>
          </w:p>
        </w:tc>
        <w:tc>
          <w:tcPr>
            <w:tcW w:w="1602" w:type="dxa"/>
            <w:tcBorders>
              <w:top w:val="single" w:sz="4" w:space="0" w:color="auto"/>
              <w:left w:val="single" w:sz="4" w:space="0" w:color="auto"/>
              <w:bottom w:val="nil"/>
              <w:right w:val="single" w:sz="4" w:space="0" w:color="auto"/>
            </w:tcBorders>
            <w:vAlign w:val="center"/>
            <w:tcPrChange w:id="10144" w:author="ZTE-Ma Zhifeng" w:date="2023-11-21T15:0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45" w:author="ZTE-Ma Zhifeng" w:date="2023-11-21T15:02:00Z"/>
                <w:highlight w:val="yellow"/>
                <w:lang w:val="en-US" w:eastAsia="zh-CN"/>
              </w:rPr>
            </w:pPr>
            <w:ins w:id="10146" w:author="ZTE-Ma Zhifeng" w:date="2023-11-21T15:02:00Z">
              <w:r w:rsidRPr="006368B8">
                <w:rPr>
                  <w:highlight w:val="yellow"/>
                  <w:lang w:eastAsia="zh-CN"/>
                </w:rPr>
                <w:t>4 and 5</w:t>
              </w:r>
            </w:ins>
          </w:p>
        </w:tc>
      </w:tr>
      <w:tr w:rsidR="009307DF" w:rsidTr="006368B8">
        <w:trPr>
          <w:trHeight w:val="29"/>
          <w:ins w:id="10147" w:author="ZTE-Ma Zhifeng" w:date="2023-11-21T15:02:00Z"/>
          <w:trPrChange w:id="10148" w:author="ZTE-Ma Zhifeng" w:date="2023-11-21T15:03: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10149" w:author="ZTE-Ma Zhifeng" w:date="2023-11-21T15:03: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50" w:author="ZTE-Ma Zhifeng" w:date="2023-11-21T15:02:00Z"/>
                <w:highlight w:val="yellow"/>
                <w:lang w:val="en-US" w:eastAsia="zh-CN"/>
              </w:rPr>
            </w:pPr>
          </w:p>
        </w:tc>
        <w:tc>
          <w:tcPr>
            <w:tcW w:w="1817" w:type="dxa"/>
            <w:tcBorders>
              <w:top w:val="nil"/>
              <w:left w:val="single" w:sz="4" w:space="0" w:color="auto"/>
              <w:bottom w:val="nil"/>
              <w:right w:val="single" w:sz="4" w:space="0" w:color="auto"/>
            </w:tcBorders>
            <w:vAlign w:val="center"/>
            <w:tcPrChange w:id="10151" w:author="ZTE-Ma Zhifeng" w:date="2023-11-21T15:03: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52" w:author="ZTE-Ma Zhifeng" w:date="2023-11-21T15:0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153" w:author="ZTE-Ma Zhifeng" w:date="2023-11-21T15:0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54" w:author="ZTE-Ma Zhifeng" w:date="2023-11-21T15:02:00Z"/>
                <w:szCs w:val="18"/>
                <w:highlight w:val="yellow"/>
                <w:lang w:val="en-US" w:eastAsia="zh-CN"/>
              </w:rPr>
            </w:pPr>
            <w:ins w:id="10155" w:author="ZTE-Ma Zhifeng" w:date="2023-11-21T15:02:00Z">
              <w:r w:rsidRPr="006368B8">
                <w:rPr>
                  <w:rFonts w:eastAsia="宋体"/>
                  <w:color w:val="000000"/>
                  <w:highlight w:val="yellow"/>
                  <w:lang w:eastAsia="zh-CN"/>
                </w:rPr>
                <w:t>n28</w:t>
              </w:r>
            </w:ins>
          </w:p>
        </w:tc>
        <w:tc>
          <w:tcPr>
            <w:tcW w:w="2852" w:type="dxa"/>
            <w:tcBorders>
              <w:top w:val="single" w:sz="4" w:space="0" w:color="auto"/>
              <w:left w:val="single" w:sz="4" w:space="0" w:color="auto"/>
              <w:bottom w:val="single" w:sz="4" w:space="0" w:color="auto"/>
              <w:right w:val="single" w:sz="4" w:space="0" w:color="auto"/>
            </w:tcBorders>
            <w:vAlign w:val="center"/>
            <w:tcPrChange w:id="10156" w:author="ZTE-Ma Zhifeng" w:date="2023-11-21T15:0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57" w:author="ZTE-Ma Zhifeng" w:date="2023-11-21T15:02:00Z"/>
                <w:rFonts w:cs="Arial"/>
                <w:color w:val="000000"/>
                <w:szCs w:val="18"/>
                <w:highlight w:val="yellow"/>
                <w:lang w:val="en-US" w:eastAsia="zh-CN" w:bidi="ar"/>
              </w:rPr>
            </w:pPr>
            <w:ins w:id="10158" w:author="ZTE-Ma Zhifeng" w:date="2023-11-21T15:02:00Z">
              <w:r w:rsidRPr="006368B8">
                <w:rPr>
                  <w:highlight w:val="yellow"/>
                  <w:lang w:val="en-US" w:eastAsia="zh-CN" w:bidi="ar"/>
                </w:rPr>
                <w:t>See n28 channel bandwidths in Table 5.3.5-1</w:t>
              </w:r>
            </w:ins>
          </w:p>
        </w:tc>
        <w:tc>
          <w:tcPr>
            <w:tcW w:w="1602" w:type="dxa"/>
            <w:tcBorders>
              <w:top w:val="nil"/>
              <w:left w:val="single" w:sz="4" w:space="0" w:color="auto"/>
              <w:bottom w:val="nil"/>
              <w:right w:val="single" w:sz="4" w:space="0" w:color="auto"/>
            </w:tcBorders>
            <w:vAlign w:val="center"/>
            <w:tcPrChange w:id="10159" w:author="ZTE-Ma Zhifeng" w:date="2023-11-21T15:03:00Z">
              <w:tcPr>
                <w:tcW w:w="1602" w:type="dxa"/>
                <w:gridSpan w:val="9"/>
                <w:tcBorders>
                  <w:top w:val="nil"/>
                  <w:left w:val="single" w:sz="4" w:space="0" w:color="auto"/>
                  <w:bottom w:val="single" w:sz="4" w:space="0" w:color="auto"/>
                  <w:right w:val="single" w:sz="4" w:space="0" w:color="auto"/>
                </w:tcBorders>
                <w:vAlign w:val="center"/>
              </w:tcPr>
            </w:tcPrChange>
          </w:tcPr>
          <w:p w:rsidR="009307DF" w:rsidRPr="006368B8" w:rsidRDefault="009307DF" w:rsidP="009307DF">
            <w:pPr>
              <w:pStyle w:val="TAC"/>
              <w:rPr>
                <w:ins w:id="10160" w:author="ZTE-Ma Zhifeng" w:date="2023-11-21T15:02:00Z"/>
                <w:highlight w:val="yellow"/>
                <w:lang w:val="en-US" w:eastAsia="zh-CN"/>
              </w:rPr>
            </w:pPr>
          </w:p>
        </w:tc>
      </w:tr>
      <w:tr w:rsidR="009307DF" w:rsidTr="007740A8">
        <w:trPr>
          <w:trHeight w:val="29"/>
          <w:ins w:id="10161" w:author="ZTE-Ma Zhifeng" w:date="2023-11-21T15:02:00Z"/>
        </w:trPr>
        <w:tc>
          <w:tcPr>
            <w:tcW w:w="2067" w:type="dxa"/>
            <w:tcBorders>
              <w:top w:val="nil"/>
              <w:left w:val="single" w:sz="4" w:space="0" w:color="auto"/>
              <w:bottom w:val="single" w:sz="4" w:space="0" w:color="auto"/>
              <w:right w:val="single" w:sz="4" w:space="0" w:color="auto"/>
            </w:tcBorders>
            <w:vAlign w:val="center"/>
          </w:tcPr>
          <w:p w:rsidR="009307DF" w:rsidRPr="006368B8" w:rsidRDefault="009307DF" w:rsidP="009307DF">
            <w:pPr>
              <w:pStyle w:val="TAC"/>
              <w:rPr>
                <w:ins w:id="10162" w:author="ZTE-Ma Zhifeng" w:date="2023-11-21T15:02: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6368B8" w:rsidRDefault="009307DF" w:rsidP="009307DF">
            <w:pPr>
              <w:pStyle w:val="TAC"/>
              <w:rPr>
                <w:ins w:id="10163" w:author="ZTE-Ma Zhifeng" w:date="2023-11-21T15:0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6368B8" w:rsidRDefault="009307DF" w:rsidP="009307DF">
            <w:pPr>
              <w:pStyle w:val="TAC"/>
              <w:rPr>
                <w:ins w:id="10164" w:author="ZTE-Ma Zhifeng" w:date="2023-11-21T15:02:00Z"/>
                <w:szCs w:val="18"/>
                <w:highlight w:val="yellow"/>
                <w:lang w:val="en-US" w:eastAsia="zh-CN"/>
              </w:rPr>
            </w:pPr>
            <w:ins w:id="10165" w:author="ZTE-Ma Zhifeng" w:date="2023-11-21T15:02:00Z">
              <w:r w:rsidRPr="006368B8">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6368B8" w:rsidRDefault="009307DF" w:rsidP="009307DF">
            <w:pPr>
              <w:pStyle w:val="TAC"/>
              <w:rPr>
                <w:ins w:id="10166" w:author="ZTE-Ma Zhifeng" w:date="2023-11-21T15:02:00Z"/>
                <w:rFonts w:cs="Arial"/>
                <w:color w:val="000000"/>
                <w:szCs w:val="18"/>
                <w:highlight w:val="yellow"/>
                <w:lang w:val="en-US" w:eastAsia="zh-CN" w:bidi="ar"/>
              </w:rPr>
            </w:pPr>
            <w:ins w:id="10167" w:author="ZTE-Ma Zhifeng" w:date="2023-11-21T15:02:00Z">
              <w:r w:rsidRPr="006368B8">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6368B8" w:rsidRDefault="009307DF" w:rsidP="009307DF">
            <w:pPr>
              <w:pStyle w:val="TAC"/>
              <w:rPr>
                <w:ins w:id="10168" w:author="ZTE-Ma Zhifeng" w:date="2023-11-21T15:02:00Z"/>
                <w:highlight w:val="yellow"/>
                <w:lang w:val="en-US" w:eastAsia="zh-CN"/>
              </w:rPr>
            </w:pPr>
          </w:p>
        </w:tc>
      </w:tr>
      <w:tr w:rsidR="009307DF" w:rsidTr="007740A8">
        <w:trPr>
          <w:trHeight w:val="29"/>
          <w:ins w:id="10169" w:author="ZTE-Ma Zhifeng" w:date="2023-10-17T14:22:00Z"/>
          <w:trPrChange w:id="10170"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17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72" w:author="ZTE-Ma Zhifeng" w:date="2023-10-17T14:22:00Z"/>
                <w:lang w:val="en-US" w:eastAsia="zh-CN"/>
              </w:rPr>
            </w:pPr>
            <w:ins w:id="10173" w:author="ZTE-Ma Zhifeng" w:date="2023-10-17T14:22:00Z">
              <w:r>
                <w:rPr>
                  <w:rFonts w:cs="Arial"/>
                  <w:szCs w:val="18"/>
                </w:rPr>
                <w:t>CA_n5A-n29A-n66A</w:t>
              </w:r>
            </w:ins>
          </w:p>
        </w:tc>
        <w:tc>
          <w:tcPr>
            <w:tcW w:w="1817" w:type="dxa"/>
            <w:tcBorders>
              <w:top w:val="single" w:sz="4" w:space="0" w:color="auto"/>
              <w:left w:val="single" w:sz="4" w:space="0" w:color="auto"/>
              <w:bottom w:val="nil"/>
              <w:right w:val="single" w:sz="4" w:space="0" w:color="auto"/>
            </w:tcBorders>
            <w:vAlign w:val="center"/>
            <w:tcPrChange w:id="1017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75" w:author="ZTE-Ma Zhifeng" w:date="2023-10-17T14:22:00Z"/>
                <w:lang w:val="en-US" w:eastAsia="zh-CN"/>
              </w:rPr>
            </w:pPr>
            <w:ins w:id="10176" w:author="ZTE-Ma Zhifeng" w:date="2023-10-17T14:22:00Z">
              <w:r>
                <w:rPr>
                  <w:rFonts w:cs="Arial"/>
                  <w:szCs w:val="18"/>
                  <w:lang w:val="en-US" w:eastAsia="zh-CN"/>
                </w:rPr>
                <w:t>CA_n5A-n66A</w:t>
              </w:r>
            </w:ins>
          </w:p>
        </w:tc>
        <w:tc>
          <w:tcPr>
            <w:tcW w:w="825" w:type="dxa"/>
            <w:tcBorders>
              <w:top w:val="single" w:sz="4" w:space="0" w:color="auto"/>
              <w:left w:val="single" w:sz="4" w:space="0" w:color="auto"/>
              <w:bottom w:val="single" w:sz="4" w:space="0" w:color="auto"/>
              <w:right w:val="single" w:sz="4" w:space="0" w:color="auto"/>
            </w:tcBorders>
            <w:vAlign w:val="center"/>
            <w:tcPrChange w:id="1017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78" w:author="ZTE-Ma Zhifeng" w:date="2023-10-17T14:22:00Z"/>
                <w:szCs w:val="18"/>
                <w:lang w:val="en-US" w:eastAsia="zh-CN"/>
              </w:rPr>
            </w:pPr>
            <w:ins w:id="10179" w:author="ZTE-Ma Zhifeng" w:date="2023-10-17T14:22:00Z">
              <w:r>
                <w:rPr>
                  <w:rFonts w:cs="Arial"/>
                  <w:color w:val="000000"/>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0180"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81" w:author="ZTE-Ma Zhifeng" w:date="2023-10-17T14:22:00Z"/>
                <w:rFonts w:cs="Arial"/>
                <w:color w:val="000000"/>
                <w:szCs w:val="18"/>
                <w:lang w:val="en-US" w:eastAsia="zh-CN" w:bidi="ar"/>
              </w:rPr>
            </w:pPr>
            <w:ins w:id="10182" w:author="ZTE-Ma Zhifeng" w:date="2023-10-17T14:2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0183"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84" w:author="ZTE-Ma Zhifeng" w:date="2023-10-17T14:22:00Z"/>
                <w:lang w:val="en-US" w:eastAsia="zh-CN"/>
              </w:rPr>
            </w:pPr>
            <w:ins w:id="10185" w:author="ZTE-Ma Zhifeng" w:date="2023-10-17T14:22:00Z">
              <w:r>
                <w:rPr>
                  <w:szCs w:val="18"/>
                  <w:lang w:val="en-US" w:eastAsia="zh-CN"/>
                </w:rPr>
                <w:t>0</w:t>
              </w:r>
            </w:ins>
          </w:p>
        </w:tc>
      </w:tr>
      <w:tr w:rsidR="009307DF" w:rsidTr="007740A8">
        <w:trPr>
          <w:trHeight w:val="29"/>
          <w:ins w:id="10186" w:author="ZTE-Ma Zhifeng" w:date="2023-10-17T14:22:00Z"/>
          <w:trPrChange w:id="10187"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018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89" w:author="ZTE-Ma Zhifeng" w:date="2023-10-17T14:22:00Z"/>
                <w:lang w:val="en-US" w:eastAsia="zh-CN"/>
              </w:rPr>
            </w:pPr>
          </w:p>
        </w:tc>
        <w:tc>
          <w:tcPr>
            <w:tcW w:w="1817" w:type="dxa"/>
            <w:tcBorders>
              <w:top w:val="nil"/>
              <w:left w:val="single" w:sz="4" w:space="0" w:color="auto"/>
              <w:bottom w:val="nil"/>
              <w:right w:val="single" w:sz="4" w:space="0" w:color="auto"/>
            </w:tcBorders>
            <w:vAlign w:val="center"/>
            <w:tcPrChange w:id="1019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91" w:author="ZTE-Ma Zhifeng" w:date="2023-10-17T14: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19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93" w:author="ZTE-Ma Zhifeng" w:date="2023-10-17T14:22:00Z"/>
                <w:szCs w:val="18"/>
                <w:lang w:val="en-US" w:eastAsia="zh-CN"/>
              </w:rPr>
            </w:pPr>
            <w:ins w:id="10194" w:author="ZTE-Ma Zhifeng" w:date="2023-10-17T14:22: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0195"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196" w:author="ZTE-Ma Zhifeng" w:date="2023-10-17T14:22:00Z"/>
                <w:rFonts w:cs="Arial"/>
                <w:color w:val="000000"/>
                <w:szCs w:val="18"/>
                <w:lang w:val="en-US" w:eastAsia="zh-CN" w:bidi="ar"/>
              </w:rPr>
            </w:pPr>
            <w:ins w:id="10197" w:author="ZTE-Ma Zhifeng" w:date="2023-10-17T14:22:00Z">
              <w:r>
                <w:rPr>
                  <w:rFonts w:cs="Arial"/>
                  <w:szCs w:val="18"/>
                </w:rPr>
                <w:t>5, 10</w:t>
              </w:r>
            </w:ins>
          </w:p>
        </w:tc>
        <w:tc>
          <w:tcPr>
            <w:tcW w:w="1602" w:type="dxa"/>
            <w:tcBorders>
              <w:top w:val="nil"/>
              <w:left w:val="single" w:sz="4" w:space="0" w:color="auto"/>
              <w:bottom w:val="nil"/>
              <w:right w:val="single" w:sz="4" w:space="0" w:color="auto"/>
            </w:tcBorders>
            <w:vAlign w:val="center"/>
            <w:tcPrChange w:id="10198"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199" w:author="ZTE-Ma Zhifeng" w:date="2023-10-17T14:22:00Z"/>
                <w:lang w:val="en-US" w:eastAsia="zh-CN"/>
              </w:rPr>
            </w:pPr>
          </w:p>
        </w:tc>
      </w:tr>
      <w:tr w:rsidR="009307DF" w:rsidTr="007740A8">
        <w:trPr>
          <w:trHeight w:val="29"/>
          <w:ins w:id="10200" w:author="ZTE-Ma Zhifeng" w:date="2023-10-17T14:22:00Z"/>
          <w:trPrChange w:id="102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203" w:author="ZTE-Ma Zhifeng" w:date="2023-10-17T14:22:00Z"/>
                <w:lang w:val="en-US" w:eastAsia="zh-CN"/>
              </w:rPr>
            </w:pPr>
          </w:p>
        </w:tc>
        <w:tc>
          <w:tcPr>
            <w:tcW w:w="1817" w:type="dxa"/>
            <w:tcBorders>
              <w:top w:val="nil"/>
              <w:left w:val="single" w:sz="4" w:space="0" w:color="auto"/>
              <w:bottom w:val="single" w:sz="4" w:space="0" w:color="auto"/>
              <w:right w:val="single" w:sz="4" w:space="0" w:color="auto"/>
            </w:tcBorders>
            <w:vAlign w:val="center"/>
            <w:tcPrChange w:id="102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205" w:author="ZTE-Ma Zhifeng" w:date="2023-10-17T14:2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207" w:author="ZTE-Ma Zhifeng" w:date="2023-10-17T14:22:00Z"/>
                <w:szCs w:val="18"/>
                <w:lang w:val="en-US" w:eastAsia="zh-CN"/>
              </w:rPr>
            </w:pPr>
            <w:ins w:id="10208" w:author="ZTE-Ma Zhifeng" w:date="2023-10-17T14:22: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02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210" w:author="ZTE-Ma Zhifeng" w:date="2023-10-17T14:22:00Z"/>
                <w:rFonts w:cs="Arial"/>
                <w:color w:val="000000"/>
                <w:szCs w:val="18"/>
                <w:lang w:val="en-US" w:eastAsia="zh-CN" w:bidi="ar"/>
              </w:rPr>
            </w:pPr>
            <w:ins w:id="10211" w:author="ZTE-Ma Zhifeng" w:date="2023-10-17T14:22: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02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213" w:author="ZTE-Ma Zhifeng" w:date="2023-10-17T14:22:00Z"/>
                <w:lang w:val="en-US" w:eastAsia="zh-CN"/>
              </w:rPr>
            </w:pPr>
          </w:p>
        </w:tc>
      </w:tr>
      <w:tr w:rsidR="009307DF" w:rsidTr="007740A8">
        <w:trPr>
          <w:trHeight w:val="29"/>
          <w:trPrChange w:id="102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CA_n5A-n29A-n77A</w:t>
            </w:r>
          </w:p>
        </w:tc>
        <w:tc>
          <w:tcPr>
            <w:tcW w:w="1817" w:type="dxa"/>
            <w:tcBorders>
              <w:top w:val="single" w:sz="4" w:space="0" w:color="auto"/>
              <w:left w:val="single" w:sz="4" w:space="0" w:color="auto"/>
              <w:bottom w:val="nil"/>
              <w:right w:val="single" w:sz="4" w:space="0" w:color="auto"/>
            </w:tcBorders>
            <w:vAlign w:val="center"/>
            <w:tcPrChange w:id="102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lang w:val="en-US"/>
              </w:rPr>
            </w:pPr>
            <w:r>
              <w:t>CA_n5A-n77A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10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2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2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CA_n5A-n29A-n77(2A)</w:t>
            </w:r>
          </w:p>
        </w:tc>
        <w:tc>
          <w:tcPr>
            <w:tcW w:w="1817" w:type="dxa"/>
            <w:tcBorders>
              <w:top w:val="single" w:sz="4" w:space="0" w:color="auto"/>
              <w:left w:val="single" w:sz="4" w:space="0" w:color="auto"/>
              <w:bottom w:val="nil"/>
              <w:right w:val="single" w:sz="4" w:space="0" w:color="auto"/>
            </w:tcBorders>
            <w:vAlign w:val="center"/>
            <w:tcPrChange w:id="102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0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szCs w:val="18"/>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102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2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2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02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CA_n5A-n30A-n66A</w:t>
            </w:r>
          </w:p>
        </w:tc>
        <w:tc>
          <w:tcPr>
            <w:tcW w:w="1817" w:type="dxa"/>
            <w:tcBorders>
              <w:top w:val="single" w:sz="4" w:space="0" w:color="auto"/>
              <w:left w:val="single" w:sz="4" w:space="0" w:color="auto"/>
              <w:bottom w:val="nil"/>
              <w:right w:val="single" w:sz="4" w:space="0" w:color="auto"/>
            </w:tcBorders>
            <w:vAlign w:val="center"/>
            <w:tcPrChange w:id="102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CA_n5A-n30A</w:t>
            </w:r>
          </w:p>
          <w:p w:rsidR="009307DF" w:rsidRDefault="009307DF" w:rsidP="009307DF">
            <w:pPr>
              <w:pStyle w:val="TAC"/>
              <w:rPr>
                <w:lang w:val="en-US"/>
              </w:rPr>
            </w:pPr>
            <w:r>
              <w:rPr>
                <w:lang w:val="en-US"/>
              </w:rPr>
              <w:t>CA_n5A-n66A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2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02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CA_n5A-n30A-n66(2A)</w:t>
            </w:r>
          </w:p>
        </w:tc>
        <w:tc>
          <w:tcPr>
            <w:tcW w:w="1817" w:type="dxa"/>
            <w:tcBorders>
              <w:top w:val="nil"/>
              <w:left w:val="single" w:sz="4" w:space="0" w:color="auto"/>
              <w:bottom w:val="nil"/>
              <w:right w:val="single" w:sz="4" w:space="0" w:color="auto"/>
            </w:tcBorders>
            <w:vAlign w:val="center"/>
            <w:tcPrChange w:id="102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CA_n5A-n30A</w:t>
            </w:r>
          </w:p>
          <w:p w:rsidR="009307DF" w:rsidRDefault="009307DF" w:rsidP="009307DF">
            <w:pPr>
              <w:pStyle w:val="TAC"/>
              <w:rPr>
                <w:lang w:val="en-US"/>
              </w:rPr>
            </w:pPr>
            <w:r>
              <w:rPr>
                <w:lang w:val="en-US"/>
              </w:rPr>
              <w:t>CA_n5A-n66A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2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2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2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CA_n66(2A)_BCS0</w:t>
            </w:r>
          </w:p>
        </w:tc>
        <w:tc>
          <w:tcPr>
            <w:tcW w:w="1602" w:type="dxa"/>
            <w:tcBorders>
              <w:top w:val="nil"/>
              <w:left w:val="single" w:sz="4" w:space="0" w:color="auto"/>
              <w:bottom w:val="single" w:sz="4" w:space="0" w:color="auto"/>
              <w:right w:val="single" w:sz="4" w:space="0" w:color="auto"/>
            </w:tcBorders>
            <w:vAlign w:val="center"/>
            <w:tcPrChange w:id="102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28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CA_n5A-n30A-n66(3A)</w:t>
            </w:r>
          </w:p>
        </w:tc>
        <w:tc>
          <w:tcPr>
            <w:tcW w:w="1817" w:type="dxa"/>
            <w:tcBorders>
              <w:top w:val="single" w:sz="4" w:space="0" w:color="auto"/>
              <w:left w:val="single" w:sz="4" w:space="0" w:color="auto"/>
              <w:bottom w:val="nil"/>
              <w:right w:val="single" w:sz="4" w:space="0" w:color="auto"/>
            </w:tcBorders>
            <w:vAlign w:val="center"/>
            <w:tcPrChange w:id="102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CA_n5A-n30A</w:t>
            </w:r>
          </w:p>
          <w:p w:rsidR="009307DF" w:rsidRDefault="009307DF" w:rsidP="009307DF">
            <w:pPr>
              <w:pStyle w:val="TAC"/>
              <w:rPr>
                <w:lang w:val="en-US"/>
              </w:rPr>
            </w:pPr>
            <w:r>
              <w:rPr>
                <w:lang w:val="en-US"/>
              </w:rPr>
              <w:t>CA_n5A-n66A</w:t>
            </w:r>
          </w:p>
          <w:p w:rsidR="009307DF" w:rsidRDefault="009307DF" w:rsidP="009307DF">
            <w:pPr>
              <w:pStyle w:val="TAC"/>
              <w:rPr>
                <w:lang w:val="en-US"/>
              </w:rPr>
            </w:pPr>
            <w:r>
              <w:rPr>
                <w:lang w:val="en-US"/>
              </w:rPr>
              <w:t>CA_n30A-n66A</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2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2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2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2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2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2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2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2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2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2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3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103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3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CA_n5A-n30A-n77A</w:t>
            </w:r>
          </w:p>
        </w:tc>
        <w:tc>
          <w:tcPr>
            <w:tcW w:w="1817" w:type="dxa"/>
            <w:tcBorders>
              <w:top w:val="nil"/>
              <w:left w:val="single" w:sz="4" w:space="0" w:color="auto"/>
              <w:bottom w:val="nil"/>
              <w:right w:val="single" w:sz="4" w:space="0" w:color="auto"/>
            </w:tcBorders>
            <w:vAlign w:val="center"/>
            <w:tcPrChange w:id="103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n77</w:t>
            </w:r>
            <w:r>
              <w:rPr>
                <w:vertAlign w:val="superscript"/>
                <w:lang w:val="en-US"/>
              </w:rPr>
              <w:t>7</w:t>
            </w:r>
          </w:p>
          <w:p w:rsidR="009307DF" w:rsidRDefault="009307DF" w:rsidP="009307DF">
            <w:pPr>
              <w:pStyle w:val="TAC"/>
              <w:rPr>
                <w:lang w:val="en-US"/>
              </w:rPr>
            </w:pPr>
            <w:r>
              <w:rPr>
                <w:lang w:val="en-US"/>
              </w:rPr>
              <w:t>CA_n5A-n30A</w:t>
            </w:r>
          </w:p>
          <w:p w:rsidR="009307DF" w:rsidRDefault="009307DF" w:rsidP="009307DF">
            <w:pPr>
              <w:pStyle w:val="TAC"/>
              <w:rPr>
                <w:vertAlign w:val="superscript"/>
                <w:lang w:val="en-US"/>
              </w:rPr>
            </w:pPr>
            <w:r>
              <w:rPr>
                <w:lang w:val="en-US"/>
              </w:rPr>
              <w:t>CA_n5A-n77A</w:t>
            </w:r>
            <w:r>
              <w:rPr>
                <w:vertAlign w:val="superscript"/>
                <w:lang w:val="en-US"/>
              </w:rPr>
              <w:t>7</w:t>
            </w:r>
          </w:p>
          <w:p w:rsidR="009307DF" w:rsidRDefault="009307DF" w:rsidP="009307DF">
            <w:pPr>
              <w:pStyle w:val="TAC"/>
              <w:rPr>
                <w:lang w:val="en-US" w:eastAsia="zh-CN"/>
              </w:rPr>
            </w:pPr>
            <w:r>
              <w:rPr>
                <w:lang w:val="en-US"/>
              </w:rPr>
              <w:t>CA_n30A-n77A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03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3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3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3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3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3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3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1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03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3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3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2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CA_n5A-n30A-n77(2A)</w:t>
            </w:r>
          </w:p>
        </w:tc>
        <w:tc>
          <w:tcPr>
            <w:tcW w:w="1817" w:type="dxa"/>
            <w:tcBorders>
              <w:top w:val="single" w:sz="4" w:space="0" w:color="auto"/>
              <w:left w:val="single" w:sz="4" w:space="0" w:color="auto"/>
              <w:bottom w:val="nil"/>
              <w:right w:val="single" w:sz="4" w:space="0" w:color="auto"/>
            </w:tcBorders>
            <w:vAlign w:val="center"/>
            <w:tcPrChange w:id="1032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lang w:val="en-US" w:eastAsia="zh-CN"/>
              </w:rPr>
            </w:pPr>
            <w:r>
              <w:t>CA_n5A-n30A CA_n5A-n77A</w:t>
            </w:r>
            <w:r>
              <w:rPr>
                <w:vertAlign w:val="superscript"/>
              </w:rPr>
              <w:t>7</w:t>
            </w:r>
            <w:r>
              <w:t xml:space="preserve"> CA_n30A-n77A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3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3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3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ascii="Calibri" w:hAnsi="Calibri"/>
                <w:sz w:val="21"/>
                <w:lang w:val="en-US" w:eastAsia="zh-CN"/>
              </w:rPr>
              <w:t>0</w:t>
            </w:r>
          </w:p>
        </w:tc>
      </w:tr>
      <w:tr w:rsidR="009307DF" w:rsidTr="007740A8">
        <w:trPr>
          <w:trHeight w:val="29"/>
          <w:trPrChange w:id="103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03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w:t>
            </w:r>
          </w:p>
        </w:tc>
        <w:tc>
          <w:tcPr>
            <w:tcW w:w="1602" w:type="dxa"/>
            <w:tcBorders>
              <w:top w:val="nil"/>
              <w:left w:val="single" w:sz="4" w:space="0" w:color="auto"/>
              <w:bottom w:val="nil"/>
              <w:right w:val="single" w:sz="4" w:space="0" w:color="auto"/>
            </w:tcBorders>
            <w:vAlign w:val="center"/>
            <w:tcPrChange w:id="103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3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03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03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4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34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szCs w:val="18"/>
              </w:rPr>
              <w:t>CA_n5</w:t>
            </w:r>
            <w:r>
              <w:rPr>
                <w:szCs w:val="18"/>
                <w:lang w:val="sv-SE"/>
              </w:rPr>
              <w:t>A-</w:t>
            </w:r>
            <w:r>
              <w:rPr>
                <w:szCs w:val="18"/>
              </w:rPr>
              <w:t>n40</w:t>
            </w:r>
            <w:r>
              <w:rPr>
                <w:szCs w:val="18"/>
                <w:lang w:val="sv-SE"/>
              </w:rPr>
              <w:t>A-n78A</w:t>
            </w:r>
          </w:p>
        </w:tc>
        <w:tc>
          <w:tcPr>
            <w:tcW w:w="1817" w:type="dxa"/>
            <w:tcBorders>
              <w:top w:val="single" w:sz="4" w:space="0" w:color="auto"/>
              <w:left w:val="single" w:sz="4" w:space="0" w:color="auto"/>
              <w:bottom w:val="nil"/>
              <w:right w:val="single" w:sz="4" w:space="0" w:color="auto"/>
            </w:tcBorders>
            <w:tcPrChange w:id="10342"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rPr>
            </w:pPr>
            <w:r>
              <w:rPr>
                <w:szCs w:val="18"/>
              </w:rPr>
              <w:t>CA_n5A-n40A</w:t>
            </w:r>
          </w:p>
          <w:p w:rsidR="009307DF" w:rsidRDefault="009307DF" w:rsidP="009307DF">
            <w:pPr>
              <w:pStyle w:val="TAC"/>
              <w:rPr>
                <w:szCs w:val="18"/>
              </w:rPr>
            </w:pPr>
            <w:r>
              <w:rPr>
                <w:szCs w:val="18"/>
              </w:rPr>
              <w:t>CA_n5A-n78A</w:t>
            </w:r>
          </w:p>
          <w:p w:rsidR="009307DF" w:rsidRDefault="009307DF" w:rsidP="009307DF">
            <w:pPr>
              <w:pStyle w:val="TAC"/>
              <w:rPr>
                <w:lang w:val="en-US" w:eastAsia="zh-CN"/>
              </w:rPr>
            </w:pPr>
            <w:r>
              <w:rPr>
                <w:szCs w:val="18"/>
              </w:rPr>
              <w:t>CA_n40A-n78A</w:t>
            </w:r>
          </w:p>
        </w:tc>
        <w:tc>
          <w:tcPr>
            <w:tcW w:w="825" w:type="dxa"/>
            <w:tcBorders>
              <w:top w:val="single" w:sz="4" w:space="0" w:color="auto"/>
              <w:left w:val="single" w:sz="4" w:space="0" w:color="auto"/>
              <w:bottom w:val="single" w:sz="4" w:space="0" w:color="auto"/>
              <w:right w:val="single" w:sz="4" w:space="0" w:color="auto"/>
            </w:tcBorders>
            <w:tcPrChange w:id="1034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n5</w:t>
            </w:r>
          </w:p>
        </w:tc>
        <w:tc>
          <w:tcPr>
            <w:tcW w:w="2852" w:type="dxa"/>
            <w:tcBorders>
              <w:top w:val="single" w:sz="4" w:space="0" w:color="auto"/>
              <w:left w:val="single" w:sz="4" w:space="0" w:color="auto"/>
              <w:bottom w:val="single" w:sz="4" w:space="0" w:color="auto"/>
              <w:right w:val="single" w:sz="4" w:space="0" w:color="auto"/>
            </w:tcBorders>
            <w:tcPrChange w:id="1034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5, 10, 15, 20, 25</w:t>
            </w:r>
            <w:r>
              <w:rPr>
                <w:rFonts w:cs="Arial"/>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34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0</w:t>
            </w:r>
          </w:p>
        </w:tc>
      </w:tr>
      <w:tr w:rsidR="009307DF" w:rsidTr="007740A8">
        <w:trPr>
          <w:trHeight w:val="29"/>
          <w:trPrChange w:id="103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0347"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348"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34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n40</w:t>
            </w:r>
          </w:p>
        </w:tc>
        <w:tc>
          <w:tcPr>
            <w:tcW w:w="2852" w:type="dxa"/>
            <w:tcBorders>
              <w:top w:val="single" w:sz="4" w:space="0" w:color="auto"/>
              <w:left w:val="single" w:sz="4" w:space="0" w:color="auto"/>
              <w:bottom w:val="single" w:sz="4" w:space="0" w:color="auto"/>
              <w:right w:val="single" w:sz="4" w:space="0" w:color="auto"/>
            </w:tcBorders>
            <w:tcPrChange w:id="1035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5</w:t>
            </w:r>
            <w:r>
              <w:rPr>
                <w:rFonts w:cs="Arial"/>
                <w:szCs w:val="18"/>
                <w:vertAlign w:val="superscript"/>
                <w:lang w:val="en-US" w:eastAsia="zh-CN" w:bidi="ar"/>
              </w:rPr>
              <w:t>8</w:t>
            </w:r>
            <w:r>
              <w:rPr>
                <w:rFonts w:cs="Arial"/>
                <w:szCs w:val="18"/>
                <w:lang w:val="en-US" w:eastAsia="zh-CN" w:bidi="ar"/>
              </w:rPr>
              <w:t>, 10, 15, 20, 25, 30, 40, 50, 60, 70, 80, 90,100</w:t>
            </w:r>
          </w:p>
        </w:tc>
        <w:tc>
          <w:tcPr>
            <w:tcW w:w="1602" w:type="dxa"/>
            <w:tcBorders>
              <w:top w:val="nil"/>
              <w:left w:val="single" w:sz="4" w:space="0" w:color="auto"/>
              <w:bottom w:val="nil"/>
              <w:right w:val="single" w:sz="4" w:space="0" w:color="auto"/>
            </w:tcBorders>
            <w:vAlign w:val="center"/>
            <w:tcPrChange w:id="103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35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0354"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35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szCs w:val="18"/>
              </w:rPr>
              <w:t>n78</w:t>
            </w:r>
          </w:p>
        </w:tc>
        <w:tc>
          <w:tcPr>
            <w:tcW w:w="2852" w:type="dxa"/>
            <w:tcBorders>
              <w:top w:val="single" w:sz="4" w:space="0" w:color="auto"/>
              <w:left w:val="single" w:sz="4" w:space="0" w:color="auto"/>
              <w:bottom w:val="single" w:sz="4" w:space="0" w:color="auto"/>
              <w:right w:val="single" w:sz="4" w:space="0" w:color="auto"/>
            </w:tcBorders>
            <w:tcPrChange w:id="1035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bidi="ar"/>
              </w:rPr>
            </w:pPr>
            <w:r>
              <w:rPr>
                <w:rFonts w:cs="Arial"/>
                <w:szCs w:val="18"/>
                <w:lang w:val="en-US" w:eastAsia="zh-CN" w:bidi="ar"/>
              </w:rPr>
              <w:t>10, 15, 20, 25, 30, 40, 50, 60, 70, 80, 90,100</w:t>
            </w:r>
          </w:p>
        </w:tc>
        <w:tc>
          <w:tcPr>
            <w:tcW w:w="1602" w:type="dxa"/>
            <w:tcBorders>
              <w:top w:val="nil"/>
              <w:left w:val="single" w:sz="4" w:space="0" w:color="auto"/>
              <w:bottom w:val="single" w:sz="4" w:space="0" w:color="auto"/>
              <w:right w:val="single" w:sz="4" w:space="0" w:color="auto"/>
            </w:tcBorders>
            <w:vAlign w:val="center"/>
            <w:tcPrChange w:id="103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CA_n5A-n41A-n66A</w:t>
            </w:r>
          </w:p>
        </w:tc>
        <w:tc>
          <w:tcPr>
            <w:tcW w:w="1817" w:type="dxa"/>
            <w:tcBorders>
              <w:top w:val="single" w:sz="4" w:space="0" w:color="auto"/>
              <w:left w:val="single" w:sz="4" w:space="0" w:color="auto"/>
              <w:bottom w:val="nil"/>
              <w:right w:val="single" w:sz="4" w:space="0" w:color="auto"/>
            </w:tcBorders>
            <w:vAlign w:val="center"/>
            <w:tcPrChange w:id="103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CA_n5A-n41A</w:t>
            </w:r>
            <w:r>
              <w:rPr>
                <w:lang w:eastAsia="zh-CN"/>
              </w:rPr>
              <w:br/>
              <w:t>CA_n5A-n66A</w:t>
            </w:r>
            <w:r>
              <w:rPr>
                <w:lang w:eastAsia="zh-CN"/>
              </w:rPr>
              <w:br/>
              <w:t>CA_n41A-n66A</w:t>
            </w:r>
          </w:p>
        </w:tc>
        <w:tc>
          <w:tcPr>
            <w:tcW w:w="825" w:type="dxa"/>
            <w:tcBorders>
              <w:top w:val="single" w:sz="4" w:space="0" w:color="auto"/>
              <w:left w:val="single" w:sz="4" w:space="0" w:color="auto"/>
              <w:bottom w:val="single" w:sz="4" w:space="0" w:color="auto"/>
              <w:right w:val="single" w:sz="4" w:space="0" w:color="auto"/>
            </w:tcBorders>
            <w:vAlign w:val="center"/>
            <w:tcPrChange w:id="103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rPr>
            </w:pPr>
            <w:r>
              <w:rPr>
                <w:rFonts w:hint="eastAsia"/>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3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t>5, 10, 15, 20, 25</w:t>
            </w:r>
          </w:p>
        </w:tc>
        <w:tc>
          <w:tcPr>
            <w:tcW w:w="1602" w:type="dxa"/>
            <w:tcBorders>
              <w:top w:val="single" w:sz="4" w:space="0" w:color="auto"/>
              <w:left w:val="single" w:sz="4" w:space="0" w:color="auto"/>
              <w:bottom w:val="nil"/>
              <w:right w:val="single" w:sz="4" w:space="0" w:color="auto"/>
            </w:tcBorders>
            <w:vAlign w:val="center"/>
            <w:tcPrChange w:id="103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hint="eastAsia"/>
                <w:lang w:eastAsia="zh-CN"/>
              </w:rPr>
              <w:t>0</w:t>
            </w:r>
          </w:p>
        </w:tc>
      </w:tr>
      <w:tr w:rsidR="009307DF" w:rsidTr="007740A8">
        <w:trPr>
          <w:trHeight w:val="29"/>
          <w:trPrChange w:id="103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03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103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rPr>
            </w:pPr>
            <w:r>
              <w:rPr>
                <w:rFonts w:hint="eastAsia"/>
                <w:lang w:eastAsia="zh-CN"/>
              </w:rPr>
              <w:t>n</w:t>
            </w:r>
            <w:r>
              <w:rPr>
                <w:lang w:eastAsia="zh-CN"/>
              </w:rPr>
              <w:t>66</w:t>
            </w:r>
          </w:p>
        </w:tc>
        <w:tc>
          <w:tcPr>
            <w:tcW w:w="2852" w:type="dxa"/>
            <w:tcBorders>
              <w:top w:val="single" w:sz="4" w:space="0" w:color="auto"/>
              <w:left w:val="single" w:sz="4" w:space="0" w:color="auto"/>
              <w:bottom w:val="single" w:sz="4" w:space="0" w:color="auto"/>
              <w:right w:val="single" w:sz="4" w:space="0" w:color="auto"/>
            </w:tcBorders>
            <w:vAlign w:val="center"/>
            <w:tcPrChange w:id="103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bidi="ar"/>
              </w:rPr>
            </w:pPr>
            <w:r>
              <w:t>5, 10, 15, 20, 25, 30, 35, 40, 45</w:t>
            </w:r>
          </w:p>
        </w:tc>
        <w:tc>
          <w:tcPr>
            <w:tcW w:w="1602" w:type="dxa"/>
            <w:tcBorders>
              <w:top w:val="nil"/>
              <w:left w:val="single" w:sz="4" w:space="0" w:color="auto"/>
              <w:bottom w:val="single" w:sz="4" w:space="0" w:color="auto"/>
              <w:right w:val="single" w:sz="4" w:space="0" w:color="auto"/>
            </w:tcBorders>
            <w:vAlign w:val="center"/>
            <w:tcPrChange w:id="103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7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7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CA_n5A-n48A-n66A</w:t>
            </w:r>
          </w:p>
        </w:tc>
        <w:tc>
          <w:tcPr>
            <w:tcW w:w="1817" w:type="dxa"/>
            <w:tcBorders>
              <w:top w:val="single" w:sz="4" w:space="0" w:color="auto"/>
              <w:left w:val="single" w:sz="4" w:space="0" w:color="auto"/>
              <w:bottom w:val="nil"/>
              <w:right w:val="single" w:sz="4" w:space="0" w:color="auto"/>
            </w:tcBorders>
            <w:vAlign w:val="center"/>
            <w:tcPrChange w:id="103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color w:val="000000" w:themeColor="text1"/>
                <w:szCs w:val="18"/>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3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3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3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3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3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3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3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3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8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38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39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3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3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3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39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39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CA_n5A-n48(A-B)-n66A</w:t>
            </w:r>
          </w:p>
        </w:tc>
        <w:tc>
          <w:tcPr>
            <w:tcW w:w="1817" w:type="dxa"/>
            <w:tcBorders>
              <w:top w:val="single" w:sz="4" w:space="0" w:color="auto"/>
              <w:left w:val="single" w:sz="4" w:space="0" w:color="auto"/>
              <w:bottom w:val="nil"/>
              <w:right w:val="single" w:sz="4" w:space="0" w:color="auto"/>
            </w:tcBorders>
            <w:vAlign w:val="center"/>
            <w:tcPrChange w:id="1039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color w:val="000000" w:themeColor="text1"/>
                <w:szCs w:val="18"/>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3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3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3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4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CA_n48(A-B)_BCS0</w:t>
            </w:r>
          </w:p>
        </w:tc>
        <w:tc>
          <w:tcPr>
            <w:tcW w:w="1602" w:type="dxa"/>
            <w:tcBorders>
              <w:top w:val="nil"/>
              <w:left w:val="single" w:sz="4" w:space="0" w:color="auto"/>
              <w:bottom w:val="nil"/>
              <w:right w:val="single" w:sz="4" w:space="0" w:color="auto"/>
            </w:tcBorders>
            <w:vAlign w:val="center"/>
            <w:tcPrChange w:id="104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1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1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n5</w:t>
            </w:r>
          </w:p>
        </w:tc>
        <w:tc>
          <w:tcPr>
            <w:tcW w:w="2852" w:type="dxa"/>
            <w:tcBorders>
              <w:top w:val="single" w:sz="4" w:space="0" w:color="auto"/>
              <w:left w:val="single" w:sz="4" w:space="0" w:color="auto"/>
              <w:bottom w:val="single" w:sz="4" w:space="0" w:color="auto"/>
              <w:right w:val="single" w:sz="4" w:space="0" w:color="auto"/>
            </w:tcBorders>
            <w:vAlign w:val="center"/>
            <w:tcPrChange w:id="10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4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4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CA_n48(A-B)_BCS1</w:t>
            </w:r>
          </w:p>
        </w:tc>
        <w:tc>
          <w:tcPr>
            <w:tcW w:w="1602" w:type="dxa"/>
            <w:tcBorders>
              <w:top w:val="nil"/>
              <w:left w:val="single" w:sz="4" w:space="0" w:color="auto"/>
              <w:bottom w:val="nil"/>
              <w:right w:val="single" w:sz="4" w:space="0" w:color="auto"/>
            </w:tcBorders>
            <w:vAlign w:val="center"/>
            <w:tcPrChange w:id="104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4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4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4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CA_n5A-n48B-n66A</w:t>
            </w:r>
          </w:p>
        </w:tc>
        <w:tc>
          <w:tcPr>
            <w:tcW w:w="1817" w:type="dxa"/>
            <w:tcBorders>
              <w:top w:val="single" w:sz="4" w:space="0" w:color="auto"/>
              <w:left w:val="single" w:sz="4" w:space="0" w:color="auto"/>
              <w:bottom w:val="nil"/>
              <w:right w:val="single" w:sz="4" w:space="0" w:color="auto"/>
            </w:tcBorders>
            <w:vAlign w:val="center"/>
            <w:tcPrChange w:id="104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CA_n48B</w:t>
            </w:r>
          </w:p>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4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4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4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5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4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4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6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104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7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1047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47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48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4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4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48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CA_n5A-n48(2A)-n66A</w:t>
            </w:r>
          </w:p>
        </w:tc>
        <w:tc>
          <w:tcPr>
            <w:tcW w:w="1817" w:type="dxa"/>
            <w:tcBorders>
              <w:top w:val="single" w:sz="4" w:space="0" w:color="auto"/>
              <w:left w:val="single" w:sz="4" w:space="0" w:color="auto"/>
              <w:bottom w:val="nil"/>
              <w:right w:val="single" w:sz="4" w:space="0" w:color="auto"/>
            </w:tcBorders>
            <w:vAlign w:val="center"/>
            <w:tcPrChange w:id="1048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color w:val="000000" w:themeColor="text1"/>
                <w:szCs w:val="18"/>
                <w:lang w:val="en-US" w:eastAsia="zh-CN"/>
              </w:rPr>
            </w:pPr>
            <w:r>
              <w:rPr>
                <w:color w:val="000000" w:themeColor="text1"/>
                <w:szCs w:val="18"/>
                <w:lang w:val="en-US" w:eastAsia="zh-CN"/>
              </w:rPr>
              <w:t>CA_n5A-n48A</w:t>
            </w:r>
          </w:p>
          <w:p w:rsidR="009307DF" w:rsidRDefault="009307DF" w:rsidP="009307DF">
            <w:pPr>
              <w:pStyle w:val="TAC"/>
              <w:rPr>
                <w:color w:val="000000" w:themeColor="text1"/>
                <w:szCs w:val="18"/>
                <w:lang w:val="en-US" w:eastAsia="zh-CN"/>
              </w:rPr>
            </w:pPr>
            <w:r>
              <w:rPr>
                <w:color w:val="000000" w:themeColor="text1"/>
                <w:szCs w:val="18"/>
                <w:lang w:val="en-US" w:eastAsia="zh-CN"/>
              </w:rPr>
              <w:t>CA_n5A-n66A</w:t>
            </w:r>
          </w:p>
          <w:p w:rsidR="009307DF" w:rsidRDefault="009307DF" w:rsidP="009307DF">
            <w:pPr>
              <w:pStyle w:val="TAC"/>
              <w:rPr>
                <w:lang w:val="en-US" w:eastAsia="zh-CN"/>
              </w:rPr>
            </w:pPr>
            <w:r>
              <w:rPr>
                <w:color w:val="000000" w:themeColor="text1"/>
                <w:szCs w:val="18"/>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04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4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4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4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9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4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104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4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4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4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4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5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5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5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105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51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5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5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05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2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52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CA_n5A-n48A-n77A</w:t>
            </w:r>
          </w:p>
        </w:tc>
        <w:tc>
          <w:tcPr>
            <w:tcW w:w="1817" w:type="dxa"/>
            <w:tcBorders>
              <w:top w:val="single" w:sz="4" w:space="0" w:color="auto"/>
              <w:left w:val="single" w:sz="4" w:space="0" w:color="auto"/>
              <w:bottom w:val="nil"/>
              <w:right w:val="single" w:sz="4" w:space="0" w:color="auto"/>
            </w:tcBorders>
            <w:vAlign w:val="center"/>
            <w:tcPrChange w:id="1052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CA_n5A-n77A</w:t>
            </w:r>
            <w:r>
              <w:rPr>
                <w:rFonts w:cs="Arial"/>
                <w:color w:val="000000"/>
                <w:kern w:val="2"/>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5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5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5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5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5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5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53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rPr>
              <w:t>CA_n5A-n48A-n77C</w:t>
            </w:r>
          </w:p>
        </w:tc>
        <w:tc>
          <w:tcPr>
            <w:tcW w:w="1817" w:type="dxa"/>
            <w:tcBorders>
              <w:top w:val="single" w:sz="4" w:space="0" w:color="auto"/>
              <w:left w:val="single" w:sz="4" w:space="0" w:color="auto"/>
              <w:bottom w:val="nil"/>
              <w:right w:val="single" w:sz="4" w:space="0" w:color="auto"/>
            </w:tcBorders>
            <w:vAlign w:val="center"/>
            <w:tcPrChange w:id="105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宋体"/>
                <w:kern w:val="2"/>
              </w:rPr>
            </w:pPr>
            <w:r>
              <w:rPr>
                <w:rFonts w:eastAsia="宋体"/>
                <w:kern w:val="2"/>
              </w:rPr>
              <w:t>n77</w:t>
            </w:r>
            <w:r>
              <w:rPr>
                <w:rFonts w:eastAsia="宋体"/>
                <w:kern w:val="2"/>
                <w:vertAlign w:val="superscript"/>
              </w:rPr>
              <w:t>7,9</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CA_n5A-n77A</w:t>
            </w:r>
            <w:r>
              <w:rPr>
                <w:rFonts w:eastAsia="宋体"/>
                <w:kern w:val="2"/>
                <w:vertAlign w:val="superscript"/>
              </w:rPr>
              <w:t>7</w:t>
            </w:r>
          </w:p>
          <w:p w:rsidR="009307DF" w:rsidRDefault="009307DF" w:rsidP="009307DF">
            <w:pPr>
              <w:pStyle w:val="TAC"/>
              <w:rPr>
                <w:lang w:val="en-US" w:eastAsia="zh-CN"/>
              </w:rPr>
            </w:pPr>
            <w:r>
              <w:rPr>
                <w:rFonts w:eastAsia="MS Mincho" w:cs="Arial"/>
                <w:color w:val="000000"/>
                <w:szCs w:val="18"/>
                <w:lang w:val="en-US"/>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105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5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5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4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54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5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5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5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105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5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5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cs="Arial"/>
                <w:sz w:val="21"/>
                <w:szCs w:val="18"/>
                <w:lang w:val="en-US"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5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5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CA_n5A-n48B-n77A</w:t>
            </w:r>
          </w:p>
        </w:tc>
        <w:tc>
          <w:tcPr>
            <w:tcW w:w="1817" w:type="dxa"/>
            <w:tcBorders>
              <w:top w:val="single" w:sz="4" w:space="0" w:color="auto"/>
              <w:left w:val="single" w:sz="4" w:space="0" w:color="auto"/>
              <w:bottom w:val="nil"/>
              <w:right w:val="single" w:sz="4" w:space="0" w:color="auto"/>
            </w:tcBorders>
            <w:vAlign w:val="center"/>
            <w:tcPrChange w:id="105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lang w:val="en-US" w:eastAsia="zh-CN"/>
              </w:rPr>
            </w:pPr>
            <w:r>
              <w:rPr>
                <w:rFonts w:eastAsia="MS Mincho" w:cs="Arial"/>
                <w:color w:val="000000"/>
                <w:szCs w:val="18"/>
                <w:lang w:val="en-US"/>
              </w:rPr>
              <w:t>CA_n5A-n77A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5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5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8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5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58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5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5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5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5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5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5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5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5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5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6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6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2</w:t>
            </w:r>
          </w:p>
        </w:tc>
      </w:tr>
      <w:tr w:rsidR="009307DF" w:rsidTr="007740A8">
        <w:trPr>
          <w:trHeight w:val="29"/>
          <w:trPrChange w:id="106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CA_n48B_BCS2</w:t>
            </w:r>
          </w:p>
        </w:tc>
        <w:tc>
          <w:tcPr>
            <w:tcW w:w="1602" w:type="dxa"/>
            <w:tcBorders>
              <w:top w:val="nil"/>
              <w:left w:val="single" w:sz="4" w:space="0" w:color="auto"/>
              <w:bottom w:val="nil"/>
              <w:right w:val="single" w:sz="4" w:space="0" w:color="auto"/>
            </w:tcBorders>
            <w:vAlign w:val="center"/>
            <w:tcPrChange w:id="1062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6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6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6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6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lang w:eastAsia="zh-CN"/>
              </w:rPr>
              <w:t>CA_n5A-n48B-n77C</w:t>
            </w:r>
          </w:p>
        </w:tc>
        <w:tc>
          <w:tcPr>
            <w:tcW w:w="1817" w:type="dxa"/>
            <w:tcBorders>
              <w:top w:val="single" w:sz="4" w:space="0" w:color="auto"/>
              <w:left w:val="single" w:sz="4" w:space="0" w:color="auto"/>
              <w:bottom w:val="nil"/>
              <w:right w:val="single" w:sz="4" w:space="0" w:color="auto"/>
            </w:tcBorders>
            <w:tcPrChange w:id="10630"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ins w:id="10631" w:author="ZTE-Ma Zhifeng" w:date="2023-10-16T16:18:00Z"/>
                <w:rFonts w:eastAsia="宋体"/>
                <w:kern w:val="2"/>
                <w:vertAlign w:val="superscript"/>
              </w:rPr>
            </w:pPr>
            <w:r>
              <w:rPr>
                <w:rFonts w:eastAsia="MS Mincho" w:cs="Arial"/>
                <w:color w:val="000000"/>
                <w:szCs w:val="18"/>
                <w:lang w:val="en-US"/>
              </w:rPr>
              <w:t>CA_n5A-n77A</w:t>
            </w:r>
            <w:r>
              <w:rPr>
                <w:rFonts w:eastAsia="宋体"/>
                <w:kern w:val="2"/>
                <w:vertAlign w:val="superscript"/>
              </w:rPr>
              <w:t>7</w:t>
            </w:r>
          </w:p>
          <w:p w:rsidR="009307DF" w:rsidRDefault="009307DF" w:rsidP="009307DF">
            <w:pPr>
              <w:pStyle w:val="TAC"/>
              <w:rPr>
                <w:lang w:val="en-US" w:eastAsia="zh-CN"/>
              </w:rPr>
            </w:pPr>
            <w:ins w:id="10632" w:author="ZTE-Ma Zhifeng" w:date="2023-10-16T16:18: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106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6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638"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6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6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5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1</w:t>
            </w:r>
          </w:p>
        </w:tc>
      </w:tr>
      <w:tr w:rsidR="009307DF" w:rsidTr="007740A8">
        <w:trPr>
          <w:trHeight w:val="29"/>
          <w:trPrChange w:id="106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CA_n48B_BCS0</w:t>
            </w:r>
          </w:p>
        </w:tc>
        <w:tc>
          <w:tcPr>
            <w:tcW w:w="1602" w:type="dxa"/>
            <w:tcBorders>
              <w:top w:val="nil"/>
              <w:left w:val="single" w:sz="4" w:space="0" w:color="auto"/>
              <w:bottom w:val="nil"/>
              <w:right w:val="single" w:sz="4" w:space="0" w:color="auto"/>
            </w:tcBorders>
            <w:vAlign w:val="center"/>
            <w:tcPrChange w:id="106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 BCS1</w:t>
            </w:r>
          </w:p>
        </w:tc>
        <w:tc>
          <w:tcPr>
            <w:tcW w:w="1602" w:type="dxa"/>
            <w:tcBorders>
              <w:top w:val="nil"/>
              <w:left w:val="single" w:sz="4" w:space="0" w:color="auto"/>
              <w:bottom w:val="single" w:sz="4" w:space="0" w:color="auto"/>
              <w:right w:val="single" w:sz="4" w:space="0" w:color="auto"/>
            </w:tcBorders>
            <w:vAlign w:val="center"/>
            <w:tcPrChange w:id="106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6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2</w:t>
            </w:r>
          </w:p>
        </w:tc>
      </w:tr>
      <w:tr w:rsidR="009307DF" w:rsidTr="007740A8">
        <w:trPr>
          <w:trHeight w:val="29"/>
          <w:trPrChange w:id="106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7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67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6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 BCS0</w:t>
            </w:r>
          </w:p>
        </w:tc>
        <w:tc>
          <w:tcPr>
            <w:tcW w:w="1602" w:type="dxa"/>
            <w:tcBorders>
              <w:top w:val="nil"/>
              <w:left w:val="single" w:sz="4" w:space="0" w:color="auto"/>
              <w:bottom w:val="single" w:sz="4" w:space="0" w:color="auto"/>
              <w:right w:val="single" w:sz="4" w:space="0" w:color="auto"/>
            </w:tcBorders>
            <w:vAlign w:val="center"/>
            <w:tcPrChange w:id="106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6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3</w:t>
            </w:r>
          </w:p>
        </w:tc>
      </w:tr>
      <w:tr w:rsidR="009307DF" w:rsidTr="007740A8">
        <w:trPr>
          <w:trHeight w:val="29"/>
          <w:trPrChange w:id="106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69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6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6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CA_n48B_BCS1</w:t>
            </w:r>
          </w:p>
        </w:tc>
        <w:tc>
          <w:tcPr>
            <w:tcW w:w="1602" w:type="dxa"/>
            <w:tcBorders>
              <w:top w:val="nil"/>
              <w:left w:val="single" w:sz="4" w:space="0" w:color="auto"/>
              <w:bottom w:val="nil"/>
              <w:right w:val="single" w:sz="4" w:space="0" w:color="auto"/>
            </w:tcBorders>
            <w:vAlign w:val="center"/>
            <w:tcPrChange w:id="106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6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69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6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 BCS1</w:t>
            </w:r>
          </w:p>
        </w:tc>
        <w:tc>
          <w:tcPr>
            <w:tcW w:w="1602" w:type="dxa"/>
            <w:tcBorders>
              <w:top w:val="nil"/>
              <w:left w:val="single" w:sz="4" w:space="0" w:color="auto"/>
              <w:bottom w:val="single" w:sz="4" w:space="0" w:color="auto"/>
              <w:right w:val="single" w:sz="4" w:space="0" w:color="auto"/>
            </w:tcBorders>
            <w:vAlign w:val="center"/>
            <w:tcPrChange w:id="107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70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CA_n5A-n48(2A)-n77A</w:t>
            </w:r>
          </w:p>
        </w:tc>
        <w:tc>
          <w:tcPr>
            <w:tcW w:w="1817" w:type="dxa"/>
            <w:tcBorders>
              <w:top w:val="single" w:sz="4" w:space="0" w:color="auto"/>
              <w:left w:val="single" w:sz="4" w:space="0" w:color="auto"/>
              <w:bottom w:val="nil"/>
              <w:right w:val="single" w:sz="4" w:space="0" w:color="auto"/>
            </w:tcBorders>
            <w:vAlign w:val="center"/>
            <w:tcPrChange w:id="1070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rFonts w:eastAsia="MS Mincho" w:cs="Arial"/>
                <w:color w:val="000000"/>
                <w:szCs w:val="18"/>
                <w:lang w:val="en-US"/>
              </w:rPr>
            </w:pPr>
            <w:r>
              <w:rPr>
                <w:rFonts w:eastAsia="MS Mincho" w:cs="Arial"/>
                <w:color w:val="000000"/>
                <w:szCs w:val="18"/>
                <w:lang w:val="en-US"/>
              </w:rPr>
              <w:t>CA_n5A-n77A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07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7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CA_n48(2A)_BCS0</w:t>
            </w:r>
          </w:p>
        </w:tc>
        <w:tc>
          <w:tcPr>
            <w:tcW w:w="1602" w:type="dxa"/>
            <w:tcBorders>
              <w:top w:val="nil"/>
              <w:left w:val="single" w:sz="4" w:space="0" w:color="auto"/>
              <w:bottom w:val="nil"/>
              <w:right w:val="single" w:sz="4" w:space="0" w:color="auto"/>
            </w:tcBorders>
            <w:vAlign w:val="center"/>
            <w:tcPrChange w:id="107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7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1</w:t>
            </w:r>
          </w:p>
        </w:tc>
      </w:tr>
      <w:tr w:rsidR="009307DF" w:rsidTr="007740A8">
        <w:trPr>
          <w:trHeight w:val="29"/>
          <w:trPrChange w:id="107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CA_n48(2A)_BCS1</w:t>
            </w:r>
          </w:p>
        </w:tc>
        <w:tc>
          <w:tcPr>
            <w:tcW w:w="1602" w:type="dxa"/>
            <w:tcBorders>
              <w:top w:val="nil"/>
              <w:left w:val="single" w:sz="4" w:space="0" w:color="auto"/>
              <w:bottom w:val="nil"/>
              <w:right w:val="single" w:sz="4" w:space="0" w:color="auto"/>
            </w:tcBorders>
            <w:vAlign w:val="center"/>
            <w:tcPrChange w:id="107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7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7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7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73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lang w:eastAsia="zh-CN"/>
              </w:rPr>
              <w:t>CA_n5A-n48(2A)-n77C</w:t>
            </w:r>
          </w:p>
        </w:tc>
        <w:tc>
          <w:tcPr>
            <w:tcW w:w="1817" w:type="dxa"/>
            <w:tcBorders>
              <w:top w:val="single" w:sz="4" w:space="0" w:color="auto"/>
              <w:left w:val="single" w:sz="4" w:space="0" w:color="auto"/>
              <w:bottom w:val="nil"/>
              <w:right w:val="single" w:sz="4" w:space="0" w:color="auto"/>
            </w:tcBorders>
            <w:vAlign w:val="center"/>
            <w:tcPrChange w:id="107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r>
              <w:rPr>
                <w:rFonts w:eastAsia="MS Mincho" w:cs="Arial"/>
                <w:color w:val="000000"/>
                <w:szCs w:val="18"/>
                <w:lang w:val="en-US"/>
              </w:rPr>
              <w:t>CA_n5A-n48A</w:t>
            </w:r>
          </w:p>
          <w:p w:rsidR="009307DF" w:rsidRDefault="009307DF" w:rsidP="009307DF">
            <w:pPr>
              <w:pStyle w:val="TAC"/>
              <w:rPr>
                <w:ins w:id="10741" w:author="ZTE-Ma Zhifeng" w:date="2023-10-16T16:19:00Z"/>
                <w:rFonts w:eastAsia="宋体"/>
                <w:kern w:val="2"/>
                <w:vertAlign w:val="superscript"/>
              </w:rPr>
            </w:pPr>
            <w:r>
              <w:rPr>
                <w:rFonts w:eastAsia="MS Mincho" w:cs="Arial"/>
                <w:color w:val="000000"/>
                <w:szCs w:val="18"/>
                <w:lang w:val="en-US"/>
              </w:rPr>
              <w:t>CA_n5A-n77A</w:t>
            </w:r>
            <w:r>
              <w:rPr>
                <w:rFonts w:eastAsia="宋体"/>
                <w:kern w:val="2"/>
                <w:vertAlign w:val="superscript"/>
              </w:rPr>
              <w:t>7</w:t>
            </w:r>
          </w:p>
          <w:p w:rsidR="009307DF" w:rsidRDefault="009307DF" w:rsidP="009307DF">
            <w:pPr>
              <w:pStyle w:val="TAC"/>
              <w:rPr>
                <w:rFonts w:eastAsia="MS Mincho" w:cs="Arial"/>
                <w:color w:val="000000"/>
                <w:szCs w:val="18"/>
                <w:lang w:val="en-US"/>
              </w:rPr>
            </w:pPr>
            <w:ins w:id="10742" w:author="ZTE-Ma Zhifeng" w:date="2023-10-16T16:19:00Z">
              <w:r>
                <w:rPr>
                  <w:rFonts w:eastAsia="宋体"/>
                  <w:kern w:val="2"/>
                </w:rPr>
                <w:t>CA_n77C</w:t>
              </w:r>
            </w:ins>
          </w:p>
        </w:tc>
        <w:tc>
          <w:tcPr>
            <w:tcW w:w="825" w:type="dxa"/>
            <w:tcBorders>
              <w:top w:val="single" w:sz="4" w:space="0" w:color="auto"/>
              <w:left w:val="single" w:sz="4" w:space="0" w:color="auto"/>
              <w:bottom w:val="single" w:sz="4" w:space="0" w:color="auto"/>
              <w:right w:val="single" w:sz="4" w:space="0" w:color="auto"/>
            </w:tcBorders>
            <w:vAlign w:val="center"/>
            <w:tcPrChange w:id="107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4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0</w:t>
            </w:r>
          </w:p>
        </w:tc>
      </w:tr>
      <w:tr w:rsidR="009307DF" w:rsidTr="007740A8">
        <w:trPr>
          <w:trHeight w:val="29"/>
          <w:trPrChange w:id="107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eastAsia="MS Mincho"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07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107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7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5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6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1</w:t>
            </w:r>
          </w:p>
        </w:tc>
      </w:tr>
      <w:tr w:rsidR="009307DF" w:rsidTr="007740A8">
        <w:trPr>
          <w:trHeight w:val="29"/>
          <w:trPrChange w:id="107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_BCS0</w:t>
            </w:r>
          </w:p>
        </w:tc>
        <w:tc>
          <w:tcPr>
            <w:tcW w:w="1602" w:type="dxa"/>
            <w:tcBorders>
              <w:top w:val="nil"/>
              <w:left w:val="single" w:sz="4" w:space="0" w:color="auto"/>
              <w:bottom w:val="nil"/>
              <w:right w:val="single" w:sz="4" w:space="0" w:color="auto"/>
            </w:tcBorders>
            <w:vAlign w:val="center"/>
            <w:tcPrChange w:id="107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7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7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7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2</w:t>
            </w:r>
          </w:p>
        </w:tc>
      </w:tr>
      <w:tr w:rsidR="009307DF" w:rsidTr="007740A8">
        <w:trPr>
          <w:trHeight w:val="29"/>
          <w:trPrChange w:id="107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7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02" w:type="dxa"/>
            <w:tcBorders>
              <w:top w:val="nil"/>
              <w:left w:val="single" w:sz="4" w:space="0" w:color="auto"/>
              <w:bottom w:val="nil"/>
              <w:right w:val="single" w:sz="4" w:space="0" w:color="auto"/>
            </w:tcBorders>
            <w:vAlign w:val="center"/>
            <w:tcPrChange w:id="107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7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7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7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7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7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7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7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7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hint="eastAsia"/>
                <w:color w:val="000000"/>
                <w:szCs w:val="18"/>
                <w:lang w:val="en-US" w:eastAsia="zh-CN" w:bidi="ar"/>
              </w:rPr>
              <w:t>3</w:t>
            </w:r>
          </w:p>
        </w:tc>
      </w:tr>
      <w:tr w:rsidR="009307DF" w:rsidTr="007740A8">
        <w:trPr>
          <w:trHeight w:val="29"/>
          <w:trPrChange w:id="108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8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8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08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CA_n48(2A)</w:t>
            </w:r>
            <w:r>
              <w:rPr>
                <w:rFonts w:cs="Arial"/>
                <w:color w:val="000000"/>
                <w:szCs w:val="18"/>
                <w:lang w:val="en-US" w:eastAsia="zh-CN" w:bidi="ar"/>
              </w:rPr>
              <w:t>_BCS1</w:t>
            </w:r>
          </w:p>
        </w:tc>
        <w:tc>
          <w:tcPr>
            <w:tcW w:w="1602" w:type="dxa"/>
            <w:tcBorders>
              <w:top w:val="nil"/>
              <w:left w:val="single" w:sz="4" w:space="0" w:color="auto"/>
              <w:bottom w:val="nil"/>
              <w:right w:val="single" w:sz="4" w:space="0" w:color="auto"/>
            </w:tcBorders>
            <w:vAlign w:val="center"/>
            <w:tcPrChange w:id="108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8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8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8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8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p>
        </w:tc>
      </w:tr>
      <w:tr w:rsidR="009307DF" w:rsidTr="007740A8">
        <w:trPr>
          <w:trHeight w:val="29"/>
          <w:trPrChange w:id="108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81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CA_n5A-n66A-n77A</w:t>
            </w:r>
          </w:p>
        </w:tc>
        <w:tc>
          <w:tcPr>
            <w:tcW w:w="1817" w:type="dxa"/>
            <w:tcBorders>
              <w:top w:val="single" w:sz="4" w:space="0" w:color="auto"/>
              <w:left w:val="single" w:sz="4" w:space="0" w:color="auto"/>
              <w:bottom w:val="nil"/>
              <w:right w:val="single" w:sz="4" w:space="0" w:color="auto"/>
            </w:tcBorders>
            <w:vAlign w:val="center"/>
            <w:tcPrChange w:id="1081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rFonts w:eastAsia="宋体"/>
                <w:lang w:val="en-US" w:eastAsia="zh-CN"/>
              </w:rPr>
              <w:t>n77</w:t>
            </w:r>
            <w:r>
              <w:rPr>
                <w:rFonts w:eastAsia="宋体"/>
                <w:vertAlign w:val="superscript"/>
                <w:lang w:val="en-US" w:eastAsia="zh-CN"/>
              </w:rPr>
              <w:t>7,9</w:t>
            </w:r>
          </w:p>
          <w:p w:rsidR="009307DF" w:rsidRDefault="009307DF" w:rsidP="009307DF">
            <w:pPr>
              <w:pStyle w:val="TAC"/>
            </w:pPr>
            <w:r>
              <w:t>CA_n5A-n66A</w:t>
            </w:r>
          </w:p>
          <w:p w:rsidR="009307DF" w:rsidRDefault="009307DF" w:rsidP="009307DF">
            <w:pPr>
              <w:pStyle w:val="TAC"/>
            </w:pPr>
            <w:r>
              <w:t>CA_n5A-n77A</w:t>
            </w:r>
            <w:r>
              <w:rPr>
                <w:vertAlign w:val="superscript"/>
              </w:rPr>
              <w:t>7</w:t>
            </w:r>
          </w:p>
          <w:p w:rsidR="009307DF" w:rsidRDefault="009307DF" w:rsidP="009307DF">
            <w:pPr>
              <w:pStyle w:val="TAC"/>
            </w:pPr>
            <w:r>
              <w:t>CA_n66A-n77A</w:t>
            </w:r>
            <w:r>
              <w:rPr>
                <w:vertAlign w:val="superscript"/>
              </w:rPr>
              <w:t>7</w:t>
            </w:r>
          </w:p>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81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8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8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8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8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8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8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8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CA_n5A-n66(2A)-n77A</w:t>
            </w:r>
          </w:p>
        </w:tc>
        <w:tc>
          <w:tcPr>
            <w:tcW w:w="1817" w:type="dxa"/>
            <w:tcBorders>
              <w:top w:val="single" w:sz="4" w:space="0" w:color="auto"/>
              <w:left w:val="single" w:sz="4" w:space="0" w:color="auto"/>
              <w:bottom w:val="nil"/>
              <w:right w:val="single" w:sz="4" w:space="0" w:color="auto"/>
            </w:tcBorders>
            <w:vAlign w:val="center"/>
            <w:tcPrChange w:id="108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pPr>
            <w:r>
              <w:t>CA_n5A-n66A</w:t>
            </w:r>
          </w:p>
          <w:p w:rsidR="009307DF" w:rsidRDefault="009307DF" w:rsidP="009307DF">
            <w:pPr>
              <w:pStyle w:val="TAC"/>
            </w:pPr>
            <w:r>
              <w:t>CA_n5A-n77A</w:t>
            </w:r>
            <w:r>
              <w:rPr>
                <w:vertAlign w:val="superscript"/>
              </w:rPr>
              <w:t>7</w:t>
            </w:r>
          </w:p>
          <w:p w:rsidR="009307DF" w:rsidRDefault="009307DF" w:rsidP="009307DF">
            <w:pPr>
              <w:pStyle w:val="TAC"/>
            </w:pPr>
            <w:r>
              <w:t>CA_n66A-n77A</w:t>
            </w:r>
            <w:r>
              <w:rPr>
                <w:vertAlign w:val="superscript"/>
              </w:rPr>
              <w:t>7</w:t>
            </w:r>
          </w:p>
          <w:p w:rsidR="009307DF" w:rsidRDefault="009307DF" w:rsidP="009307DF">
            <w:pPr>
              <w:pStyle w:val="TAC"/>
              <w:rPr>
                <w:color w:val="000000"/>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8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8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color w:val="000000"/>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08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8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8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8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8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84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CA_n5A-n66(2A)-n77(2A)</w:t>
            </w:r>
          </w:p>
        </w:tc>
        <w:tc>
          <w:tcPr>
            <w:tcW w:w="1817" w:type="dxa"/>
            <w:tcBorders>
              <w:top w:val="single" w:sz="4" w:space="0" w:color="auto"/>
              <w:left w:val="single" w:sz="4" w:space="0" w:color="auto"/>
              <w:bottom w:val="nil"/>
              <w:right w:val="single" w:sz="4" w:space="0" w:color="auto"/>
            </w:tcBorders>
            <w:tcPrChange w:id="10850"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rFonts w:cs="Arial"/>
                <w:color w:val="000000"/>
                <w:szCs w:val="18"/>
              </w:rPr>
            </w:pPr>
            <w:r>
              <w:rPr>
                <w:rFonts w:cs="Arial"/>
                <w:color w:val="000000"/>
                <w:szCs w:val="18"/>
              </w:rPr>
              <w:t>CA_n5A-n66A</w:t>
            </w:r>
          </w:p>
          <w:p w:rsidR="009307DF" w:rsidRDefault="009307DF" w:rsidP="009307DF">
            <w:pPr>
              <w:pStyle w:val="TAC"/>
            </w:pPr>
            <w:r>
              <w:rPr>
                <w:rFonts w:cs="Arial"/>
                <w:color w:val="000000"/>
                <w:szCs w:val="18"/>
              </w:rPr>
              <w:t>CA_n5A-n77A</w:t>
            </w:r>
            <w:r>
              <w:rPr>
                <w:vertAlign w:val="superscript"/>
                <w:lang w:val="en-US" w:eastAsia="zh-CN"/>
              </w:rPr>
              <w:t>7</w:t>
            </w:r>
          </w:p>
          <w:p w:rsidR="009307DF" w:rsidRDefault="009307DF" w:rsidP="009307DF">
            <w:pPr>
              <w:pStyle w:val="TAC"/>
            </w:pPr>
            <w:r>
              <w:rPr>
                <w:rFonts w:cs="Arial"/>
                <w:color w:val="000000"/>
                <w:szCs w:val="18"/>
              </w:rPr>
              <w:t>CA_n66A-n77A</w:t>
            </w:r>
            <w:r>
              <w:rPr>
                <w:vertAlign w:val="superscript"/>
                <w:lang w:val="en-US" w:eastAsia="zh-CN"/>
              </w:rPr>
              <w:t>7</w:t>
            </w:r>
          </w:p>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5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0855"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856"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5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rFonts w:eastAsia="等线"/>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08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86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0862"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6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08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86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CA_n5A-n66(3A)-n77A</w:t>
            </w:r>
          </w:p>
        </w:tc>
        <w:tc>
          <w:tcPr>
            <w:tcW w:w="1817" w:type="dxa"/>
            <w:tcBorders>
              <w:top w:val="single" w:sz="4" w:space="0" w:color="auto"/>
              <w:left w:val="single" w:sz="4" w:space="0" w:color="auto"/>
              <w:bottom w:val="nil"/>
              <w:right w:val="single" w:sz="4" w:space="0" w:color="auto"/>
            </w:tcBorders>
            <w:tcPrChange w:id="10868"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pPr>
            <w:r>
              <w:rPr>
                <w:rFonts w:cs="Arial"/>
                <w:color w:val="000000"/>
                <w:szCs w:val="18"/>
              </w:rPr>
              <w:t>CA_n5A-n66A</w:t>
            </w:r>
          </w:p>
          <w:p w:rsidR="009307DF" w:rsidRDefault="009307DF" w:rsidP="009307DF">
            <w:pPr>
              <w:pStyle w:val="TAC"/>
            </w:pPr>
            <w:r>
              <w:rPr>
                <w:rFonts w:cs="Arial"/>
                <w:color w:val="000000"/>
                <w:szCs w:val="18"/>
              </w:rPr>
              <w:t>CA_n66A-n77A</w:t>
            </w:r>
            <w:r>
              <w:rPr>
                <w:vertAlign w:val="superscript"/>
              </w:rPr>
              <w:t>7</w:t>
            </w:r>
          </w:p>
          <w:p w:rsidR="009307DF" w:rsidRDefault="009307DF" w:rsidP="009307DF">
            <w:pPr>
              <w:pStyle w:val="TAC"/>
              <w:rPr>
                <w:rFonts w:cs="Arial"/>
                <w:color w:val="000000"/>
                <w:szCs w:val="18"/>
                <w:lang w:val="en-US" w:eastAsia="zh-CN"/>
              </w:rPr>
            </w:pPr>
            <w:r>
              <w:rPr>
                <w:rFonts w:cs="Arial"/>
                <w:color w:val="000000"/>
                <w:szCs w:val="18"/>
              </w:rPr>
              <w:t>CA_n5A-n77A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tcPrChange w:id="1086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lang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108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0873"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0874"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7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lang w:eastAsia="zh-CN"/>
              </w:rPr>
            </w:pPr>
            <w:r>
              <w:rPr>
                <w:rFonts w:eastAsia="等线"/>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1087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87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0880"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8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eastAsia="等线"/>
                <w:lang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8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eastAsia="zh-CN" w:bidi="ar"/>
              </w:rPr>
            </w:pPr>
            <w:r>
              <w:rPr>
                <w:rFonts w:eastAsia="宋体"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08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088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r>
              <w:rPr>
                <w:rFonts w:hint="eastAsia"/>
                <w:lang w:val="en-US" w:eastAsia="zh-CN"/>
              </w:rPr>
              <w:t>CA</w:t>
            </w:r>
            <w:r>
              <w:rPr>
                <w:lang w:val="en-US" w:eastAsia="zh-CN"/>
              </w:rPr>
              <w:t>_n5A-n66(3A)-n77(2A)</w:t>
            </w:r>
          </w:p>
        </w:tc>
        <w:tc>
          <w:tcPr>
            <w:tcW w:w="1817" w:type="dxa"/>
            <w:tcBorders>
              <w:top w:val="single" w:sz="4" w:space="0" w:color="auto"/>
              <w:left w:val="single" w:sz="4" w:space="0" w:color="auto"/>
              <w:bottom w:val="nil"/>
              <w:right w:val="single" w:sz="4" w:space="0" w:color="auto"/>
            </w:tcBorders>
            <w:tcPrChange w:id="10886"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szCs w:val="18"/>
                <w:lang w:val="en-US" w:eastAsia="zh-CN"/>
              </w:rPr>
            </w:pPr>
            <w:r>
              <w:rPr>
                <w:szCs w:val="18"/>
                <w:lang w:val="en-US" w:eastAsia="zh-CN"/>
              </w:rPr>
              <w:t>n77</w:t>
            </w:r>
            <w:r>
              <w:rPr>
                <w:vertAlign w:val="superscript"/>
                <w:lang w:val="en-US" w:eastAsia="zh-CN"/>
              </w:rPr>
              <w:t>7</w:t>
            </w:r>
          </w:p>
          <w:p w:rsidR="009307DF" w:rsidRDefault="009307DF" w:rsidP="009307DF">
            <w:pPr>
              <w:pStyle w:val="TAC"/>
            </w:pPr>
            <w:r>
              <w:rPr>
                <w:rFonts w:cs="Arial"/>
                <w:color w:val="000000"/>
                <w:szCs w:val="18"/>
              </w:rPr>
              <w:t>CA_n5A-n66A</w:t>
            </w:r>
          </w:p>
          <w:p w:rsidR="009307DF" w:rsidRDefault="009307DF" w:rsidP="009307DF">
            <w:pPr>
              <w:pStyle w:val="TAC"/>
            </w:pPr>
            <w:r>
              <w:rPr>
                <w:rFonts w:cs="Arial"/>
                <w:color w:val="000000"/>
                <w:szCs w:val="18"/>
              </w:rPr>
              <w:t>CA_n66A-n77A</w:t>
            </w:r>
            <w:r>
              <w:rPr>
                <w:vertAlign w:val="superscript"/>
                <w:lang w:val="en-US" w:eastAsia="zh-CN"/>
              </w:rPr>
              <w:t>7</w:t>
            </w:r>
          </w:p>
          <w:p w:rsidR="009307DF" w:rsidRDefault="009307DF" w:rsidP="009307DF">
            <w:pPr>
              <w:pStyle w:val="TAC"/>
              <w:rPr>
                <w:rFonts w:cs="Arial"/>
                <w:szCs w:val="18"/>
                <w:lang w:val="en-US" w:eastAsia="zh-CN"/>
              </w:rPr>
            </w:pPr>
            <w:r>
              <w:rPr>
                <w:rFonts w:cs="Arial"/>
                <w:color w:val="000000"/>
                <w:szCs w:val="18"/>
              </w:rPr>
              <w:t>CA_n5A-n77A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tcPrChange w:id="1088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r>
              <w:rPr>
                <w:rFonts w:eastAsia="等线"/>
                <w:lang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8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08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8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0891"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tcPrChange w:id="10892"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9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r>
              <w:rPr>
                <w:rFonts w:eastAsia="等线"/>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8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eastAsia="宋体" w:cs="Arial"/>
                <w:color w:val="000000"/>
                <w:szCs w:val="18"/>
                <w:lang w:val="en-US" w:eastAsia="zh-CN" w:bidi="ar"/>
              </w:rPr>
              <w:t>CA_n66(3A)_BCS0</w:t>
            </w:r>
          </w:p>
        </w:tc>
        <w:tc>
          <w:tcPr>
            <w:tcW w:w="1602" w:type="dxa"/>
            <w:tcBorders>
              <w:top w:val="nil"/>
              <w:left w:val="single" w:sz="4" w:space="0" w:color="auto"/>
              <w:bottom w:val="nil"/>
              <w:right w:val="single" w:sz="4" w:space="0" w:color="auto"/>
            </w:tcBorders>
            <w:vAlign w:val="center"/>
            <w:tcPrChange w:id="108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8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089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tcPrChange w:id="10898"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089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szCs w:val="18"/>
                <w:lang w:val="en-US" w:eastAsia="zh-CN"/>
              </w:rPr>
            </w:pPr>
            <w:r>
              <w:rPr>
                <w:rFonts w:eastAsia="等线"/>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eastAsia="zh-CN" w:bidi="ar"/>
              </w:rPr>
              <w:t>CA_n77(2A)</w:t>
            </w:r>
            <w:r>
              <w:rPr>
                <w:rFonts w:cs="Arial"/>
                <w:color w:val="000000"/>
                <w:szCs w:val="18"/>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09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90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CA_n5A-n66A-n77C</w:t>
            </w:r>
          </w:p>
        </w:tc>
        <w:tc>
          <w:tcPr>
            <w:tcW w:w="1817" w:type="dxa"/>
            <w:tcBorders>
              <w:top w:val="single" w:sz="4" w:space="0" w:color="auto"/>
              <w:left w:val="single" w:sz="4" w:space="0" w:color="auto"/>
              <w:bottom w:val="nil"/>
              <w:right w:val="single" w:sz="4" w:space="0" w:color="auto"/>
            </w:tcBorders>
            <w:vAlign w:val="center"/>
            <w:tcPrChange w:id="1090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color w:val="000000"/>
                <w:szCs w:val="18"/>
                <w:lang w:val="en-US" w:eastAsia="zh-CN"/>
              </w:rPr>
              <w:t>CA_n5A-n77A</w:t>
            </w:r>
            <w:r>
              <w:rPr>
                <w:rFonts w:eastAsia="宋体"/>
                <w:kern w:val="2"/>
                <w:vertAlign w:val="superscript"/>
              </w:rPr>
              <w:t>7</w:t>
            </w:r>
          </w:p>
          <w:p w:rsidR="009307DF" w:rsidRDefault="009307DF" w:rsidP="009307DF">
            <w:pPr>
              <w:pStyle w:val="TAC"/>
              <w:rPr>
                <w:ins w:id="10905" w:author="ZTE-Ma Zhifeng" w:date="2023-10-16T16:19:00Z"/>
                <w:rFonts w:eastAsia="宋体"/>
                <w:kern w:val="2"/>
                <w:vertAlign w:val="superscript"/>
              </w:rPr>
            </w:pPr>
            <w:r>
              <w:rPr>
                <w:rFonts w:cs="Arial"/>
                <w:szCs w:val="18"/>
                <w:lang w:val="en-US" w:eastAsia="zh-CN"/>
              </w:rPr>
              <w:t>CA_n66A-n77A</w:t>
            </w:r>
            <w:r>
              <w:rPr>
                <w:rFonts w:eastAsia="宋体"/>
                <w:kern w:val="2"/>
                <w:vertAlign w:val="superscript"/>
              </w:rPr>
              <w:t>7</w:t>
            </w:r>
          </w:p>
          <w:p w:rsidR="009307DF" w:rsidRDefault="009307DF" w:rsidP="009307DF">
            <w:pPr>
              <w:pStyle w:val="TAC"/>
              <w:rPr>
                <w:rFonts w:cs="Arial"/>
                <w:szCs w:val="18"/>
                <w:lang w:val="en-US" w:eastAsia="zh-CN"/>
              </w:rPr>
            </w:pPr>
            <w:ins w:id="10906" w:author="ZTE-Ma Zhifeng" w:date="2023-10-16T16:20:00Z">
              <w:r>
                <w:rPr>
                  <w:rFonts w:cs="Arial"/>
                  <w:szCs w:val="18"/>
                  <w:lang w:val="en-US" w:eastAsia="zh-CN"/>
                </w:rPr>
                <w:t>CA_n77C</w:t>
              </w:r>
            </w:ins>
          </w:p>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9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9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9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9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9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109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9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w:t>
            </w:r>
            <w:r>
              <w:rPr>
                <w:rFonts w:cs="Arial"/>
                <w:color w:val="000000"/>
                <w:szCs w:val="18"/>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109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09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9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9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935"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0936"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37"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38" w:author="ZTE-Ma Zhifeng" w:date="2023-10-18T13:51:00Z">
              <w:tcPr>
                <w:tcW w:w="285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color w:val="000000"/>
                <w:szCs w:val="18"/>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10939" w:author="ZTE-Ma Zhifeng" w:date="2023-10-18T13:51:00Z">
              <w:tcPr>
                <w:tcW w:w="1603"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4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094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CA_n5A-n66A-n77(2A)</w:t>
            </w:r>
          </w:p>
        </w:tc>
        <w:tc>
          <w:tcPr>
            <w:tcW w:w="1817" w:type="dxa"/>
            <w:tcBorders>
              <w:top w:val="single" w:sz="4" w:space="0" w:color="auto"/>
              <w:left w:val="single" w:sz="4" w:space="0" w:color="auto"/>
              <w:bottom w:val="nil"/>
              <w:right w:val="single" w:sz="4" w:space="0" w:color="auto"/>
            </w:tcBorders>
            <w:vAlign w:val="center"/>
            <w:tcPrChange w:id="1094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lang w:val="en-US" w:eastAsia="zh-CN"/>
              </w:rPr>
              <w:t>n77</w:t>
            </w:r>
            <w:r>
              <w:rPr>
                <w:vertAlign w:val="superscript"/>
                <w:lang w:val="en-US" w:eastAsia="zh-CN"/>
              </w:rPr>
              <w:t>7</w:t>
            </w:r>
          </w:p>
          <w:p w:rsidR="009307DF" w:rsidRDefault="009307DF" w:rsidP="009307DF">
            <w:pPr>
              <w:pStyle w:val="TAC"/>
              <w:rPr>
                <w:rFonts w:cs="Arial"/>
                <w:color w:val="000000"/>
                <w:szCs w:val="18"/>
                <w:lang w:val="en-US" w:eastAsia="zh-CN"/>
              </w:rPr>
            </w:pPr>
            <w:r>
              <w:rPr>
                <w:rFonts w:cs="Arial"/>
                <w:color w:val="000000"/>
                <w:szCs w:val="18"/>
                <w:lang w:val="en-US" w:eastAsia="zh-CN"/>
              </w:rPr>
              <w:t>CA_n5A-n66A</w:t>
            </w:r>
          </w:p>
          <w:p w:rsidR="009307DF" w:rsidRDefault="009307DF" w:rsidP="009307DF">
            <w:pPr>
              <w:pStyle w:val="TAC"/>
              <w:rPr>
                <w:lang w:val="en-US" w:eastAsia="zh-CN"/>
              </w:rPr>
            </w:pPr>
            <w:r>
              <w:rPr>
                <w:rFonts w:cs="Arial"/>
                <w:color w:val="000000"/>
                <w:szCs w:val="18"/>
                <w:lang w:val="en-US" w:eastAsia="zh-CN"/>
              </w:rPr>
              <w:t>CA_n5A-n77A</w:t>
            </w:r>
            <w:r>
              <w:rPr>
                <w:vertAlign w:val="superscript"/>
              </w:rPr>
              <w:t>7</w:t>
            </w:r>
          </w:p>
          <w:p w:rsidR="009307DF" w:rsidRDefault="009307DF" w:rsidP="009307DF">
            <w:pPr>
              <w:pStyle w:val="TAC"/>
              <w:rPr>
                <w:ins w:id="10943" w:author="ZTE-Ma Zhifeng" w:date="2023-10-16T16:28:00Z"/>
                <w:vertAlign w:val="superscript"/>
              </w:rPr>
            </w:pPr>
            <w:r>
              <w:rPr>
                <w:rFonts w:cs="Arial"/>
                <w:color w:val="000000"/>
                <w:szCs w:val="18"/>
                <w:lang w:val="en-US" w:eastAsia="zh-CN"/>
              </w:rPr>
              <w:t>CA_n66A-n77A</w:t>
            </w:r>
            <w:r>
              <w:rPr>
                <w:vertAlign w:val="superscript"/>
              </w:rPr>
              <w:t>7</w:t>
            </w:r>
          </w:p>
          <w:p w:rsidR="009307DF" w:rsidRDefault="009307DF" w:rsidP="009307DF">
            <w:pPr>
              <w:pStyle w:val="TAC"/>
              <w:rPr>
                <w:lang w:val="en-US" w:eastAsia="zh-CN"/>
              </w:rPr>
            </w:pPr>
            <w:ins w:id="10944" w:author="ZTE-Ma Zhifeng" w:date="2023-10-16T16:29:00Z">
              <w:r>
                <w:t>CA_n77(2A)</w:t>
              </w:r>
            </w:ins>
          </w:p>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0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09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09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5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0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095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09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55"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0956"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57"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0958" w:author="ZTE-Ma Zhifeng" w:date="2023-10-18T13:51:00Z">
              <w:tcPr>
                <w:tcW w:w="285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0959" w:author="ZTE-Ma Zhifeng" w:date="2023-10-18T13:51:00Z">
              <w:tcPr>
                <w:tcW w:w="1603"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0960" w:author="ZTE-Ma Zhifeng" w:date="2023-10-18T13:48:00Z"/>
          <w:trPrChange w:id="109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62"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63" w:author="ZTE-Ma Zhifeng" w:date="2023-10-18T13:48:00Z"/>
                <w:lang w:val="en-US" w:eastAsia="zh-CN"/>
              </w:rPr>
            </w:pPr>
          </w:p>
        </w:tc>
        <w:tc>
          <w:tcPr>
            <w:tcW w:w="1817" w:type="dxa"/>
            <w:tcBorders>
              <w:top w:val="nil"/>
              <w:left w:val="single" w:sz="4" w:space="0" w:color="auto"/>
              <w:bottom w:val="nil"/>
              <w:right w:val="single" w:sz="4" w:space="0" w:color="auto"/>
            </w:tcBorders>
            <w:vAlign w:val="center"/>
            <w:tcPrChange w:id="10964"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65" w:author="ZTE-Ma Zhifeng" w:date="2023-10-18T13:4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66"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67" w:author="ZTE-Ma Zhifeng" w:date="2023-10-18T13:48:00Z"/>
                <w:lang w:val="en-US" w:eastAsia="zh-CN"/>
              </w:rPr>
            </w:pPr>
            <w:ins w:id="10968" w:author="ZTE-Ma Zhifeng" w:date="2023-10-18T13:49:00Z">
              <w:r>
                <w:rPr>
                  <w:lang w:val="en-US"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0969" w:author="ZTE-Ma Zhifeng" w:date="2023-10-18T13:51:00Z">
              <w:tcPr>
                <w:tcW w:w="285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70" w:author="ZTE-Ma Zhifeng" w:date="2023-10-18T13:48:00Z"/>
                <w:rFonts w:cs="Arial"/>
                <w:color w:val="000000"/>
                <w:szCs w:val="18"/>
                <w:lang w:val="en-US" w:eastAsia="zh-CN" w:bidi="ar"/>
              </w:rPr>
            </w:pPr>
            <w:ins w:id="10971" w:author="ZTE-Ma Zhifeng" w:date="2023-10-18T13:49:00Z">
              <w:r>
                <w:rPr>
                  <w:rFonts w:cs="Arial"/>
                  <w:color w:val="000000"/>
                  <w:szCs w:val="18"/>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0972" w:author="ZTE-Ma Zhifeng" w:date="2023-10-18T13:51:00Z">
              <w:tcPr>
                <w:tcW w:w="1603"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73" w:author="ZTE-Ma Zhifeng" w:date="2023-10-18T13:48:00Z"/>
                <w:lang w:val="en-US" w:eastAsia="zh-CN"/>
              </w:rPr>
            </w:pPr>
            <w:ins w:id="10974" w:author="ZTE-Ma Zhifeng" w:date="2023-10-18T13:49:00Z">
              <w:r>
                <w:rPr>
                  <w:rFonts w:hint="eastAsia"/>
                  <w:lang w:val="en-US" w:eastAsia="zh-CN"/>
                </w:rPr>
                <w:t>1</w:t>
              </w:r>
            </w:ins>
          </w:p>
        </w:tc>
      </w:tr>
      <w:tr w:rsidR="009307DF" w:rsidTr="007740A8">
        <w:trPr>
          <w:trHeight w:val="29"/>
          <w:ins w:id="10975" w:author="ZTE-Ma Zhifeng" w:date="2023-10-18T13:48:00Z"/>
          <w:trPrChange w:id="109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0977"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78" w:author="ZTE-Ma Zhifeng" w:date="2023-10-18T13:48:00Z"/>
                <w:lang w:val="en-US" w:eastAsia="zh-CN"/>
              </w:rPr>
            </w:pPr>
          </w:p>
        </w:tc>
        <w:tc>
          <w:tcPr>
            <w:tcW w:w="1817" w:type="dxa"/>
            <w:tcBorders>
              <w:top w:val="nil"/>
              <w:left w:val="single" w:sz="4" w:space="0" w:color="auto"/>
              <w:bottom w:val="nil"/>
              <w:right w:val="single" w:sz="4" w:space="0" w:color="auto"/>
            </w:tcBorders>
            <w:vAlign w:val="center"/>
            <w:tcPrChange w:id="10979"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80" w:author="ZTE-Ma Zhifeng" w:date="2023-10-18T13:4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81"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82" w:author="ZTE-Ma Zhifeng" w:date="2023-10-18T13:48:00Z"/>
                <w:lang w:val="en-US" w:eastAsia="zh-CN"/>
              </w:rPr>
            </w:pPr>
            <w:ins w:id="10983" w:author="ZTE-Ma Zhifeng" w:date="2023-10-18T13:49: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0984" w:author="ZTE-Ma Zhifeng" w:date="2023-10-18T13:51:00Z">
              <w:tcPr>
                <w:tcW w:w="285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85" w:author="ZTE-Ma Zhifeng" w:date="2023-10-18T13:48:00Z"/>
                <w:rFonts w:cs="Arial"/>
                <w:color w:val="000000"/>
                <w:szCs w:val="18"/>
                <w:lang w:val="en-US" w:eastAsia="zh-CN" w:bidi="ar"/>
              </w:rPr>
            </w:pPr>
            <w:ins w:id="10986" w:author="ZTE-Ma Zhifeng" w:date="2023-10-18T13:49:00Z">
              <w:r>
                <w:rPr>
                  <w:rFonts w:cs="Arial"/>
                  <w:color w:val="000000"/>
                  <w:szCs w:val="18"/>
                  <w:lang w:val="en-US" w:eastAsia="zh-CN" w:bidi="ar"/>
                </w:rPr>
                <w:t>5, 10, 15, 20, 30, 40</w:t>
              </w:r>
            </w:ins>
          </w:p>
        </w:tc>
        <w:tc>
          <w:tcPr>
            <w:tcW w:w="1602" w:type="dxa"/>
            <w:tcBorders>
              <w:top w:val="nil"/>
              <w:left w:val="single" w:sz="4" w:space="0" w:color="auto"/>
              <w:bottom w:val="nil"/>
              <w:right w:val="single" w:sz="4" w:space="0" w:color="auto"/>
            </w:tcBorders>
            <w:vAlign w:val="center"/>
            <w:tcPrChange w:id="10987" w:author="ZTE-Ma Zhifeng" w:date="2023-10-18T13:51:00Z">
              <w:tcPr>
                <w:tcW w:w="1603"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88" w:author="ZTE-Ma Zhifeng" w:date="2023-10-18T13:48:00Z"/>
                <w:lang w:val="en-US" w:eastAsia="zh-CN"/>
              </w:rPr>
            </w:pPr>
          </w:p>
        </w:tc>
      </w:tr>
      <w:tr w:rsidR="009307DF" w:rsidTr="007740A8">
        <w:trPr>
          <w:trHeight w:val="29"/>
          <w:ins w:id="10989" w:author="ZTE-Ma Zhifeng" w:date="2023-10-18T13:48:00Z"/>
          <w:trPrChange w:id="109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0991" w:author="ZTE-Ma Zhifeng" w:date="2023-10-18T13:51:00Z">
              <w:tcPr>
                <w:tcW w:w="2061" w:type="dxa"/>
                <w:gridSpan w:val="14"/>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92" w:author="ZTE-Ma Zhifeng" w:date="2023-10-18T13:48:00Z"/>
                <w:lang w:val="en-US" w:eastAsia="zh-CN"/>
              </w:rPr>
            </w:pPr>
          </w:p>
        </w:tc>
        <w:tc>
          <w:tcPr>
            <w:tcW w:w="1817" w:type="dxa"/>
            <w:tcBorders>
              <w:top w:val="nil"/>
              <w:left w:val="single" w:sz="4" w:space="0" w:color="auto"/>
              <w:bottom w:val="single" w:sz="4" w:space="0" w:color="auto"/>
              <w:right w:val="single" w:sz="4" w:space="0" w:color="auto"/>
            </w:tcBorders>
            <w:vAlign w:val="center"/>
            <w:tcPrChange w:id="10993"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0994" w:author="ZTE-Ma Zhifeng" w:date="2023-10-18T13:4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0995" w:author="ZTE-Ma Zhifeng" w:date="2023-10-18T13:51:00Z">
              <w:tcPr>
                <w:tcW w:w="826"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96" w:author="ZTE-Ma Zhifeng" w:date="2023-10-18T13:48:00Z"/>
                <w:lang w:val="en-US" w:eastAsia="zh-CN"/>
              </w:rPr>
            </w:pPr>
            <w:ins w:id="10997" w:author="ZTE-Ma Zhifeng" w:date="2023-10-18T13:49:00Z">
              <w:r>
                <w:rPr>
                  <w:lang w:val="en-US"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0998" w:author="ZTE-Ma Zhifeng" w:date="2023-10-18T13:51:00Z">
              <w:tcPr>
                <w:tcW w:w="285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0999" w:author="ZTE-Ma Zhifeng" w:date="2023-10-18T13:48:00Z"/>
                <w:rFonts w:cs="Arial"/>
                <w:color w:val="000000"/>
                <w:szCs w:val="18"/>
                <w:lang w:val="en-US" w:eastAsia="zh-CN" w:bidi="ar"/>
              </w:rPr>
            </w:pPr>
            <w:ins w:id="11000" w:author="ZTE-Ma Zhifeng" w:date="2023-10-18T13:49:00Z">
              <w:r>
                <w:rPr>
                  <w:rFonts w:cs="Arial"/>
                  <w:color w:val="000000"/>
                  <w:szCs w:val="18"/>
                  <w:lang w:val="en-US" w:eastAsia="zh-CN" w:bidi="ar"/>
                </w:rPr>
                <w:t>CA_n77(2A)_BCS4 and 5</w:t>
              </w:r>
            </w:ins>
          </w:p>
        </w:tc>
        <w:tc>
          <w:tcPr>
            <w:tcW w:w="1602" w:type="dxa"/>
            <w:tcBorders>
              <w:top w:val="nil"/>
              <w:left w:val="single" w:sz="4" w:space="0" w:color="auto"/>
              <w:bottom w:val="single" w:sz="4" w:space="0" w:color="auto"/>
              <w:right w:val="single" w:sz="4" w:space="0" w:color="auto"/>
            </w:tcBorders>
            <w:vAlign w:val="center"/>
            <w:tcPrChange w:id="11001" w:author="ZTE-Ma Zhifeng" w:date="2023-10-18T13:51:00Z">
              <w:tcPr>
                <w:tcW w:w="1603"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002" w:author="ZTE-Ma Zhifeng" w:date="2023-10-18T13:48:00Z"/>
                <w:lang w:val="en-US" w:eastAsia="zh-CN"/>
              </w:rPr>
            </w:pPr>
          </w:p>
        </w:tc>
      </w:tr>
      <w:tr w:rsidR="009307DF" w:rsidTr="007740A8">
        <w:trPr>
          <w:trHeight w:val="29"/>
          <w:trPrChange w:id="110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CA_n5A-n66A-n77(3A)</w:t>
            </w:r>
          </w:p>
        </w:tc>
        <w:tc>
          <w:tcPr>
            <w:tcW w:w="1817" w:type="dxa"/>
            <w:tcBorders>
              <w:top w:val="single" w:sz="4" w:space="0" w:color="auto"/>
              <w:left w:val="single" w:sz="4" w:space="0" w:color="auto"/>
              <w:bottom w:val="nil"/>
              <w:right w:val="single" w:sz="4" w:space="0" w:color="auto"/>
            </w:tcBorders>
            <w:vAlign w:val="center"/>
            <w:tcPrChange w:id="110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CA_n77(2A)</w:t>
            </w:r>
          </w:p>
          <w:p w:rsidR="009307DF" w:rsidRDefault="009307DF" w:rsidP="009307DF">
            <w:pPr>
              <w:pStyle w:val="TAC"/>
              <w:rPr>
                <w:rFonts w:cs="Arial"/>
                <w:szCs w:val="18"/>
                <w:lang w:val="en-US" w:eastAsia="zh-CN"/>
              </w:rPr>
            </w:pPr>
            <w:r>
              <w:rPr>
                <w:rFonts w:cs="Arial"/>
                <w:szCs w:val="18"/>
                <w:lang w:val="en-US" w:eastAsia="zh-CN"/>
              </w:rPr>
              <w:t>CA_n5A-n66A</w:t>
            </w:r>
          </w:p>
          <w:p w:rsidR="009307DF" w:rsidRDefault="009307DF" w:rsidP="009307DF">
            <w:pPr>
              <w:pStyle w:val="TAC"/>
              <w:rPr>
                <w:rFonts w:cs="Arial"/>
                <w:szCs w:val="18"/>
                <w:lang w:val="en-US" w:eastAsia="zh-CN"/>
              </w:rPr>
            </w:pPr>
            <w:r>
              <w:rPr>
                <w:rFonts w:cs="Arial"/>
                <w:szCs w:val="18"/>
                <w:lang w:val="en-US" w:eastAsia="zh-CN"/>
              </w:rPr>
              <w:t>CA_n5A-n77A</w:t>
            </w:r>
            <w:r>
              <w:rPr>
                <w:rFonts w:eastAsia="宋体"/>
                <w:kern w:val="2"/>
                <w:vertAlign w:val="superscript"/>
              </w:rPr>
              <w:t>7</w:t>
            </w:r>
          </w:p>
          <w:p w:rsidR="009307DF" w:rsidRDefault="009307DF" w:rsidP="009307DF">
            <w:pPr>
              <w:pStyle w:val="TAC"/>
              <w:rPr>
                <w:rFonts w:cs="Arial"/>
                <w:szCs w:val="18"/>
                <w:lang w:val="en-US" w:eastAsia="zh-CN"/>
              </w:rPr>
            </w:pPr>
            <w:r>
              <w:rPr>
                <w:rFonts w:cs="Arial"/>
                <w:szCs w:val="18"/>
                <w:lang w:val="en-US" w:eastAsia="zh-CN"/>
              </w:rPr>
              <w:t>CA_n66A-n77A</w:t>
            </w:r>
            <w:r>
              <w:rPr>
                <w:rFonts w:eastAsia="宋体"/>
                <w:kern w:val="2"/>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10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1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15"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101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1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1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01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102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CA_n5A-n66A-n78A</w:t>
            </w:r>
          </w:p>
        </w:tc>
        <w:tc>
          <w:tcPr>
            <w:tcW w:w="1817" w:type="dxa"/>
            <w:tcBorders>
              <w:top w:val="single" w:sz="4" w:space="0" w:color="auto"/>
              <w:left w:val="single" w:sz="4" w:space="0" w:color="auto"/>
              <w:bottom w:val="nil"/>
              <w:right w:val="single" w:sz="4" w:space="0" w:color="auto"/>
            </w:tcBorders>
            <w:vAlign w:val="center"/>
            <w:tcPrChange w:id="110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CA_n5</w:t>
            </w:r>
            <w:r>
              <w:rPr>
                <w:rFonts w:cs="Arial"/>
                <w:szCs w:val="18"/>
                <w:lang w:val="en-US" w:eastAsia="ja-JP"/>
              </w:rPr>
              <w:t>A-</w:t>
            </w:r>
            <w:r>
              <w:rPr>
                <w:rFonts w:cs="Arial"/>
                <w:szCs w:val="18"/>
                <w:lang w:val="en-US" w:eastAsia="zh-CN"/>
              </w:rPr>
              <w:t>n78A</w:t>
            </w:r>
          </w:p>
          <w:p w:rsidR="009307DF" w:rsidRDefault="009307DF" w:rsidP="009307DF">
            <w:pPr>
              <w:pStyle w:val="TAC"/>
              <w:rPr>
                <w:lang w:val="en-US" w:eastAsia="zh-CN"/>
              </w:rPr>
            </w:pPr>
            <w:r>
              <w:rPr>
                <w:rFonts w:cs="Arial"/>
                <w:szCs w:val="18"/>
                <w:lang w:val="en-US" w:eastAsia="zh-CN"/>
              </w:rPr>
              <w:t>CA_n66</w:t>
            </w:r>
            <w:r>
              <w:rPr>
                <w:rFonts w:cs="Arial"/>
                <w:szCs w:val="18"/>
                <w:lang w:val="sv-SE" w:eastAsia="ja-JP"/>
              </w:rPr>
              <w:t>A-</w:t>
            </w:r>
            <w:r>
              <w:rPr>
                <w:rFonts w:cs="Arial"/>
                <w:szCs w:val="18"/>
                <w:lang w:val="en-US" w:eastAsia="zh-CN"/>
              </w:rPr>
              <w:t>n78</w:t>
            </w:r>
            <w:r>
              <w:rPr>
                <w:rFonts w:cs="Arial"/>
                <w:szCs w:val="18"/>
                <w:lang w:val="sv-SE"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10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3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3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color w:val="000000"/>
                <w:szCs w:val="18"/>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10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4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4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10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4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4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5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0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lastRenderedPageBreak/>
              <w:t>CA_n5A-n66(2A)-n78A</w:t>
            </w:r>
          </w:p>
        </w:tc>
        <w:tc>
          <w:tcPr>
            <w:tcW w:w="1817" w:type="dxa"/>
            <w:tcBorders>
              <w:top w:val="single" w:sz="4" w:space="0" w:color="auto"/>
              <w:left w:val="single" w:sz="4" w:space="0" w:color="auto"/>
              <w:bottom w:val="nil"/>
              <w:right w:val="single" w:sz="4" w:space="0" w:color="auto"/>
            </w:tcBorders>
            <w:vAlign w:val="center"/>
            <w:tcPrChange w:id="110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10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06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6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6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106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0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CA_n5A-n66A-n78(2A)</w:t>
            </w:r>
          </w:p>
        </w:tc>
        <w:tc>
          <w:tcPr>
            <w:tcW w:w="1817" w:type="dxa"/>
            <w:tcBorders>
              <w:top w:val="single" w:sz="4" w:space="0" w:color="auto"/>
              <w:left w:val="single" w:sz="4" w:space="0" w:color="auto"/>
              <w:bottom w:val="nil"/>
              <w:right w:val="single" w:sz="4" w:space="0" w:color="auto"/>
            </w:tcBorders>
            <w:vAlign w:val="center"/>
            <w:tcPrChange w:id="110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10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08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08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0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0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0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0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0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0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10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0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09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CA_n5A-n66(2A)-n78(2A)</w:t>
            </w:r>
          </w:p>
        </w:tc>
        <w:tc>
          <w:tcPr>
            <w:tcW w:w="1817" w:type="dxa"/>
            <w:tcBorders>
              <w:top w:val="single" w:sz="4" w:space="0" w:color="auto"/>
              <w:left w:val="single" w:sz="4" w:space="0" w:color="auto"/>
              <w:bottom w:val="nil"/>
              <w:right w:val="single" w:sz="4" w:space="0" w:color="auto"/>
            </w:tcBorders>
            <w:vAlign w:val="center"/>
            <w:tcPrChange w:id="1109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CA_n5A-n66A</w:t>
            </w:r>
            <w:r>
              <w:rPr>
                <w:lang w:val="en-US" w:eastAsia="zh-CN"/>
              </w:rPr>
              <w:br/>
              <w:t>CA_n5A-n78A</w:t>
            </w:r>
            <w:r>
              <w:rPr>
                <w:lang w:val="en-US" w:eastAsia="zh-CN"/>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10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n5</w:t>
            </w:r>
          </w:p>
        </w:tc>
        <w:tc>
          <w:tcPr>
            <w:tcW w:w="2852" w:type="dxa"/>
            <w:tcBorders>
              <w:top w:val="single" w:sz="4" w:space="0" w:color="auto"/>
              <w:left w:val="single" w:sz="4" w:space="0" w:color="auto"/>
              <w:bottom w:val="single" w:sz="4" w:space="0" w:color="auto"/>
              <w:right w:val="single" w:sz="4" w:space="0" w:color="auto"/>
            </w:tcBorders>
            <w:vAlign w:val="center"/>
            <w:tcPrChange w:id="110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109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0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0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0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1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CA_n66(2A)_BCS1</w:t>
            </w:r>
          </w:p>
        </w:tc>
        <w:tc>
          <w:tcPr>
            <w:tcW w:w="1602" w:type="dxa"/>
            <w:tcBorders>
              <w:top w:val="nil"/>
              <w:left w:val="single" w:sz="4" w:space="0" w:color="auto"/>
              <w:bottom w:val="nil"/>
              <w:right w:val="single" w:sz="4" w:space="0" w:color="auto"/>
            </w:tcBorders>
            <w:vAlign w:val="center"/>
            <w:tcPrChange w:id="1110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895BE9">
        <w:trPr>
          <w:trHeight w:val="29"/>
          <w:trPrChange w:id="11105" w:author="ZTE-Ma Zhifeng" w:date="2023-11-21T15:56: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106" w:author="ZTE-Ma Zhifeng" w:date="2023-11-21T15:56: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107" w:author="ZTE-Ma Zhifeng" w:date="2023-11-21T15:56: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08" w:author="ZTE-Ma Zhifeng" w:date="2023-11-21T15:5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109" w:author="ZTE-Ma Zhifeng" w:date="2023-11-21T15:5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1110" w:author="ZTE-Ma Zhifeng" w:date="2023-11-21T15:56: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895BE9">
        <w:trPr>
          <w:trHeight w:val="29"/>
          <w:ins w:id="11111" w:author="ZTE-Ma Zhifeng" w:date="2023-11-21T15:55:00Z"/>
          <w:trPrChange w:id="11112" w:author="ZTE-Ma Zhifeng" w:date="2023-11-21T15:56: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1113" w:author="ZTE-Ma Zhifeng" w:date="2023-11-21T15:56: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14" w:author="ZTE-Ma Zhifeng" w:date="2023-11-21T15:55:00Z"/>
                <w:highlight w:val="yellow"/>
                <w:lang w:val="en-US" w:eastAsia="zh-CN"/>
              </w:rPr>
            </w:pPr>
            <w:ins w:id="11115" w:author="ZTE-Ma Zhifeng" w:date="2023-11-21T15:55:00Z">
              <w:r w:rsidRPr="00895BE9">
                <w:rPr>
                  <w:rFonts w:eastAsia="宋体"/>
                  <w:color w:val="000000"/>
                  <w:highlight w:val="yellow"/>
                  <w:lang w:eastAsia="zh-CN"/>
                </w:rPr>
                <w:t>CA_n5A-n78A-n79A</w:t>
              </w:r>
            </w:ins>
          </w:p>
        </w:tc>
        <w:tc>
          <w:tcPr>
            <w:tcW w:w="1817" w:type="dxa"/>
            <w:tcBorders>
              <w:top w:val="single" w:sz="4" w:space="0" w:color="auto"/>
              <w:left w:val="single" w:sz="4" w:space="0" w:color="auto"/>
              <w:bottom w:val="nil"/>
              <w:right w:val="single" w:sz="4" w:space="0" w:color="auto"/>
            </w:tcBorders>
            <w:vAlign w:val="center"/>
            <w:tcPrChange w:id="11116" w:author="ZTE-Ma Zhifeng" w:date="2023-11-21T15:56: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overflowPunct w:val="0"/>
              <w:autoSpaceDE w:val="0"/>
              <w:autoSpaceDN w:val="0"/>
              <w:adjustRightInd w:val="0"/>
              <w:rPr>
                <w:ins w:id="11117" w:author="ZTE-Ma Zhifeng" w:date="2023-11-21T15:55:00Z"/>
                <w:highlight w:val="yellow"/>
                <w:lang w:eastAsia="zh-CN"/>
              </w:rPr>
            </w:pPr>
            <w:ins w:id="11118" w:author="ZTE-Ma Zhifeng" w:date="2023-11-21T15:55:00Z">
              <w:r w:rsidRPr="00895BE9">
                <w:rPr>
                  <w:highlight w:val="yellow"/>
                  <w:lang w:eastAsia="zh-CN"/>
                </w:rPr>
                <w:t>CA_n5A-n78A</w:t>
              </w:r>
            </w:ins>
          </w:p>
          <w:p w:rsidR="009307DF" w:rsidRPr="00895BE9" w:rsidRDefault="009307DF" w:rsidP="009307DF">
            <w:pPr>
              <w:pStyle w:val="TAC"/>
              <w:overflowPunct w:val="0"/>
              <w:autoSpaceDE w:val="0"/>
              <w:autoSpaceDN w:val="0"/>
              <w:adjustRightInd w:val="0"/>
              <w:rPr>
                <w:ins w:id="11119" w:author="ZTE-Ma Zhifeng" w:date="2023-11-21T15:55:00Z"/>
                <w:highlight w:val="yellow"/>
                <w:lang w:eastAsia="zh-CN"/>
              </w:rPr>
            </w:pPr>
            <w:ins w:id="11120" w:author="ZTE-Ma Zhifeng" w:date="2023-11-21T15:55:00Z">
              <w:r w:rsidRPr="00895BE9">
                <w:rPr>
                  <w:highlight w:val="yellow"/>
                  <w:lang w:eastAsia="zh-CN"/>
                </w:rPr>
                <w:t>CA_n5A-n79A</w:t>
              </w:r>
            </w:ins>
          </w:p>
          <w:p w:rsidR="009307DF" w:rsidRPr="00895BE9" w:rsidRDefault="009307DF" w:rsidP="009307DF">
            <w:pPr>
              <w:pStyle w:val="TAC"/>
              <w:rPr>
                <w:ins w:id="11121" w:author="ZTE-Ma Zhifeng" w:date="2023-11-21T15:55:00Z"/>
                <w:rFonts w:cs="Arial"/>
                <w:szCs w:val="18"/>
                <w:highlight w:val="yellow"/>
                <w:lang w:val="en-US" w:eastAsia="zh-CN"/>
              </w:rPr>
            </w:pPr>
            <w:ins w:id="11122" w:author="ZTE-Ma Zhifeng" w:date="2023-11-21T15:55:00Z">
              <w:r w:rsidRPr="00895BE9">
                <w:rPr>
                  <w:highlight w:val="yellow"/>
                  <w:lang w:eastAsia="zh-CN"/>
                </w:rPr>
                <w:t>CA_n78A-n79A</w:t>
              </w:r>
            </w:ins>
          </w:p>
        </w:tc>
        <w:tc>
          <w:tcPr>
            <w:tcW w:w="825" w:type="dxa"/>
            <w:tcBorders>
              <w:top w:val="single" w:sz="4" w:space="0" w:color="auto"/>
              <w:left w:val="single" w:sz="4" w:space="0" w:color="auto"/>
              <w:bottom w:val="single" w:sz="4" w:space="0" w:color="auto"/>
              <w:right w:val="single" w:sz="4" w:space="0" w:color="auto"/>
            </w:tcBorders>
            <w:vAlign w:val="center"/>
            <w:tcPrChange w:id="11123" w:author="ZTE-Ma Zhifeng" w:date="2023-11-21T15:5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24" w:author="ZTE-Ma Zhifeng" w:date="2023-11-21T15:55:00Z"/>
                <w:highlight w:val="yellow"/>
                <w:lang w:val="en-US" w:eastAsia="zh-CN"/>
              </w:rPr>
            </w:pPr>
            <w:ins w:id="11125" w:author="ZTE-Ma Zhifeng" w:date="2023-11-21T15:55:00Z">
              <w:r w:rsidRPr="00895BE9">
                <w:rPr>
                  <w:rFonts w:hint="eastAsia"/>
                  <w:highlight w:val="yellow"/>
                  <w:lang w:eastAsia="zh-CN"/>
                </w:rPr>
                <w:t>n5</w:t>
              </w:r>
            </w:ins>
          </w:p>
        </w:tc>
        <w:tc>
          <w:tcPr>
            <w:tcW w:w="2852" w:type="dxa"/>
            <w:tcBorders>
              <w:top w:val="single" w:sz="4" w:space="0" w:color="auto"/>
              <w:left w:val="single" w:sz="4" w:space="0" w:color="auto"/>
              <w:bottom w:val="single" w:sz="4" w:space="0" w:color="auto"/>
              <w:right w:val="single" w:sz="4" w:space="0" w:color="auto"/>
            </w:tcBorders>
            <w:vAlign w:val="center"/>
            <w:tcPrChange w:id="11126" w:author="ZTE-Ma Zhifeng" w:date="2023-11-21T15:5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27" w:author="ZTE-Ma Zhifeng" w:date="2023-11-21T15:55:00Z"/>
                <w:rFonts w:cs="Arial"/>
                <w:color w:val="000000"/>
                <w:szCs w:val="18"/>
                <w:highlight w:val="yellow"/>
                <w:lang w:val="en-US" w:eastAsia="zh-CN" w:bidi="ar"/>
              </w:rPr>
            </w:pPr>
            <w:ins w:id="11128" w:author="ZTE-Ma Zhifeng" w:date="2023-11-21T15:55:00Z">
              <w:r w:rsidRPr="00895BE9">
                <w:rPr>
                  <w:highlight w:val="yellow"/>
                  <w:lang w:val="en-US" w:eastAsia="zh-CN" w:bidi="ar"/>
                </w:rPr>
                <w:t>See n5 channel bandwidths in Table 5.3.5-1</w:t>
              </w:r>
            </w:ins>
          </w:p>
        </w:tc>
        <w:tc>
          <w:tcPr>
            <w:tcW w:w="1602" w:type="dxa"/>
            <w:tcBorders>
              <w:top w:val="single" w:sz="4" w:space="0" w:color="auto"/>
              <w:left w:val="single" w:sz="4" w:space="0" w:color="auto"/>
              <w:bottom w:val="nil"/>
              <w:right w:val="single" w:sz="4" w:space="0" w:color="auto"/>
            </w:tcBorders>
            <w:vAlign w:val="center"/>
            <w:tcPrChange w:id="11129" w:author="ZTE-Ma Zhifeng" w:date="2023-11-21T15:56:00Z">
              <w:tcPr>
                <w:tcW w:w="1602" w:type="dxa"/>
                <w:gridSpan w:val="9"/>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30" w:author="ZTE-Ma Zhifeng" w:date="2023-11-21T15:55:00Z"/>
                <w:highlight w:val="yellow"/>
                <w:lang w:val="en-US" w:eastAsia="zh-CN"/>
              </w:rPr>
            </w:pPr>
            <w:ins w:id="11131" w:author="ZTE-Ma Zhifeng" w:date="2023-11-21T15:55:00Z">
              <w:r w:rsidRPr="00895BE9">
                <w:rPr>
                  <w:highlight w:val="yellow"/>
                  <w:lang w:eastAsia="zh-CN"/>
                </w:rPr>
                <w:t>4 and 5</w:t>
              </w:r>
            </w:ins>
          </w:p>
        </w:tc>
      </w:tr>
      <w:tr w:rsidR="009307DF" w:rsidTr="00895BE9">
        <w:trPr>
          <w:trHeight w:val="29"/>
          <w:ins w:id="11132" w:author="ZTE-Ma Zhifeng" w:date="2023-11-21T15:55:00Z"/>
          <w:trPrChange w:id="11133" w:author="ZTE-Ma Zhifeng" w:date="2023-11-21T15:56: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11134" w:author="ZTE-Ma Zhifeng" w:date="2023-11-21T15:56:00Z">
              <w:tcPr>
                <w:tcW w:w="2067" w:type="dxa"/>
                <w:gridSpan w:val="13"/>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35" w:author="ZTE-Ma Zhifeng" w:date="2023-11-21T15:55:00Z"/>
                <w:highlight w:val="yellow"/>
                <w:lang w:val="en-US" w:eastAsia="zh-CN"/>
              </w:rPr>
            </w:pPr>
          </w:p>
        </w:tc>
        <w:tc>
          <w:tcPr>
            <w:tcW w:w="1817" w:type="dxa"/>
            <w:tcBorders>
              <w:top w:val="nil"/>
              <w:left w:val="single" w:sz="4" w:space="0" w:color="auto"/>
              <w:bottom w:val="nil"/>
              <w:right w:val="single" w:sz="4" w:space="0" w:color="auto"/>
            </w:tcBorders>
            <w:vAlign w:val="center"/>
            <w:tcPrChange w:id="11136" w:author="ZTE-Ma Zhifeng" w:date="2023-11-21T15:56:00Z">
              <w:tcPr>
                <w:tcW w:w="1817" w:type="dxa"/>
                <w:gridSpan w:val="12"/>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37" w:author="ZTE-Ma Zhifeng" w:date="2023-11-21T15:55: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38" w:author="ZTE-Ma Zhifeng" w:date="2023-11-21T15:5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39" w:author="ZTE-Ma Zhifeng" w:date="2023-11-21T15:55:00Z"/>
                <w:highlight w:val="yellow"/>
                <w:lang w:val="en-US" w:eastAsia="zh-CN"/>
              </w:rPr>
            </w:pPr>
            <w:ins w:id="11140" w:author="ZTE-Ma Zhifeng" w:date="2023-11-21T15:55:00Z">
              <w:r w:rsidRPr="00895BE9">
                <w:rPr>
                  <w:rFonts w:eastAsia="宋体"/>
                  <w:color w:val="000000"/>
                  <w:highlight w:val="yellow"/>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1141" w:author="ZTE-Ma Zhifeng" w:date="2023-11-21T15:5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42" w:author="ZTE-Ma Zhifeng" w:date="2023-11-21T15:55:00Z"/>
                <w:rFonts w:cs="Arial"/>
                <w:color w:val="000000"/>
                <w:szCs w:val="18"/>
                <w:highlight w:val="yellow"/>
                <w:lang w:val="en-US" w:eastAsia="zh-CN" w:bidi="ar"/>
              </w:rPr>
            </w:pPr>
            <w:ins w:id="11143" w:author="ZTE-Ma Zhifeng" w:date="2023-11-21T15:55:00Z">
              <w:r w:rsidRPr="00895BE9">
                <w:rPr>
                  <w:highlight w:val="yellow"/>
                  <w:lang w:val="en-US" w:eastAsia="zh-CN" w:bidi="ar"/>
                </w:rPr>
                <w:t>See n78 channel bandwidths in Table 5.3.5-1</w:t>
              </w:r>
            </w:ins>
          </w:p>
        </w:tc>
        <w:tc>
          <w:tcPr>
            <w:tcW w:w="1602" w:type="dxa"/>
            <w:tcBorders>
              <w:top w:val="nil"/>
              <w:left w:val="single" w:sz="4" w:space="0" w:color="auto"/>
              <w:bottom w:val="nil"/>
              <w:right w:val="single" w:sz="4" w:space="0" w:color="auto"/>
            </w:tcBorders>
            <w:vAlign w:val="center"/>
            <w:tcPrChange w:id="11144" w:author="ZTE-Ma Zhifeng" w:date="2023-11-21T15:56:00Z">
              <w:tcPr>
                <w:tcW w:w="1602" w:type="dxa"/>
                <w:gridSpan w:val="9"/>
                <w:tcBorders>
                  <w:top w:val="nil"/>
                  <w:left w:val="single" w:sz="4" w:space="0" w:color="auto"/>
                  <w:bottom w:val="single" w:sz="4" w:space="0" w:color="auto"/>
                  <w:right w:val="single" w:sz="4" w:space="0" w:color="auto"/>
                </w:tcBorders>
                <w:vAlign w:val="center"/>
              </w:tcPr>
            </w:tcPrChange>
          </w:tcPr>
          <w:p w:rsidR="009307DF" w:rsidRPr="00895BE9" w:rsidRDefault="009307DF" w:rsidP="009307DF">
            <w:pPr>
              <w:pStyle w:val="TAC"/>
              <w:rPr>
                <w:ins w:id="11145" w:author="ZTE-Ma Zhifeng" w:date="2023-11-21T15:55:00Z"/>
                <w:highlight w:val="yellow"/>
                <w:lang w:val="en-US" w:eastAsia="zh-CN"/>
              </w:rPr>
            </w:pPr>
          </w:p>
        </w:tc>
      </w:tr>
      <w:tr w:rsidR="009307DF" w:rsidTr="007740A8">
        <w:trPr>
          <w:trHeight w:val="29"/>
          <w:ins w:id="11146" w:author="ZTE-Ma Zhifeng" w:date="2023-11-21T15:55:00Z"/>
        </w:trPr>
        <w:tc>
          <w:tcPr>
            <w:tcW w:w="2067" w:type="dxa"/>
            <w:tcBorders>
              <w:top w:val="nil"/>
              <w:left w:val="single" w:sz="4" w:space="0" w:color="auto"/>
              <w:bottom w:val="single" w:sz="4" w:space="0" w:color="auto"/>
              <w:right w:val="single" w:sz="4" w:space="0" w:color="auto"/>
            </w:tcBorders>
            <w:vAlign w:val="center"/>
          </w:tcPr>
          <w:p w:rsidR="009307DF" w:rsidRPr="00895BE9" w:rsidRDefault="009307DF" w:rsidP="009307DF">
            <w:pPr>
              <w:pStyle w:val="TAC"/>
              <w:rPr>
                <w:ins w:id="11147" w:author="ZTE-Ma Zhifeng" w:date="2023-11-21T15:55: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9307DF" w:rsidRPr="00895BE9" w:rsidRDefault="009307DF" w:rsidP="009307DF">
            <w:pPr>
              <w:pStyle w:val="TAC"/>
              <w:rPr>
                <w:ins w:id="11148" w:author="ZTE-Ma Zhifeng" w:date="2023-11-21T15:55: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9307DF" w:rsidRPr="00895BE9" w:rsidRDefault="009307DF" w:rsidP="009307DF">
            <w:pPr>
              <w:pStyle w:val="TAC"/>
              <w:rPr>
                <w:ins w:id="11149" w:author="ZTE-Ma Zhifeng" w:date="2023-11-21T15:55:00Z"/>
                <w:highlight w:val="yellow"/>
                <w:lang w:val="en-US" w:eastAsia="zh-CN"/>
              </w:rPr>
            </w:pPr>
            <w:ins w:id="11150" w:author="ZTE-Ma Zhifeng" w:date="2023-11-21T15:55:00Z">
              <w:r w:rsidRPr="00895BE9">
                <w:rPr>
                  <w:rFonts w:hint="eastAsia"/>
                  <w:highlight w:val="yellow"/>
                  <w:lang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9307DF" w:rsidRPr="00895BE9" w:rsidRDefault="009307DF" w:rsidP="009307DF">
            <w:pPr>
              <w:pStyle w:val="TAC"/>
              <w:rPr>
                <w:ins w:id="11151" w:author="ZTE-Ma Zhifeng" w:date="2023-11-21T15:55:00Z"/>
                <w:rFonts w:cs="Arial"/>
                <w:color w:val="000000"/>
                <w:szCs w:val="18"/>
                <w:highlight w:val="yellow"/>
                <w:lang w:val="en-US" w:eastAsia="zh-CN" w:bidi="ar"/>
              </w:rPr>
            </w:pPr>
            <w:ins w:id="11152" w:author="ZTE-Ma Zhifeng" w:date="2023-11-21T15:55:00Z">
              <w:r w:rsidRPr="00895BE9">
                <w:rPr>
                  <w:highlight w:val="yellow"/>
                  <w:lang w:val="en-US" w:eastAsia="zh-CN" w:bidi="ar"/>
                </w:rPr>
                <w:t>See n79 channel bandwidths in Table 5.3.5-1</w:t>
              </w:r>
            </w:ins>
          </w:p>
        </w:tc>
        <w:tc>
          <w:tcPr>
            <w:tcW w:w="1602" w:type="dxa"/>
            <w:tcBorders>
              <w:top w:val="nil"/>
              <w:left w:val="single" w:sz="4" w:space="0" w:color="auto"/>
              <w:bottom w:val="single" w:sz="4" w:space="0" w:color="auto"/>
              <w:right w:val="single" w:sz="4" w:space="0" w:color="auto"/>
            </w:tcBorders>
            <w:vAlign w:val="center"/>
          </w:tcPr>
          <w:p w:rsidR="009307DF" w:rsidRPr="00895BE9" w:rsidRDefault="009307DF" w:rsidP="009307DF">
            <w:pPr>
              <w:pStyle w:val="TAC"/>
              <w:rPr>
                <w:ins w:id="11153" w:author="ZTE-Ma Zhifeng" w:date="2023-11-21T15:55:00Z"/>
                <w:highlight w:val="yellow"/>
                <w:lang w:val="en-US" w:eastAsia="zh-CN"/>
              </w:rPr>
            </w:pPr>
          </w:p>
        </w:tc>
      </w:tr>
      <w:tr w:rsidR="009307DF" w:rsidTr="007740A8">
        <w:trPr>
          <w:trHeight w:val="29"/>
          <w:trPrChange w:id="111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CA_n7A-n8A-n28A</w:t>
            </w:r>
          </w:p>
        </w:tc>
        <w:tc>
          <w:tcPr>
            <w:tcW w:w="1817" w:type="dxa"/>
            <w:tcBorders>
              <w:top w:val="single" w:sz="4" w:space="0" w:color="auto"/>
              <w:left w:val="single" w:sz="4" w:space="0" w:color="auto"/>
              <w:bottom w:val="nil"/>
              <w:right w:val="single" w:sz="4" w:space="0" w:color="auto"/>
            </w:tcBorders>
            <w:vAlign w:val="center"/>
            <w:tcPrChange w:id="111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1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1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1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1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1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1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1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1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11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5, 10, 15, 20, 30</w:t>
            </w:r>
          </w:p>
        </w:tc>
        <w:tc>
          <w:tcPr>
            <w:tcW w:w="1602" w:type="dxa"/>
            <w:tcBorders>
              <w:top w:val="nil"/>
              <w:left w:val="single" w:sz="4" w:space="0" w:color="auto"/>
              <w:bottom w:val="single" w:sz="4" w:space="0" w:color="auto"/>
              <w:right w:val="single" w:sz="4" w:space="0" w:color="auto"/>
            </w:tcBorders>
            <w:vAlign w:val="center"/>
            <w:tcPrChange w:id="111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CA_n7A-n8A-n40A</w:t>
            </w:r>
          </w:p>
        </w:tc>
        <w:tc>
          <w:tcPr>
            <w:tcW w:w="1817" w:type="dxa"/>
            <w:tcBorders>
              <w:top w:val="single" w:sz="4" w:space="0" w:color="auto"/>
              <w:left w:val="single" w:sz="4" w:space="0" w:color="auto"/>
              <w:bottom w:val="nil"/>
              <w:right w:val="single" w:sz="4" w:space="0" w:color="auto"/>
            </w:tcBorders>
            <w:vAlign w:val="center"/>
            <w:tcPrChange w:id="111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w:t>
            </w:r>
          </w:p>
          <w:p w:rsidR="009307DF" w:rsidRDefault="009307DF" w:rsidP="009307DF">
            <w:pPr>
              <w:pStyle w:val="TAC"/>
              <w:rPr>
                <w:lang w:val="en-US" w:eastAsia="zh-CN"/>
              </w:rPr>
            </w:pPr>
            <w:r>
              <w:rPr>
                <w:lang w:val="en-US" w:eastAsia="zh-CN"/>
              </w:rPr>
              <w:t>CA_n7A-n40A</w:t>
            </w:r>
          </w:p>
          <w:p w:rsidR="009307DF" w:rsidRDefault="009307DF" w:rsidP="009307DF">
            <w:pPr>
              <w:pStyle w:val="TAC"/>
              <w:rPr>
                <w:rFonts w:cs="Arial"/>
                <w:szCs w:val="18"/>
                <w:lang w:val="en-US" w:eastAsia="zh-CN"/>
              </w:rPr>
            </w:pPr>
            <w:r>
              <w:rPr>
                <w:lang w:val="en-US" w:eastAsia="zh-CN"/>
              </w:rPr>
              <w:t>CA_n8A-n40A</w:t>
            </w:r>
          </w:p>
        </w:tc>
        <w:tc>
          <w:tcPr>
            <w:tcW w:w="825" w:type="dxa"/>
            <w:tcBorders>
              <w:top w:val="single" w:sz="4" w:space="0" w:color="auto"/>
              <w:left w:val="single" w:sz="4" w:space="0" w:color="auto"/>
              <w:bottom w:val="single" w:sz="4" w:space="0" w:color="auto"/>
              <w:right w:val="single" w:sz="4" w:space="0" w:color="auto"/>
            </w:tcBorders>
            <w:vAlign w:val="center"/>
            <w:tcPrChange w:id="11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1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1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11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11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1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1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1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11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r>
              <w:rPr>
                <w:rFonts w:cs="Arial" w:hint="eastAsia"/>
                <w:color w:val="000000"/>
                <w:szCs w:val="18"/>
                <w:lang w:val="en-US" w:eastAsia="zh-CN" w:bidi="ar"/>
              </w:rPr>
              <w:t>,</w:t>
            </w:r>
            <w:r>
              <w:rPr>
                <w:rFonts w:cs="Arial"/>
                <w:color w:val="000000"/>
                <w:szCs w:val="18"/>
                <w:lang w:val="en-US" w:eastAsia="zh-CN" w:bidi="ar"/>
              </w:rPr>
              <w:t xml:space="preserve"> 60, 80</w:t>
            </w:r>
          </w:p>
        </w:tc>
        <w:tc>
          <w:tcPr>
            <w:tcW w:w="1602" w:type="dxa"/>
            <w:tcBorders>
              <w:top w:val="nil"/>
              <w:left w:val="single" w:sz="4" w:space="0" w:color="auto"/>
              <w:bottom w:val="single" w:sz="4" w:space="0" w:color="auto"/>
              <w:right w:val="single" w:sz="4" w:space="0" w:color="auto"/>
            </w:tcBorders>
            <w:vAlign w:val="center"/>
            <w:tcPrChange w:id="111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1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1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CA_n7A-n8A-n78A</w:t>
            </w:r>
          </w:p>
        </w:tc>
        <w:tc>
          <w:tcPr>
            <w:tcW w:w="1817" w:type="dxa"/>
            <w:tcBorders>
              <w:top w:val="single" w:sz="4" w:space="0" w:color="auto"/>
              <w:left w:val="single" w:sz="4" w:space="0" w:color="auto"/>
              <w:bottom w:val="nil"/>
              <w:right w:val="single" w:sz="4" w:space="0" w:color="auto"/>
            </w:tcBorders>
            <w:vAlign w:val="center"/>
            <w:tcPrChange w:id="111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CA_n7A-n8A</w:t>
            </w:r>
          </w:p>
          <w:p w:rsidR="009307DF" w:rsidRDefault="009307DF" w:rsidP="009307DF">
            <w:pPr>
              <w:pStyle w:val="TAC"/>
              <w:rPr>
                <w:lang w:val="en-US" w:eastAsia="zh-CN"/>
              </w:rPr>
            </w:pPr>
            <w:r>
              <w:rPr>
                <w:lang w:val="en-US" w:eastAsia="zh-CN"/>
              </w:rPr>
              <w:t>CA_n7A-n78A</w:t>
            </w:r>
          </w:p>
          <w:p w:rsidR="009307DF" w:rsidRDefault="009307DF" w:rsidP="009307DF">
            <w:pPr>
              <w:pStyle w:val="TAC"/>
              <w:rPr>
                <w:rFonts w:cs="Arial"/>
                <w:szCs w:val="18"/>
                <w:lang w:val="en-US" w:eastAsia="zh-CN"/>
              </w:rPr>
            </w:pPr>
            <w:r>
              <w:rPr>
                <w:lang w:val="en-US" w:eastAsia="zh-CN"/>
              </w:rPr>
              <w:t>CA_n8A-n78A</w:t>
            </w:r>
          </w:p>
        </w:tc>
        <w:tc>
          <w:tcPr>
            <w:tcW w:w="825" w:type="dxa"/>
            <w:tcBorders>
              <w:top w:val="single" w:sz="4" w:space="0" w:color="auto"/>
              <w:left w:val="single" w:sz="4" w:space="0" w:color="auto"/>
              <w:bottom w:val="single" w:sz="4" w:space="0" w:color="auto"/>
              <w:right w:val="single" w:sz="4" w:space="0" w:color="auto"/>
            </w:tcBorders>
            <w:vAlign w:val="center"/>
            <w:tcPrChange w:id="111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1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1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1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1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1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1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12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2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2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w:t>
            </w:r>
            <w:r>
              <w:rPr>
                <w:rFonts w:cs="Arial" w:hint="eastAsia"/>
                <w:color w:val="000000"/>
                <w:szCs w:val="18"/>
                <w:lang w:val="en-US" w:eastAsia="zh-CN" w:bidi="ar"/>
              </w:rPr>
              <w:t>,</w:t>
            </w:r>
            <w:r>
              <w:rPr>
                <w:rFonts w:cs="Arial"/>
                <w:color w:val="000000"/>
                <w:szCs w:val="18"/>
                <w:lang w:val="en-US" w:eastAsia="zh-CN" w:bidi="ar"/>
              </w:rPr>
              <w:t xml:space="preserve"> 60, 70, 80, 90, 100</w:t>
            </w:r>
          </w:p>
        </w:tc>
        <w:tc>
          <w:tcPr>
            <w:tcW w:w="1602" w:type="dxa"/>
            <w:tcBorders>
              <w:top w:val="nil"/>
              <w:left w:val="single" w:sz="4" w:space="0" w:color="auto"/>
              <w:bottom w:val="single" w:sz="4" w:space="0" w:color="auto"/>
              <w:right w:val="single" w:sz="4" w:space="0" w:color="auto"/>
            </w:tcBorders>
            <w:vAlign w:val="center"/>
            <w:tcPrChange w:id="112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CA_n7A-n12A-n25A</w:t>
            </w:r>
          </w:p>
        </w:tc>
        <w:tc>
          <w:tcPr>
            <w:tcW w:w="1817" w:type="dxa"/>
            <w:tcBorders>
              <w:top w:val="single" w:sz="4" w:space="0" w:color="auto"/>
              <w:left w:val="single" w:sz="4" w:space="0" w:color="auto"/>
              <w:bottom w:val="nil"/>
              <w:right w:val="single" w:sz="4" w:space="0" w:color="auto"/>
            </w:tcBorders>
            <w:vAlign w:val="center"/>
            <w:tcPrChange w:id="112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szCs w:val="18"/>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2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2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2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2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1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112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2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12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CA_n7A-n12A-n66A</w:t>
            </w:r>
          </w:p>
        </w:tc>
        <w:tc>
          <w:tcPr>
            <w:tcW w:w="1817" w:type="dxa"/>
            <w:tcBorders>
              <w:top w:val="single" w:sz="4" w:space="0" w:color="auto"/>
              <w:left w:val="single" w:sz="4" w:space="0" w:color="auto"/>
              <w:bottom w:val="nil"/>
              <w:right w:val="single" w:sz="4" w:space="0" w:color="auto"/>
            </w:tcBorders>
            <w:vAlign w:val="center"/>
            <w:tcPrChange w:id="112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5, 10, 15, 20, 25, 30, 35, 40, 50</w:t>
            </w:r>
          </w:p>
        </w:tc>
        <w:tc>
          <w:tcPr>
            <w:tcW w:w="1602" w:type="dxa"/>
            <w:tcBorders>
              <w:top w:val="single" w:sz="4" w:space="0" w:color="auto"/>
              <w:left w:val="single" w:sz="4" w:space="0" w:color="auto"/>
              <w:bottom w:val="nil"/>
              <w:right w:val="single" w:sz="4" w:space="0" w:color="auto"/>
            </w:tcBorders>
            <w:vAlign w:val="center"/>
            <w:tcPrChange w:id="112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2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2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2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1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112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238"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3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24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4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24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5, 10, 15, 20, 25, 30, 35, 40, 45</w:t>
            </w:r>
          </w:p>
        </w:tc>
        <w:tc>
          <w:tcPr>
            <w:tcW w:w="1602" w:type="dxa"/>
            <w:tcBorders>
              <w:top w:val="nil"/>
              <w:left w:val="single" w:sz="4" w:space="0" w:color="auto"/>
              <w:bottom w:val="single" w:sz="4" w:space="0" w:color="auto"/>
              <w:right w:val="single" w:sz="4" w:space="0" w:color="auto"/>
            </w:tcBorders>
            <w:vAlign w:val="center"/>
            <w:tcPrChange w:id="1124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1244" w:author="ZTE-Ma Zhifeng" w:date="2023-10-16T23:24:00Z"/>
          <w:trPrChange w:id="11245"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4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47" w:author="ZTE-Ma Zhifeng" w:date="2023-10-16T23:24:00Z"/>
                <w:lang w:val="en-US" w:eastAsia="zh-CN"/>
              </w:rPr>
            </w:pPr>
            <w:bookmarkStart w:id="11248" w:name="_Hlk146639094"/>
            <w:ins w:id="11249" w:author="ZTE-Ma Zhifeng" w:date="2023-10-16T23:24:00Z">
              <w:r>
                <w:rPr>
                  <w:rFonts w:eastAsia="宋体"/>
                  <w:lang w:eastAsia="zh-CN"/>
                </w:rPr>
                <w:t>CA_n7A-n12A-n71A</w:t>
              </w:r>
              <w:bookmarkEnd w:id="11248"/>
            </w:ins>
          </w:p>
        </w:tc>
        <w:tc>
          <w:tcPr>
            <w:tcW w:w="1817" w:type="dxa"/>
            <w:tcBorders>
              <w:top w:val="single" w:sz="4" w:space="0" w:color="auto"/>
              <w:left w:val="single" w:sz="4" w:space="0" w:color="auto"/>
              <w:bottom w:val="nil"/>
              <w:right w:val="single" w:sz="4" w:space="0" w:color="auto"/>
            </w:tcBorders>
            <w:vAlign w:val="center"/>
            <w:tcPrChange w:id="1125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51" w:author="ZTE-Ma Zhifeng" w:date="2023-10-16T23:24:00Z"/>
                <w:lang w:eastAsia="zh-CN"/>
              </w:rPr>
            </w:pPr>
            <w:ins w:id="11252" w:author="ZTE-Ma Zhifeng" w:date="2023-10-16T23:24:00Z">
              <w:r>
                <w:rPr>
                  <w:lang w:eastAsia="zh-CN"/>
                </w:rPr>
                <w:t>CA_n7A-n12A</w:t>
              </w:r>
            </w:ins>
          </w:p>
          <w:p w:rsidR="009307DF" w:rsidRDefault="009307DF" w:rsidP="009307DF">
            <w:pPr>
              <w:pStyle w:val="TAC"/>
              <w:rPr>
                <w:ins w:id="11253" w:author="ZTE-Ma Zhifeng" w:date="2023-10-16T23:24:00Z"/>
                <w:rFonts w:cs="Arial"/>
                <w:szCs w:val="18"/>
                <w:lang w:val="en-US" w:eastAsia="zh-CN"/>
              </w:rPr>
            </w:pPr>
            <w:ins w:id="11254" w:author="ZTE-Ma Zhifeng" w:date="2023-10-16T23:24:00Z">
              <w:r>
                <w:rPr>
                  <w:lang w:eastAsia="zh-CN"/>
                </w:rPr>
                <w:t>CA_n7A-n71A</w:t>
              </w:r>
            </w:ins>
          </w:p>
        </w:tc>
        <w:tc>
          <w:tcPr>
            <w:tcW w:w="825" w:type="dxa"/>
            <w:tcBorders>
              <w:top w:val="single" w:sz="4" w:space="0" w:color="auto"/>
              <w:left w:val="single" w:sz="4" w:space="0" w:color="auto"/>
              <w:bottom w:val="single" w:sz="4" w:space="0" w:color="auto"/>
              <w:right w:val="single" w:sz="4" w:space="0" w:color="auto"/>
            </w:tcBorders>
            <w:vAlign w:val="center"/>
            <w:tcPrChange w:id="1125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56" w:author="ZTE-Ma Zhifeng" w:date="2023-10-16T23:24:00Z"/>
                <w:lang w:eastAsia="zh-CN"/>
              </w:rPr>
            </w:pPr>
            <w:ins w:id="11257" w:author="ZTE-Ma Zhifeng" w:date="2023-10-16T23:24: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25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59" w:author="ZTE-Ma Zhifeng" w:date="2023-10-16T23:24:00Z"/>
              </w:rPr>
            </w:pPr>
            <w:ins w:id="11260" w:author="ZTE-Ma Zhifeng" w:date="2023-10-16T23:24:00Z">
              <w:r>
                <w:t>5, 10, 15, 20, 25, 30, 40, 50</w:t>
              </w:r>
            </w:ins>
          </w:p>
        </w:tc>
        <w:tc>
          <w:tcPr>
            <w:tcW w:w="1602" w:type="dxa"/>
            <w:tcBorders>
              <w:top w:val="single" w:sz="4" w:space="0" w:color="auto"/>
              <w:left w:val="single" w:sz="4" w:space="0" w:color="auto"/>
              <w:bottom w:val="nil"/>
              <w:right w:val="single" w:sz="4" w:space="0" w:color="auto"/>
            </w:tcBorders>
            <w:vAlign w:val="center"/>
            <w:tcPrChange w:id="11261"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62" w:author="ZTE-Ma Zhifeng" w:date="2023-10-16T23:24:00Z"/>
                <w:lang w:val="en-US" w:eastAsia="zh-CN"/>
              </w:rPr>
            </w:pPr>
            <w:ins w:id="11263" w:author="ZTE-Ma Zhifeng" w:date="2023-10-16T23:24:00Z">
              <w:r>
                <w:rPr>
                  <w:lang w:eastAsia="zh-CN"/>
                </w:rPr>
                <w:t>0</w:t>
              </w:r>
            </w:ins>
          </w:p>
        </w:tc>
      </w:tr>
      <w:tr w:rsidR="009307DF" w:rsidTr="007740A8">
        <w:trPr>
          <w:trHeight w:val="29"/>
          <w:ins w:id="11264" w:author="ZTE-Ma Zhifeng" w:date="2023-10-16T23:24:00Z"/>
          <w:trPrChange w:id="11265"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126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67" w:author="ZTE-Ma Zhifeng" w:date="2023-10-16T23:24:00Z"/>
                <w:lang w:val="en-US" w:eastAsia="zh-CN"/>
              </w:rPr>
            </w:pPr>
          </w:p>
        </w:tc>
        <w:tc>
          <w:tcPr>
            <w:tcW w:w="1817" w:type="dxa"/>
            <w:tcBorders>
              <w:top w:val="nil"/>
              <w:left w:val="single" w:sz="4" w:space="0" w:color="auto"/>
              <w:bottom w:val="nil"/>
              <w:right w:val="single" w:sz="4" w:space="0" w:color="auto"/>
            </w:tcBorders>
            <w:vAlign w:val="center"/>
            <w:tcPrChange w:id="1126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69" w:author="ZTE-Ma Zhifeng" w:date="2023-10-16T23:24: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7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71" w:author="ZTE-Ma Zhifeng" w:date="2023-10-16T23:24:00Z"/>
                <w:lang w:eastAsia="zh-CN"/>
              </w:rPr>
            </w:pPr>
            <w:ins w:id="11272" w:author="ZTE-Ma Zhifeng" w:date="2023-10-16T23:24:00Z">
              <w:r>
                <w:rPr>
                  <w:rFonts w:hint="eastAsia"/>
                  <w:lang w:eastAsia="zh-CN"/>
                </w:rPr>
                <w:t>n</w:t>
              </w:r>
              <w:r>
                <w:rPr>
                  <w:lang w:eastAsia="zh-CN"/>
                </w:rPr>
                <w:t>12</w:t>
              </w:r>
            </w:ins>
          </w:p>
        </w:tc>
        <w:tc>
          <w:tcPr>
            <w:tcW w:w="2852" w:type="dxa"/>
            <w:tcBorders>
              <w:top w:val="single" w:sz="4" w:space="0" w:color="auto"/>
              <w:left w:val="single" w:sz="4" w:space="0" w:color="auto"/>
              <w:bottom w:val="single" w:sz="4" w:space="0" w:color="auto"/>
              <w:right w:val="single" w:sz="4" w:space="0" w:color="auto"/>
            </w:tcBorders>
            <w:vAlign w:val="center"/>
            <w:tcPrChange w:id="1127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74" w:author="ZTE-Ma Zhifeng" w:date="2023-10-16T23:24:00Z"/>
              </w:rPr>
            </w:pPr>
            <w:ins w:id="11275" w:author="ZTE-Ma Zhifeng" w:date="2023-10-16T23:24:00Z">
              <w:r>
                <w:rPr>
                  <w:rFonts w:cs="Arial"/>
                  <w:szCs w:val="18"/>
                </w:rPr>
                <w:t>5, 10, 15</w:t>
              </w:r>
            </w:ins>
          </w:p>
        </w:tc>
        <w:tc>
          <w:tcPr>
            <w:tcW w:w="1602" w:type="dxa"/>
            <w:tcBorders>
              <w:top w:val="nil"/>
              <w:left w:val="single" w:sz="4" w:space="0" w:color="auto"/>
              <w:bottom w:val="nil"/>
              <w:right w:val="single" w:sz="4" w:space="0" w:color="auto"/>
            </w:tcBorders>
            <w:vAlign w:val="center"/>
            <w:tcPrChange w:id="1127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77" w:author="ZTE-Ma Zhifeng" w:date="2023-10-16T23:24:00Z"/>
                <w:lang w:val="en-US" w:eastAsia="zh-CN"/>
              </w:rPr>
            </w:pPr>
          </w:p>
        </w:tc>
      </w:tr>
      <w:tr w:rsidR="009307DF" w:rsidTr="007740A8">
        <w:trPr>
          <w:trHeight w:val="29"/>
          <w:ins w:id="11278" w:author="ZTE-Ma Zhifeng" w:date="2023-10-16T23:24:00Z"/>
          <w:trPrChange w:id="112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2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81" w:author="ZTE-Ma Zhifeng" w:date="2023-10-16T23:24:00Z"/>
                <w:lang w:val="en-US" w:eastAsia="zh-CN"/>
              </w:rPr>
            </w:pPr>
          </w:p>
        </w:tc>
        <w:tc>
          <w:tcPr>
            <w:tcW w:w="1817" w:type="dxa"/>
            <w:tcBorders>
              <w:top w:val="nil"/>
              <w:left w:val="single" w:sz="4" w:space="0" w:color="auto"/>
              <w:bottom w:val="single" w:sz="4" w:space="0" w:color="auto"/>
              <w:right w:val="single" w:sz="4" w:space="0" w:color="auto"/>
            </w:tcBorders>
            <w:vAlign w:val="center"/>
            <w:tcPrChange w:id="112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83" w:author="ZTE-Ma Zhifeng" w:date="2023-10-16T23:24: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2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85" w:author="ZTE-Ma Zhifeng" w:date="2023-10-16T23:24:00Z"/>
                <w:lang w:eastAsia="zh-CN"/>
              </w:rPr>
            </w:pPr>
            <w:ins w:id="11286" w:author="ZTE-Ma Zhifeng" w:date="2023-10-16T23:24:00Z">
              <w:r>
                <w:rPr>
                  <w:rFonts w:hint="eastAsia"/>
                  <w:lang w:eastAsia="zh-CN"/>
                </w:rPr>
                <w:t>n</w:t>
              </w:r>
              <w:r>
                <w:rPr>
                  <w:lang w:eastAsia="zh-CN"/>
                </w:rPr>
                <w:t>71</w:t>
              </w:r>
            </w:ins>
          </w:p>
        </w:tc>
        <w:tc>
          <w:tcPr>
            <w:tcW w:w="2852" w:type="dxa"/>
            <w:tcBorders>
              <w:top w:val="single" w:sz="4" w:space="0" w:color="auto"/>
              <w:left w:val="single" w:sz="4" w:space="0" w:color="auto"/>
              <w:bottom w:val="single" w:sz="4" w:space="0" w:color="auto"/>
              <w:right w:val="single" w:sz="4" w:space="0" w:color="auto"/>
            </w:tcBorders>
            <w:vAlign w:val="center"/>
            <w:tcPrChange w:id="112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288" w:author="ZTE-Ma Zhifeng" w:date="2023-10-16T23:24:00Z"/>
              </w:rPr>
            </w:pPr>
            <w:ins w:id="11289" w:author="ZTE-Ma Zhifeng" w:date="2023-10-16T23:24: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112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291" w:author="ZTE-Ma Zhifeng" w:date="2023-10-16T23:24:00Z"/>
                <w:lang w:val="en-US" w:eastAsia="zh-CN"/>
              </w:rPr>
            </w:pPr>
          </w:p>
        </w:tc>
      </w:tr>
      <w:tr w:rsidR="009307DF" w:rsidTr="007740A8">
        <w:trPr>
          <w:trHeight w:val="29"/>
          <w:trPrChange w:id="112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2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CA_n7A-n12A-n77A</w:t>
            </w:r>
          </w:p>
        </w:tc>
        <w:tc>
          <w:tcPr>
            <w:tcW w:w="1817" w:type="dxa"/>
            <w:tcBorders>
              <w:top w:val="single" w:sz="4" w:space="0" w:color="auto"/>
              <w:left w:val="single" w:sz="4" w:space="0" w:color="auto"/>
              <w:bottom w:val="nil"/>
              <w:right w:val="single" w:sz="4" w:space="0" w:color="auto"/>
            </w:tcBorders>
            <w:vAlign w:val="center"/>
            <w:tcPrChange w:id="112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2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2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5, 10, 15, 20, 25, 30, 35, 40, 50</w:t>
            </w:r>
          </w:p>
        </w:tc>
        <w:tc>
          <w:tcPr>
            <w:tcW w:w="1602" w:type="dxa"/>
            <w:tcBorders>
              <w:top w:val="single" w:sz="4" w:space="0" w:color="auto"/>
              <w:left w:val="single" w:sz="4" w:space="0" w:color="auto"/>
              <w:bottom w:val="nil"/>
              <w:right w:val="single" w:sz="4" w:space="0" w:color="auto"/>
            </w:tcBorders>
            <w:vAlign w:val="center"/>
            <w:tcPrChange w:id="112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2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2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3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13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5, 10, 15</w:t>
            </w:r>
          </w:p>
        </w:tc>
        <w:tc>
          <w:tcPr>
            <w:tcW w:w="1602" w:type="dxa"/>
            <w:tcBorders>
              <w:top w:val="nil"/>
              <w:left w:val="single" w:sz="4" w:space="0" w:color="auto"/>
              <w:bottom w:val="nil"/>
              <w:right w:val="single" w:sz="4" w:space="0" w:color="auto"/>
            </w:tcBorders>
            <w:vAlign w:val="center"/>
            <w:tcPrChange w:id="113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304"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305" w:author="ZTE-Ma Zhifeng" w:date="2023-10-18T13:51:00Z">
              <w:tcPr>
                <w:tcW w:w="2003"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306" w:author="ZTE-Ma Zhifeng" w:date="2023-10-18T13:51:00Z">
              <w:tcPr>
                <w:tcW w:w="1835"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07" w:author="ZTE-Ma Zhifeng" w:date="2023-10-18T13:51:00Z">
              <w:tcPr>
                <w:tcW w:w="83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308" w:author="ZTE-Ma Zhifeng" w:date="2023-10-18T13:51:00Z">
              <w:tcPr>
                <w:tcW w:w="2877" w:type="dxa"/>
                <w:gridSpan w:val="16"/>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309" w:author="ZTE-Ma Zhifeng" w:date="2023-10-18T13:51:00Z">
              <w:tcPr>
                <w:tcW w:w="161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1310" w:author="ZTE-Ma Zhifeng" w:date="2023-10-17T17:09:00Z"/>
          <w:trPrChange w:id="11311"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312" w:author="ZTE-Ma Zhifeng" w:date="2023-10-18T13:51:00Z">
              <w:tcPr>
                <w:tcW w:w="2003"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13" w:author="ZTE-Ma Zhifeng" w:date="2023-10-17T17:09:00Z"/>
                <w:lang w:val="en-US" w:eastAsia="zh-CN"/>
              </w:rPr>
            </w:pPr>
            <w:ins w:id="11314" w:author="ZTE-Ma Zhifeng" w:date="2023-10-17T17:09:00Z">
              <w:r>
                <w:rPr>
                  <w:color w:val="000000"/>
                  <w:lang w:eastAsia="zh-CN"/>
                </w:rPr>
                <w:t>CA_n7A-n20A-n67A</w:t>
              </w:r>
            </w:ins>
          </w:p>
        </w:tc>
        <w:tc>
          <w:tcPr>
            <w:tcW w:w="1817" w:type="dxa"/>
            <w:tcBorders>
              <w:top w:val="single" w:sz="4" w:space="0" w:color="auto"/>
              <w:left w:val="single" w:sz="4" w:space="0" w:color="auto"/>
              <w:bottom w:val="nil"/>
              <w:right w:val="single" w:sz="4" w:space="0" w:color="auto"/>
            </w:tcBorders>
            <w:vAlign w:val="center"/>
            <w:tcPrChange w:id="11315" w:author="ZTE-Ma Zhifeng" w:date="2023-10-18T13:51:00Z">
              <w:tcPr>
                <w:tcW w:w="1835"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16" w:author="ZTE-Ma Zhifeng" w:date="2023-10-17T17:09:00Z"/>
                <w:rFonts w:cs="Arial"/>
                <w:szCs w:val="18"/>
                <w:lang w:val="en-US" w:eastAsia="zh-CN"/>
              </w:rPr>
            </w:pPr>
            <w:ins w:id="11317" w:author="ZTE-Ma Zhifeng" w:date="2023-10-17T17:09:00Z">
              <w:r>
                <w:rPr>
                  <w:lang w:eastAsia="zh-CN"/>
                </w:rPr>
                <w:t>CA_n7A-n20A</w:t>
              </w:r>
            </w:ins>
          </w:p>
        </w:tc>
        <w:tc>
          <w:tcPr>
            <w:tcW w:w="825" w:type="dxa"/>
            <w:tcBorders>
              <w:top w:val="single" w:sz="4" w:space="0" w:color="auto"/>
              <w:left w:val="single" w:sz="4" w:space="0" w:color="auto"/>
              <w:bottom w:val="single" w:sz="4" w:space="0" w:color="auto"/>
              <w:right w:val="single" w:sz="4" w:space="0" w:color="auto"/>
            </w:tcBorders>
            <w:vAlign w:val="center"/>
            <w:tcPrChange w:id="11318" w:author="ZTE-Ma Zhifeng" w:date="2023-10-18T13:51:00Z">
              <w:tcPr>
                <w:tcW w:w="83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19" w:author="ZTE-Ma Zhifeng" w:date="2023-10-17T17:09:00Z"/>
                <w:lang w:eastAsia="zh-CN"/>
              </w:rPr>
            </w:pPr>
            <w:ins w:id="11320" w:author="ZTE-Ma Zhifeng" w:date="2023-10-17T17:09: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321" w:author="ZTE-Ma Zhifeng" w:date="2023-10-18T13:51:00Z">
              <w:tcPr>
                <w:tcW w:w="2877" w:type="dxa"/>
                <w:gridSpan w:val="16"/>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22" w:author="ZTE-Ma Zhifeng" w:date="2023-10-17T17:09:00Z"/>
              </w:rPr>
            </w:pPr>
            <w:ins w:id="11323" w:author="ZTE-Ma Zhifeng" w:date="2023-10-17T17:09:00Z">
              <w:r>
                <w:rPr>
                  <w:lang w:val="en-US" w:eastAsia="zh-CN" w:bidi="ar"/>
                </w:rPr>
                <w:t>See n7 channel bandwidths in Table 5.3.5-1</w:t>
              </w:r>
            </w:ins>
          </w:p>
        </w:tc>
        <w:tc>
          <w:tcPr>
            <w:tcW w:w="1602" w:type="dxa"/>
            <w:tcBorders>
              <w:top w:val="single" w:sz="4" w:space="0" w:color="auto"/>
              <w:left w:val="single" w:sz="4" w:space="0" w:color="auto"/>
              <w:bottom w:val="nil"/>
              <w:right w:val="single" w:sz="4" w:space="0" w:color="auto"/>
            </w:tcBorders>
            <w:vAlign w:val="center"/>
            <w:tcPrChange w:id="11324" w:author="ZTE-Ma Zhifeng" w:date="2023-10-18T13:51:00Z">
              <w:tcPr>
                <w:tcW w:w="161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25" w:author="ZTE-Ma Zhifeng" w:date="2023-10-17T17:09:00Z"/>
                <w:lang w:val="en-US" w:eastAsia="zh-CN"/>
              </w:rPr>
            </w:pPr>
            <w:ins w:id="11326" w:author="ZTE-Ma Zhifeng" w:date="2023-10-17T17:09:00Z">
              <w:r>
                <w:rPr>
                  <w:lang w:eastAsia="zh-CN"/>
                </w:rPr>
                <w:t>4 and 5</w:t>
              </w:r>
            </w:ins>
          </w:p>
        </w:tc>
      </w:tr>
      <w:tr w:rsidR="009307DF" w:rsidTr="007740A8">
        <w:trPr>
          <w:trHeight w:val="29"/>
          <w:ins w:id="11327" w:author="ZTE-Ma Zhifeng" w:date="2023-10-17T17:09:00Z"/>
          <w:trPrChange w:id="11328"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1329" w:author="ZTE-Ma Zhifeng" w:date="2023-10-18T13:51:00Z">
              <w:tcPr>
                <w:tcW w:w="2003" w:type="dxa"/>
                <w:gridSpan w:val="11"/>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30" w:author="ZTE-Ma Zhifeng" w:date="2023-10-17T17:09:00Z"/>
                <w:lang w:val="en-US" w:eastAsia="zh-CN"/>
              </w:rPr>
            </w:pPr>
          </w:p>
        </w:tc>
        <w:tc>
          <w:tcPr>
            <w:tcW w:w="1817" w:type="dxa"/>
            <w:tcBorders>
              <w:top w:val="nil"/>
              <w:left w:val="single" w:sz="4" w:space="0" w:color="auto"/>
              <w:bottom w:val="nil"/>
              <w:right w:val="single" w:sz="4" w:space="0" w:color="auto"/>
            </w:tcBorders>
            <w:vAlign w:val="center"/>
            <w:tcPrChange w:id="11331" w:author="ZTE-Ma Zhifeng" w:date="2023-10-18T13:51:00Z">
              <w:tcPr>
                <w:tcW w:w="1835"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32" w:author="ZTE-Ma Zhifeng" w:date="2023-10-17T17:09: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33" w:author="ZTE-Ma Zhifeng" w:date="2023-10-18T13:51:00Z">
              <w:tcPr>
                <w:tcW w:w="832"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34" w:author="ZTE-Ma Zhifeng" w:date="2023-10-17T17:09:00Z"/>
                <w:lang w:eastAsia="zh-CN"/>
              </w:rPr>
            </w:pPr>
            <w:ins w:id="11335" w:author="ZTE-Ma Zhifeng" w:date="2023-10-17T17:09: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1336" w:author="ZTE-Ma Zhifeng" w:date="2023-10-18T13:51:00Z">
              <w:tcPr>
                <w:tcW w:w="2877" w:type="dxa"/>
                <w:gridSpan w:val="16"/>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37" w:author="ZTE-Ma Zhifeng" w:date="2023-10-17T17:09:00Z"/>
              </w:rPr>
            </w:pPr>
            <w:ins w:id="11338" w:author="ZTE-Ma Zhifeng" w:date="2023-10-17T17:09:00Z">
              <w:r>
                <w:rPr>
                  <w:lang w:val="en-US" w:eastAsia="zh-CN" w:bidi="ar"/>
                </w:rPr>
                <w:t>See n20 channel bandwidths in Table 5.3.5-1</w:t>
              </w:r>
            </w:ins>
          </w:p>
        </w:tc>
        <w:tc>
          <w:tcPr>
            <w:tcW w:w="1602" w:type="dxa"/>
            <w:tcBorders>
              <w:top w:val="nil"/>
              <w:left w:val="single" w:sz="4" w:space="0" w:color="auto"/>
              <w:bottom w:val="nil"/>
              <w:right w:val="single" w:sz="4" w:space="0" w:color="auto"/>
            </w:tcBorders>
            <w:vAlign w:val="center"/>
            <w:tcPrChange w:id="11339" w:author="ZTE-Ma Zhifeng" w:date="2023-10-18T13:51:00Z">
              <w:tcPr>
                <w:tcW w:w="1616" w:type="dxa"/>
                <w:gridSpan w:val="7"/>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40" w:author="ZTE-Ma Zhifeng" w:date="2023-10-17T17:09:00Z"/>
                <w:lang w:val="en-US" w:eastAsia="zh-CN"/>
              </w:rPr>
            </w:pPr>
          </w:p>
        </w:tc>
      </w:tr>
      <w:tr w:rsidR="009307DF" w:rsidTr="007740A8">
        <w:trPr>
          <w:trHeight w:val="29"/>
          <w:ins w:id="11341" w:author="ZTE-Ma Zhifeng" w:date="2023-10-17T17:09:00Z"/>
          <w:trPrChange w:id="11342" w:author="ZTE-Ma Zhifeng" w:date="2023-10-18T13:51:00Z">
            <w:trPr>
              <w:gridBefore w:val="5"/>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1343"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44" w:author="ZTE-Ma Zhifeng" w:date="2023-10-17T17:09:00Z"/>
                <w:lang w:val="en-US" w:eastAsia="zh-CN"/>
              </w:rPr>
            </w:pPr>
          </w:p>
        </w:tc>
        <w:tc>
          <w:tcPr>
            <w:tcW w:w="1817" w:type="dxa"/>
            <w:tcBorders>
              <w:top w:val="nil"/>
              <w:left w:val="single" w:sz="4" w:space="0" w:color="auto"/>
              <w:bottom w:val="single" w:sz="4" w:space="0" w:color="auto"/>
              <w:right w:val="single" w:sz="4" w:space="0" w:color="auto"/>
            </w:tcBorders>
            <w:vAlign w:val="center"/>
            <w:tcPrChange w:id="11345"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46" w:author="ZTE-Ma Zhifeng" w:date="2023-10-17T17:09: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47"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48" w:author="ZTE-Ma Zhifeng" w:date="2023-10-17T17:09:00Z"/>
                <w:lang w:eastAsia="zh-CN"/>
              </w:rPr>
            </w:pPr>
            <w:ins w:id="11349" w:author="ZTE-Ma Zhifeng" w:date="2023-10-17T17:09:00Z">
              <w:r>
                <w:rPr>
                  <w:lang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11350"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51" w:author="ZTE-Ma Zhifeng" w:date="2023-10-17T17:09:00Z"/>
              </w:rPr>
            </w:pPr>
            <w:ins w:id="11352" w:author="ZTE-Ma Zhifeng" w:date="2023-10-17T17:09:00Z">
              <w:r>
                <w:rPr>
                  <w:lang w:val="en-US" w:eastAsia="zh-CN" w:bidi="ar"/>
                </w:rPr>
                <w:t>See n67 channel bandwidths in Table 5.3.5-1</w:t>
              </w:r>
            </w:ins>
          </w:p>
        </w:tc>
        <w:tc>
          <w:tcPr>
            <w:tcW w:w="1602" w:type="dxa"/>
            <w:tcBorders>
              <w:top w:val="nil"/>
              <w:left w:val="single" w:sz="4" w:space="0" w:color="auto"/>
              <w:bottom w:val="single" w:sz="4" w:space="0" w:color="auto"/>
              <w:right w:val="single" w:sz="4" w:space="0" w:color="auto"/>
            </w:tcBorders>
            <w:vAlign w:val="center"/>
            <w:tcPrChange w:id="11353"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54" w:author="ZTE-Ma Zhifeng" w:date="2023-10-17T17:09:00Z"/>
                <w:lang w:val="en-US" w:eastAsia="zh-CN"/>
              </w:rPr>
            </w:pPr>
          </w:p>
        </w:tc>
      </w:tr>
      <w:tr w:rsidR="009307DF" w:rsidTr="007740A8">
        <w:trPr>
          <w:trHeight w:val="29"/>
          <w:ins w:id="11355" w:author="ZTE-Ma Zhifeng" w:date="2023-10-17T21:33:00Z"/>
          <w:trPrChange w:id="11356" w:author="ZTE-Ma Zhifeng" w:date="2023-10-18T13:51:00Z">
            <w:trPr>
              <w:gridBefore w:val="5"/>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1357"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58" w:author="ZTE-Ma Zhifeng" w:date="2023-10-17T21:33:00Z"/>
                <w:lang w:val="en-US" w:eastAsia="zh-CN"/>
              </w:rPr>
            </w:pPr>
            <w:ins w:id="11359" w:author="ZTE-Ma Zhifeng" w:date="2023-10-17T21:33:00Z">
              <w:r>
                <w:rPr>
                  <w:color w:val="000000"/>
                  <w:lang w:eastAsia="zh-CN"/>
                </w:rPr>
                <w:t>CA_n7A-n20A-n78A</w:t>
              </w:r>
            </w:ins>
          </w:p>
        </w:tc>
        <w:tc>
          <w:tcPr>
            <w:tcW w:w="1817" w:type="dxa"/>
            <w:tcBorders>
              <w:top w:val="single" w:sz="4" w:space="0" w:color="auto"/>
              <w:left w:val="single" w:sz="4" w:space="0" w:color="auto"/>
              <w:bottom w:val="nil"/>
              <w:right w:val="single" w:sz="4" w:space="0" w:color="auto"/>
            </w:tcBorders>
            <w:vAlign w:val="center"/>
            <w:tcPrChange w:id="11360"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61" w:author="ZTE-Ma Zhifeng" w:date="2023-10-17T21:33:00Z"/>
                <w:rFonts w:cs="Arial"/>
                <w:szCs w:val="18"/>
                <w:lang w:val="en-US" w:eastAsia="zh-CN"/>
              </w:rPr>
            </w:pPr>
            <w:ins w:id="11362" w:author="ZTE-Ma Zhifeng" w:date="2023-10-17T21:33:00Z">
              <w:r>
                <w:rPr>
                  <w:color w:val="000000"/>
                  <w:lang w:eastAsia="zh-CN"/>
                </w:rPr>
                <w:t>CA_n7A-n20A</w:t>
              </w:r>
              <w:r>
                <w:rPr>
                  <w:color w:val="000000"/>
                  <w:lang w:eastAsia="zh-CN"/>
                </w:rPr>
                <w:br/>
                <w:t>CA_n7A-n78A</w:t>
              </w:r>
              <w:r>
                <w:rPr>
                  <w:color w:val="000000"/>
                  <w:lang w:eastAsia="zh-CN"/>
                </w:rPr>
                <w:br/>
                <w:t>CA_n20A-n78A</w:t>
              </w:r>
            </w:ins>
          </w:p>
        </w:tc>
        <w:tc>
          <w:tcPr>
            <w:tcW w:w="825" w:type="dxa"/>
            <w:tcBorders>
              <w:top w:val="single" w:sz="4" w:space="0" w:color="auto"/>
              <w:left w:val="single" w:sz="4" w:space="0" w:color="auto"/>
              <w:bottom w:val="single" w:sz="4" w:space="0" w:color="auto"/>
              <w:right w:val="single" w:sz="4" w:space="0" w:color="auto"/>
            </w:tcBorders>
            <w:vAlign w:val="center"/>
            <w:tcPrChange w:id="11363"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64" w:author="ZTE-Ma Zhifeng" w:date="2023-10-17T21:33:00Z"/>
                <w:lang w:eastAsia="zh-CN"/>
              </w:rPr>
            </w:pPr>
            <w:ins w:id="11365" w:author="ZTE-Ma Zhifeng" w:date="2023-10-17T21:33: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366"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67" w:author="ZTE-Ma Zhifeng" w:date="2023-10-17T21:33:00Z"/>
                <w:lang w:val="en-US" w:eastAsia="zh-CN" w:bidi="ar"/>
              </w:rPr>
            </w:pPr>
            <w:ins w:id="11368" w:author="ZTE-Ma Zhifeng" w:date="2023-10-17T21:33:00Z">
              <w:r>
                <w:rPr>
                  <w:lang w:val="en-US" w:eastAsia="zh-CN" w:bidi="ar"/>
                </w:rPr>
                <w:t>See n7 channel bandwidths in Table 5.3.5-1</w:t>
              </w:r>
            </w:ins>
          </w:p>
        </w:tc>
        <w:tc>
          <w:tcPr>
            <w:tcW w:w="1602" w:type="dxa"/>
            <w:tcBorders>
              <w:top w:val="single" w:sz="4" w:space="0" w:color="auto"/>
              <w:left w:val="single" w:sz="4" w:space="0" w:color="auto"/>
              <w:bottom w:val="nil"/>
              <w:right w:val="single" w:sz="4" w:space="0" w:color="auto"/>
            </w:tcBorders>
            <w:vAlign w:val="center"/>
            <w:tcPrChange w:id="11369"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70" w:author="ZTE-Ma Zhifeng" w:date="2023-10-17T21:33:00Z"/>
                <w:lang w:val="en-US" w:eastAsia="zh-CN"/>
              </w:rPr>
            </w:pPr>
            <w:ins w:id="11371" w:author="ZTE-Ma Zhifeng" w:date="2023-10-17T21:33:00Z">
              <w:r>
                <w:rPr>
                  <w:lang w:eastAsia="zh-CN"/>
                </w:rPr>
                <w:t>4 and 5</w:t>
              </w:r>
            </w:ins>
          </w:p>
        </w:tc>
      </w:tr>
      <w:tr w:rsidR="009307DF" w:rsidTr="007740A8">
        <w:trPr>
          <w:trHeight w:val="29"/>
          <w:ins w:id="11372" w:author="ZTE-Ma Zhifeng" w:date="2023-10-17T21:33:00Z"/>
          <w:trPrChange w:id="11373" w:author="ZTE-Ma Zhifeng" w:date="2023-10-18T13:51:00Z">
            <w:trPr>
              <w:gridBefore w:val="5"/>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1374"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75" w:author="ZTE-Ma Zhifeng" w:date="2023-10-17T21:33:00Z"/>
                <w:lang w:val="en-US" w:eastAsia="zh-CN"/>
              </w:rPr>
            </w:pPr>
          </w:p>
        </w:tc>
        <w:tc>
          <w:tcPr>
            <w:tcW w:w="1817" w:type="dxa"/>
            <w:tcBorders>
              <w:top w:val="nil"/>
              <w:left w:val="single" w:sz="4" w:space="0" w:color="auto"/>
              <w:bottom w:val="nil"/>
              <w:right w:val="single" w:sz="4" w:space="0" w:color="auto"/>
            </w:tcBorders>
            <w:vAlign w:val="center"/>
            <w:tcPrChange w:id="11376"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77"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78"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79" w:author="ZTE-Ma Zhifeng" w:date="2023-10-17T21:33:00Z"/>
                <w:lang w:eastAsia="zh-CN"/>
              </w:rPr>
            </w:pPr>
            <w:ins w:id="11380" w:author="ZTE-Ma Zhifeng" w:date="2023-10-17T21:33: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1381"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82" w:author="ZTE-Ma Zhifeng" w:date="2023-10-17T21:33:00Z"/>
                <w:lang w:val="en-US" w:eastAsia="zh-CN" w:bidi="ar"/>
              </w:rPr>
            </w:pPr>
            <w:ins w:id="11383" w:author="ZTE-Ma Zhifeng" w:date="2023-10-17T21:33:00Z">
              <w:r>
                <w:rPr>
                  <w:lang w:val="en-US" w:eastAsia="zh-CN" w:bidi="ar"/>
                </w:rPr>
                <w:t>See n20 channel bandwidths in Table 5.3.5-1</w:t>
              </w:r>
            </w:ins>
          </w:p>
        </w:tc>
        <w:tc>
          <w:tcPr>
            <w:tcW w:w="1602" w:type="dxa"/>
            <w:tcBorders>
              <w:top w:val="nil"/>
              <w:left w:val="single" w:sz="4" w:space="0" w:color="auto"/>
              <w:bottom w:val="nil"/>
              <w:right w:val="single" w:sz="4" w:space="0" w:color="auto"/>
            </w:tcBorders>
            <w:vAlign w:val="center"/>
            <w:tcPrChange w:id="11384"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85" w:author="ZTE-Ma Zhifeng" w:date="2023-10-17T21:33:00Z"/>
                <w:lang w:val="en-US" w:eastAsia="zh-CN"/>
              </w:rPr>
            </w:pPr>
          </w:p>
        </w:tc>
      </w:tr>
      <w:tr w:rsidR="009307DF" w:rsidTr="007740A8">
        <w:trPr>
          <w:trHeight w:val="29"/>
          <w:ins w:id="11386" w:author="ZTE-Ma Zhifeng" w:date="2023-10-17T21:33:00Z"/>
          <w:trPrChange w:id="11387" w:author="ZTE-Ma Zhifeng" w:date="2023-10-18T13:51:00Z">
            <w:trPr>
              <w:gridBefore w:val="5"/>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1388"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89" w:author="ZTE-Ma Zhifeng" w:date="2023-10-17T21:33:00Z"/>
                <w:lang w:val="en-US" w:eastAsia="zh-CN"/>
              </w:rPr>
            </w:pPr>
          </w:p>
        </w:tc>
        <w:tc>
          <w:tcPr>
            <w:tcW w:w="1817" w:type="dxa"/>
            <w:tcBorders>
              <w:top w:val="nil"/>
              <w:left w:val="single" w:sz="4" w:space="0" w:color="auto"/>
              <w:bottom w:val="single" w:sz="4" w:space="0" w:color="auto"/>
              <w:right w:val="single" w:sz="4" w:space="0" w:color="auto"/>
            </w:tcBorders>
            <w:vAlign w:val="center"/>
            <w:tcPrChange w:id="11390"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91"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392"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93" w:author="ZTE-Ma Zhifeng" w:date="2023-10-17T21:33:00Z"/>
                <w:lang w:eastAsia="zh-CN"/>
              </w:rPr>
            </w:pPr>
            <w:ins w:id="11394" w:author="ZTE-Ma Zhifeng" w:date="2023-10-17T21:33: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1395"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396" w:author="ZTE-Ma Zhifeng" w:date="2023-10-17T21:33:00Z"/>
                <w:lang w:val="en-US" w:eastAsia="zh-CN" w:bidi="ar"/>
              </w:rPr>
            </w:pPr>
            <w:ins w:id="11397" w:author="ZTE-Ma Zhifeng" w:date="2023-10-17T21:33:00Z">
              <w:r>
                <w:rPr>
                  <w:lang w:val="en-US" w:eastAsia="zh-CN" w:bidi="ar"/>
                </w:rPr>
                <w:t>See n78 channel bandwidths in Table 5.3.5-1</w:t>
              </w:r>
            </w:ins>
          </w:p>
        </w:tc>
        <w:tc>
          <w:tcPr>
            <w:tcW w:w="1602" w:type="dxa"/>
            <w:tcBorders>
              <w:top w:val="nil"/>
              <w:left w:val="single" w:sz="4" w:space="0" w:color="auto"/>
              <w:bottom w:val="single" w:sz="4" w:space="0" w:color="auto"/>
              <w:right w:val="single" w:sz="4" w:space="0" w:color="auto"/>
            </w:tcBorders>
            <w:vAlign w:val="center"/>
            <w:tcPrChange w:id="11398"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399" w:author="ZTE-Ma Zhifeng" w:date="2023-10-17T21:33:00Z"/>
                <w:lang w:val="en-US" w:eastAsia="zh-CN"/>
              </w:rPr>
            </w:pPr>
          </w:p>
        </w:tc>
      </w:tr>
      <w:tr w:rsidR="009307DF" w:rsidTr="007740A8">
        <w:trPr>
          <w:trHeight w:val="29"/>
          <w:ins w:id="11400" w:author="ZTE-Ma Zhifeng" w:date="2023-10-17T21:33:00Z"/>
          <w:trPrChange w:id="11401" w:author="ZTE-Ma Zhifeng" w:date="2023-10-18T13:51:00Z">
            <w:trPr>
              <w:gridBefore w:val="5"/>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1402"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03" w:author="ZTE-Ma Zhifeng" w:date="2023-10-17T21:33:00Z"/>
                <w:lang w:val="en-US" w:eastAsia="zh-CN"/>
              </w:rPr>
            </w:pPr>
            <w:ins w:id="11404" w:author="ZTE-Ma Zhifeng" w:date="2023-10-17T21:33:00Z">
              <w:r>
                <w:rPr>
                  <w:color w:val="000000"/>
                  <w:lang w:eastAsia="zh-CN"/>
                </w:rPr>
                <w:lastRenderedPageBreak/>
                <w:t>CA_n7A-n20A-n78(2A)</w:t>
              </w:r>
            </w:ins>
          </w:p>
        </w:tc>
        <w:tc>
          <w:tcPr>
            <w:tcW w:w="1817" w:type="dxa"/>
            <w:tcBorders>
              <w:top w:val="single" w:sz="4" w:space="0" w:color="auto"/>
              <w:left w:val="single" w:sz="4" w:space="0" w:color="auto"/>
              <w:bottom w:val="nil"/>
              <w:right w:val="single" w:sz="4" w:space="0" w:color="auto"/>
            </w:tcBorders>
            <w:vAlign w:val="center"/>
            <w:tcPrChange w:id="11405"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overflowPunct w:val="0"/>
              <w:autoSpaceDE w:val="0"/>
              <w:autoSpaceDN w:val="0"/>
              <w:adjustRightInd w:val="0"/>
              <w:rPr>
                <w:ins w:id="11406" w:author="ZTE-Ma Zhifeng" w:date="2023-10-17T21:33:00Z"/>
                <w:color w:val="000000"/>
                <w:lang w:eastAsia="zh-CN"/>
              </w:rPr>
            </w:pPr>
            <w:ins w:id="11407" w:author="ZTE-Ma Zhifeng" w:date="2023-10-17T21:33:00Z">
              <w:r>
                <w:rPr>
                  <w:color w:val="000000"/>
                  <w:lang w:eastAsia="zh-CN"/>
                </w:rPr>
                <w:t>CA_n7A-n20A</w:t>
              </w:r>
              <w:r>
                <w:rPr>
                  <w:color w:val="000000"/>
                  <w:lang w:eastAsia="zh-CN"/>
                </w:rPr>
                <w:br/>
                <w:t>CA_n7A-n78A</w:t>
              </w:r>
              <w:r>
                <w:rPr>
                  <w:color w:val="000000"/>
                  <w:lang w:eastAsia="zh-CN"/>
                </w:rPr>
                <w:br/>
                <w:t>CA_n20A-n78A</w:t>
              </w:r>
            </w:ins>
          </w:p>
          <w:p w:rsidR="009307DF" w:rsidRDefault="009307DF" w:rsidP="009307DF">
            <w:pPr>
              <w:pStyle w:val="TAC"/>
              <w:rPr>
                <w:ins w:id="11408" w:author="ZTE-Ma Zhifeng" w:date="2023-10-17T21:33:00Z"/>
                <w:rFonts w:cs="Arial"/>
                <w:szCs w:val="18"/>
                <w:lang w:val="en-US" w:eastAsia="zh-CN"/>
              </w:rPr>
            </w:pPr>
            <w:ins w:id="11409" w:author="ZTE-Ma Zhifeng" w:date="2023-10-17T21:33:00Z">
              <w:r>
                <w:rPr>
                  <w:color w:val="000000"/>
                  <w:lang w:eastAsia="zh-CN"/>
                </w:rPr>
                <w:t>CA_n78(2A)</w:t>
              </w:r>
            </w:ins>
          </w:p>
        </w:tc>
        <w:tc>
          <w:tcPr>
            <w:tcW w:w="825" w:type="dxa"/>
            <w:tcBorders>
              <w:top w:val="single" w:sz="4" w:space="0" w:color="auto"/>
              <w:left w:val="single" w:sz="4" w:space="0" w:color="auto"/>
              <w:bottom w:val="single" w:sz="4" w:space="0" w:color="auto"/>
              <w:right w:val="single" w:sz="4" w:space="0" w:color="auto"/>
            </w:tcBorders>
            <w:vAlign w:val="center"/>
            <w:tcPrChange w:id="11410"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11" w:author="ZTE-Ma Zhifeng" w:date="2023-10-17T21:33:00Z"/>
                <w:lang w:eastAsia="zh-CN"/>
              </w:rPr>
            </w:pPr>
            <w:ins w:id="11412" w:author="ZTE-Ma Zhifeng" w:date="2023-10-17T21:33:00Z">
              <w:r>
                <w:rPr>
                  <w:rFonts w:hint="eastAsia"/>
                  <w:lang w:eastAsia="zh-CN"/>
                </w:rPr>
                <w:t>n</w:t>
              </w:r>
              <w:r>
                <w:rPr>
                  <w:lang w:eastAsia="zh-CN"/>
                </w:rPr>
                <w:t>7</w:t>
              </w:r>
            </w:ins>
          </w:p>
        </w:tc>
        <w:tc>
          <w:tcPr>
            <w:tcW w:w="2852" w:type="dxa"/>
            <w:tcBorders>
              <w:top w:val="single" w:sz="4" w:space="0" w:color="auto"/>
              <w:left w:val="single" w:sz="4" w:space="0" w:color="auto"/>
              <w:bottom w:val="single" w:sz="4" w:space="0" w:color="auto"/>
              <w:right w:val="single" w:sz="4" w:space="0" w:color="auto"/>
            </w:tcBorders>
            <w:vAlign w:val="center"/>
            <w:tcPrChange w:id="11413"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14" w:author="ZTE-Ma Zhifeng" w:date="2023-10-17T21:33:00Z"/>
                <w:lang w:val="en-US" w:eastAsia="zh-CN" w:bidi="ar"/>
              </w:rPr>
            </w:pPr>
            <w:ins w:id="11415" w:author="ZTE-Ma Zhifeng" w:date="2023-10-17T21:33:00Z">
              <w:r>
                <w:rPr>
                  <w:lang w:val="en-US" w:eastAsia="zh-CN" w:bidi="ar"/>
                </w:rPr>
                <w:t>See n7 channel bandwidths in Table 5.3.5-1</w:t>
              </w:r>
            </w:ins>
          </w:p>
        </w:tc>
        <w:tc>
          <w:tcPr>
            <w:tcW w:w="1602" w:type="dxa"/>
            <w:tcBorders>
              <w:top w:val="single" w:sz="4" w:space="0" w:color="auto"/>
              <w:left w:val="single" w:sz="4" w:space="0" w:color="auto"/>
              <w:bottom w:val="nil"/>
              <w:right w:val="single" w:sz="4" w:space="0" w:color="auto"/>
            </w:tcBorders>
            <w:vAlign w:val="center"/>
            <w:tcPrChange w:id="11416"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17" w:author="ZTE-Ma Zhifeng" w:date="2023-10-17T21:33:00Z"/>
                <w:lang w:val="en-US" w:eastAsia="zh-CN"/>
              </w:rPr>
            </w:pPr>
            <w:ins w:id="11418" w:author="ZTE-Ma Zhifeng" w:date="2023-10-17T21:33:00Z">
              <w:r>
                <w:rPr>
                  <w:lang w:eastAsia="zh-CN"/>
                </w:rPr>
                <w:t>4 and 5</w:t>
              </w:r>
            </w:ins>
          </w:p>
        </w:tc>
      </w:tr>
      <w:tr w:rsidR="009307DF" w:rsidTr="007740A8">
        <w:trPr>
          <w:trHeight w:val="29"/>
          <w:ins w:id="11419" w:author="ZTE-Ma Zhifeng" w:date="2023-10-17T21:33:00Z"/>
          <w:trPrChange w:id="11420" w:author="ZTE-Ma Zhifeng" w:date="2023-10-18T13:51:00Z">
            <w:trPr>
              <w:gridBefore w:val="5"/>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1421"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22" w:author="ZTE-Ma Zhifeng" w:date="2023-10-17T21:33:00Z"/>
                <w:lang w:val="en-US" w:eastAsia="zh-CN"/>
              </w:rPr>
            </w:pPr>
          </w:p>
        </w:tc>
        <w:tc>
          <w:tcPr>
            <w:tcW w:w="1817" w:type="dxa"/>
            <w:tcBorders>
              <w:top w:val="nil"/>
              <w:left w:val="single" w:sz="4" w:space="0" w:color="auto"/>
              <w:bottom w:val="nil"/>
              <w:right w:val="single" w:sz="4" w:space="0" w:color="auto"/>
            </w:tcBorders>
            <w:vAlign w:val="center"/>
            <w:tcPrChange w:id="11423"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24"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25"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26" w:author="ZTE-Ma Zhifeng" w:date="2023-10-17T21:33:00Z"/>
                <w:lang w:eastAsia="zh-CN"/>
              </w:rPr>
            </w:pPr>
            <w:ins w:id="11427" w:author="ZTE-Ma Zhifeng" w:date="2023-10-17T21:33: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1428"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29" w:author="ZTE-Ma Zhifeng" w:date="2023-10-17T21:33:00Z"/>
                <w:lang w:val="en-US" w:eastAsia="zh-CN" w:bidi="ar"/>
              </w:rPr>
            </w:pPr>
            <w:ins w:id="11430" w:author="ZTE-Ma Zhifeng" w:date="2023-10-17T21:33:00Z">
              <w:r>
                <w:rPr>
                  <w:lang w:val="en-US" w:eastAsia="zh-CN" w:bidi="ar"/>
                </w:rPr>
                <w:t>See n20 channel bandwidths in Table 5.3.5-1</w:t>
              </w:r>
            </w:ins>
          </w:p>
        </w:tc>
        <w:tc>
          <w:tcPr>
            <w:tcW w:w="1602" w:type="dxa"/>
            <w:tcBorders>
              <w:top w:val="nil"/>
              <w:left w:val="single" w:sz="4" w:space="0" w:color="auto"/>
              <w:bottom w:val="nil"/>
              <w:right w:val="single" w:sz="4" w:space="0" w:color="auto"/>
            </w:tcBorders>
            <w:vAlign w:val="center"/>
            <w:tcPrChange w:id="11431"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32" w:author="ZTE-Ma Zhifeng" w:date="2023-10-17T21:33:00Z"/>
                <w:lang w:val="en-US" w:eastAsia="zh-CN"/>
              </w:rPr>
            </w:pPr>
          </w:p>
        </w:tc>
      </w:tr>
      <w:tr w:rsidR="009307DF" w:rsidTr="007740A8">
        <w:trPr>
          <w:trHeight w:val="29"/>
          <w:ins w:id="11433" w:author="ZTE-Ma Zhifeng" w:date="2023-10-17T21:33:00Z"/>
          <w:trPrChange w:id="114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4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36" w:author="ZTE-Ma Zhifeng" w:date="2023-10-17T21:33:00Z"/>
                <w:lang w:val="en-US" w:eastAsia="zh-CN"/>
              </w:rPr>
            </w:pPr>
          </w:p>
        </w:tc>
        <w:tc>
          <w:tcPr>
            <w:tcW w:w="1817" w:type="dxa"/>
            <w:tcBorders>
              <w:top w:val="nil"/>
              <w:left w:val="single" w:sz="4" w:space="0" w:color="auto"/>
              <w:bottom w:val="single" w:sz="4" w:space="0" w:color="auto"/>
              <w:right w:val="single" w:sz="4" w:space="0" w:color="auto"/>
            </w:tcBorders>
            <w:vAlign w:val="center"/>
            <w:tcPrChange w:id="114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38" w:author="ZTE-Ma Zhifeng" w:date="2023-10-17T21:33: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40" w:author="ZTE-Ma Zhifeng" w:date="2023-10-17T21:33:00Z"/>
                <w:lang w:eastAsia="zh-CN"/>
              </w:rPr>
            </w:pPr>
            <w:ins w:id="11441" w:author="ZTE-Ma Zhifeng" w:date="2023-10-17T21:33: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14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1443" w:author="ZTE-Ma Zhifeng" w:date="2023-10-17T21:33:00Z"/>
                <w:lang w:val="en-US" w:eastAsia="zh-CN" w:bidi="ar"/>
              </w:rPr>
            </w:pPr>
            <w:ins w:id="11444" w:author="ZTE-Ma Zhifeng" w:date="2023-10-17T21:33:00Z">
              <w:r>
                <w:rPr>
                  <w:rFonts w:cs="Arial" w:hint="eastAsia"/>
                  <w:lang w:val="en-US" w:eastAsia="zh-CN" w:bidi="ar"/>
                </w:rPr>
                <w:t>CA_n</w:t>
              </w:r>
              <w:r>
                <w:rPr>
                  <w:rFonts w:cs="Arial"/>
                  <w:lang w:val="en-US" w:eastAsia="zh-CN" w:bidi="ar"/>
                </w:rPr>
                <w:t>78(2A)</w:t>
              </w:r>
              <w:r>
                <w:rPr>
                  <w:rFonts w:cs="Arial" w:hint="eastAsia"/>
                  <w:lang w:val="en-US" w:eastAsia="zh-CN" w:bidi="ar"/>
                </w:rPr>
                <w:t>_BCS4 and 5</w:t>
              </w:r>
            </w:ins>
          </w:p>
        </w:tc>
        <w:tc>
          <w:tcPr>
            <w:tcW w:w="1602" w:type="dxa"/>
            <w:tcBorders>
              <w:top w:val="nil"/>
              <w:left w:val="single" w:sz="4" w:space="0" w:color="auto"/>
              <w:bottom w:val="single" w:sz="4" w:space="0" w:color="auto"/>
              <w:right w:val="single" w:sz="4" w:space="0" w:color="auto"/>
            </w:tcBorders>
            <w:vAlign w:val="center"/>
            <w:tcPrChange w:id="114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1446" w:author="ZTE-Ma Zhifeng" w:date="2023-10-17T21:33:00Z"/>
                <w:lang w:val="en-US" w:eastAsia="zh-CN"/>
              </w:rPr>
            </w:pPr>
          </w:p>
        </w:tc>
      </w:tr>
      <w:tr w:rsidR="009307DF" w:rsidTr="007740A8">
        <w:trPr>
          <w:trHeight w:val="29"/>
          <w:trPrChange w:id="114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44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CA_n7A-n25A-n66A</w:t>
            </w:r>
          </w:p>
        </w:tc>
        <w:tc>
          <w:tcPr>
            <w:tcW w:w="1817" w:type="dxa"/>
            <w:tcBorders>
              <w:top w:val="single" w:sz="4" w:space="0" w:color="auto"/>
              <w:left w:val="single" w:sz="4" w:space="0" w:color="auto"/>
              <w:bottom w:val="nil"/>
              <w:right w:val="single" w:sz="4" w:space="0" w:color="auto"/>
            </w:tcBorders>
            <w:vAlign w:val="center"/>
            <w:tcPrChange w:id="1144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CA_n7A-n25A</w:t>
            </w:r>
          </w:p>
          <w:p w:rsidR="009307DF" w:rsidRDefault="009307DF" w:rsidP="009307DF">
            <w:pPr>
              <w:pStyle w:val="TAC"/>
              <w:rPr>
                <w:rFonts w:cs="Arial"/>
                <w:szCs w:val="18"/>
                <w:lang w:val="en-US" w:eastAsia="zh-CN"/>
              </w:rPr>
            </w:pPr>
            <w:r>
              <w:rPr>
                <w:rFonts w:cs="Arial"/>
                <w:szCs w:val="18"/>
                <w:lang w:val="en-US" w:eastAsia="zh-CN"/>
              </w:rPr>
              <w:t>CA_n7A-n66A</w:t>
            </w:r>
          </w:p>
          <w:p w:rsidR="009307DF" w:rsidRDefault="009307DF" w:rsidP="009307DF">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sv-SE" w:eastAsia="ja-JP"/>
              </w:rPr>
              <w:t>A-</w:t>
            </w:r>
            <w:r>
              <w:rPr>
                <w:rFonts w:cs="Arial"/>
                <w:szCs w:val="18"/>
                <w:lang w:val="en-US" w:eastAsia="zh-CN"/>
              </w:rPr>
              <w:t>n66</w:t>
            </w:r>
            <w:r>
              <w:rPr>
                <w:rFonts w:cs="Arial"/>
                <w:szCs w:val="18"/>
                <w:lang w:val="sv-SE"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14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4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45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45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4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45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4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4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4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4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14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466"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CA_n7A-n25(2A)-n66A</w:t>
            </w:r>
          </w:p>
        </w:tc>
        <w:tc>
          <w:tcPr>
            <w:tcW w:w="1817" w:type="dxa"/>
            <w:tcBorders>
              <w:top w:val="single" w:sz="4" w:space="0" w:color="auto"/>
              <w:left w:val="single" w:sz="4" w:space="0" w:color="auto"/>
              <w:bottom w:val="nil"/>
              <w:right w:val="single" w:sz="4" w:space="0" w:color="auto"/>
            </w:tcBorders>
            <w:tcPrChange w:id="11467"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szCs w:val="18"/>
                <w:lang w:eastAsia="zh-CN"/>
              </w:rPr>
              <w:t>CA_n25A-n66A</w:t>
            </w:r>
          </w:p>
        </w:tc>
        <w:tc>
          <w:tcPr>
            <w:tcW w:w="825" w:type="dxa"/>
            <w:tcBorders>
              <w:top w:val="single" w:sz="4" w:space="0" w:color="auto"/>
              <w:left w:val="single" w:sz="4" w:space="0" w:color="auto"/>
              <w:bottom w:val="single" w:sz="4" w:space="0" w:color="auto"/>
              <w:right w:val="single" w:sz="4" w:space="0" w:color="auto"/>
            </w:tcBorders>
            <w:tcPrChange w:id="1146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4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47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473"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7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4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47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47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479"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8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4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single" w:sz="4" w:space="0" w:color="auto"/>
              <w:right w:val="single" w:sz="4" w:space="0" w:color="auto"/>
            </w:tcBorders>
            <w:vAlign w:val="center"/>
            <w:tcPrChange w:id="114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48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CA_n7A-n25(2A)-n66(2A)</w:t>
            </w:r>
          </w:p>
        </w:tc>
        <w:tc>
          <w:tcPr>
            <w:tcW w:w="1817" w:type="dxa"/>
            <w:tcBorders>
              <w:top w:val="single" w:sz="4" w:space="0" w:color="auto"/>
              <w:left w:val="single" w:sz="4" w:space="0" w:color="auto"/>
              <w:bottom w:val="nil"/>
              <w:right w:val="single" w:sz="4" w:space="0" w:color="auto"/>
            </w:tcBorders>
            <w:tcPrChange w:id="1148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48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4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4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4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49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491"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9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4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49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4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49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497"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49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4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0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CA_n7A-n25A-n66(2A)</w:t>
            </w:r>
          </w:p>
        </w:tc>
        <w:tc>
          <w:tcPr>
            <w:tcW w:w="1817" w:type="dxa"/>
            <w:tcBorders>
              <w:top w:val="single" w:sz="4" w:space="0" w:color="auto"/>
              <w:left w:val="single" w:sz="4" w:space="0" w:color="auto"/>
              <w:bottom w:val="nil"/>
              <w:right w:val="single" w:sz="4" w:space="0" w:color="auto"/>
            </w:tcBorders>
            <w:tcPrChange w:id="11503"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0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15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50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09"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1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nil"/>
              <w:right w:val="single" w:sz="4" w:space="0" w:color="auto"/>
            </w:tcBorders>
            <w:vAlign w:val="center"/>
            <w:tcPrChange w:id="1151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1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15"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1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20"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CA_n7(2A)-n25A-n66A</w:t>
            </w:r>
          </w:p>
        </w:tc>
        <w:tc>
          <w:tcPr>
            <w:tcW w:w="1817" w:type="dxa"/>
            <w:tcBorders>
              <w:top w:val="single" w:sz="4" w:space="0" w:color="auto"/>
              <w:left w:val="single" w:sz="4" w:space="0" w:color="auto"/>
              <w:bottom w:val="nil"/>
              <w:right w:val="single" w:sz="4" w:space="0" w:color="auto"/>
            </w:tcBorders>
            <w:tcPrChange w:id="11521"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2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52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27"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2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nil"/>
              <w:right w:val="single" w:sz="4" w:space="0" w:color="auto"/>
            </w:tcBorders>
            <w:vAlign w:val="center"/>
            <w:tcPrChange w:id="1153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3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33"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3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single" w:sz="4" w:space="0" w:color="auto"/>
              <w:right w:val="single" w:sz="4" w:space="0" w:color="auto"/>
            </w:tcBorders>
            <w:vAlign w:val="center"/>
            <w:tcPrChange w:id="115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3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CA_n7(2A)-n25(2A)-n66A</w:t>
            </w:r>
          </w:p>
        </w:tc>
        <w:tc>
          <w:tcPr>
            <w:tcW w:w="1817" w:type="dxa"/>
            <w:tcBorders>
              <w:top w:val="single" w:sz="4" w:space="0" w:color="auto"/>
              <w:left w:val="single" w:sz="4" w:space="0" w:color="auto"/>
              <w:bottom w:val="nil"/>
              <w:right w:val="single" w:sz="4" w:space="0" w:color="auto"/>
            </w:tcBorders>
            <w:tcPrChange w:id="11539"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4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544"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45"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4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54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50"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51"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5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single" w:sz="4" w:space="0" w:color="auto"/>
              <w:right w:val="single" w:sz="4" w:space="0" w:color="auto"/>
            </w:tcBorders>
            <w:vAlign w:val="center"/>
            <w:tcPrChange w:id="115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5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56"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CA_n7(2A)-n25A-n66(2A)</w:t>
            </w:r>
          </w:p>
        </w:tc>
        <w:tc>
          <w:tcPr>
            <w:tcW w:w="1817" w:type="dxa"/>
            <w:tcBorders>
              <w:top w:val="single" w:sz="4" w:space="0" w:color="auto"/>
              <w:left w:val="single" w:sz="4" w:space="0" w:color="auto"/>
              <w:bottom w:val="nil"/>
              <w:right w:val="single" w:sz="4" w:space="0" w:color="auto"/>
            </w:tcBorders>
            <w:tcPrChange w:id="11557"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5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562"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63"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6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5, 10, 15, 20, 25, 30, 40</w:t>
            </w:r>
          </w:p>
        </w:tc>
        <w:tc>
          <w:tcPr>
            <w:tcW w:w="1602" w:type="dxa"/>
            <w:tcBorders>
              <w:top w:val="nil"/>
              <w:left w:val="single" w:sz="4" w:space="0" w:color="auto"/>
              <w:bottom w:val="nil"/>
              <w:right w:val="single" w:sz="4" w:space="0" w:color="auto"/>
            </w:tcBorders>
            <w:vAlign w:val="center"/>
            <w:tcPrChange w:id="1156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6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69"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7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57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val="en-US" w:eastAsia="zh-CN"/>
              </w:rPr>
              <w:t>CA_n7(2A)-n25(2A)-n66(2A)</w:t>
            </w:r>
          </w:p>
        </w:tc>
        <w:tc>
          <w:tcPr>
            <w:tcW w:w="1817" w:type="dxa"/>
            <w:tcBorders>
              <w:top w:val="single" w:sz="4" w:space="0" w:color="auto"/>
              <w:left w:val="single" w:sz="4" w:space="0" w:color="auto"/>
              <w:bottom w:val="nil"/>
              <w:right w:val="single" w:sz="4" w:space="0" w:color="auto"/>
            </w:tcBorders>
            <w:tcPrChange w:id="1157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rPr>
                <w:rFonts w:cs="Arial"/>
                <w:szCs w:val="18"/>
                <w:lang w:eastAsia="zh-CN"/>
              </w:rPr>
            </w:pPr>
            <w:r>
              <w:rPr>
                <w:rFonts w:cs="Arial"/>
                <w:szCs w:val="18"/>
                <w:lang w:eastAsia="zh-CN"/>
              </w:rPr>
              <w:t>CA_n7A-n25A</w:t>
            </w:r>
          </w:p>
          <w:p w:rsidR="009307DF" w:rsidRDefault="009307DF" w:rsidP="009307DF">
            <w:pPr>
              <w:pStyle w:val="TAC"/>
              <w:rPr>
                <w:rFonts w:cs="Arial"/>
                <w:szCs w:val="18"/>
                <w:lang w:eastAsia="zh-CN"/>
              </w:rPr>
            </w:pPr>
            <w:r>
              <w:rPr>
                <w:rFonts w:cs="Arial"/>
                <w:szCs w:val="18"/>
                <w:lang w:eastAsia="zh-CN"/>
              </w:rPr>
              <w:t>CA_n7A-n66A</w:t>
            </w:r>
          </w:p>
          <w:p w:rsidR="009307DF" w:rsidRDefault="009307DF" w:rsidP="009307DF">
            <w:pPr>
              <w:pStyle w:val="TAC"/>
              <w:rPr>
                <w:lang w:val="en-US" w:eastAsia="zh-CN"/>
              </w:rPr>
            </w:pPr>
            <w:r>
              <w:rPr>
                <w:rFonts w:cs="Arial" w:hint="eastAsia"/>
                <w:szCs w:val="18"/>
                <w:lang w:eastAsia="zh-CN"/>
              </w:rPr>
              <w:t>CA</w:t>
            </w:r>
            <w:r>
              <w:rPr>
                <w:rFonts w:cs="Arial"/>
                <w:szCs w:val="18"/>
                <w:lang w:eastAsia="zh-CN"/>
              </w:rPr>
              <w:t>_</w:t>
            </w:r>
            <w:r>
              <w:rPr>
                <w:rFonts w:cs="Arial" w:hint="eastAsia"/>
                <w:szCs w:val="18"/>
                <w:lang w:eastAsia="zh-CN"/>
              </w:rPr>
              <w:t>n</w:t>
            </w:r>
            <w:r>
              <w:rPr>
                <w:rFonts w:cs="Arial"/>
                <w:szCs w:val="18"/>
                <w:lang w:eastAsia="zh-CN"/>
              </w:rPr>
              <w:t>25A-</w:t>
            </w:r>
            <w:r>
              <w:rPr>
                <w:rFonts w:cs="Arial" w:hint="eastAsia"/>
                <w:szCs w:val="18"/>
                <w:lang w:eastAsia="zh-CN"/>
              </w:rPr>
              <w:t>n</w:t>
            </w:r>
            <w:r>
              <w:rPr>
                <w:rFonts w:cs="Arial"/>
                <w:szCs w:val="18"/>
                <w:lang w:eastAsia="zh-CN"/>
              </w:rPr>
              <w:t>66</w:t>
            </w:r>
            <w:r>
              <w:rPr>
                <w:rFonts w:cs="Arial"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tcPrChange w:id="1157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5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CA_n7(2A)_BCS0</w:t>
            </w:r>
          </w:p>
        </w:tc>
        <w:tc>
          <w:tcPr>
            <w:tcW w:w="1602" w:type="dxa"/>
            <w:tcBorders>
              <w:top w:val="single" w:sz="4" w:space="0" w:color="auto"/>
              <w:left w:val="single" w:sz="4" w:space="0" w:color="auto"/>
              <w:bottom w:val="nil"/>
              <w:right w:val="single" w:sz="4" w:space="0" w:color="auto"/>
            </w:tcBorders>
            <w:vAlign w:val="center"/>
            <w:tcPrChange w:id="115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58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1581"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8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5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CA_n25(2A)_BCS0</w:t>
            </w:r>
          </w:p>
        </w:tc>
        <w:tc>
          <w:tcPr>
            <w:tcW w:w="1602" w:type="dxa"/>
            <w:tcBorders>
              <w:top w:val="nil"/>
              <w:left w:val="single" w:sz="4" w:space="0" w:color="auto"/>
              <w:bottom w:val="nil"/>
              <w:right w:val="single" w:sz="4" w:space="0" w:color="auto"/>
            </w:tcBorders>
            <w:vAlign w:val="center"/>
            <w:tcPrChange w:id="1158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8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58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1587"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158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15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CA_n66(2A)_BCS1</w:t>
            </w:r>
          </w:p>
        </w:tc>
        <w:tc>
          <w:tcPr>
            <w:tcW w:w="1602" w:type="dxa"/>
            <w:tcBorders>
              <w:top w:val="nil"/>
              <w:left w:val="single" w:sz="4" w:space="0" w:color="auto"/>
              <w:bottom w:val="single" w:sz="4" w:space="0" w:color="auto"/>
              <w:right w:val="single" w:sz="4" w:space="0" w:color="auto"/>
            </w:tcBorders>
            <w:vAlign w:val="center"/>
            <w:tcPrChange w:id="115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59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59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CA_n7A-n25A-n71A</w:t>
            </w:r>
          </w:p>
        </w:tc>
        <w:tc>
          <w:tcPr>
            <w:tcW w:w="1817" w:type="dxa"/>
            <w:tcBorders>
              <w:top w:val="single" w:sz="4" w:space="0" w:color="auto"/>
              <w:left w:val="single" w:sz="4" w:space="0" w:color="auto"/>
              <w:bottom w:val="nil"/>
              <w:right w:val="single" w:sz="4" w:space="0" w:color="auto"/>
            </w:tcBorders>
            <w:vAlign w:val="center"/>
            <w:tcPrChange w:id="1159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5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15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t>5, 10, 15, 20, 25, 30, 40, 50</w:t>
            </w:r>
          </w:p>
        </w:tc>
        <w:tc>
          <w:tcPr>
            <w:tcW w:w="1602" w:type="dxa"/>
            <w:tcBorders>
              <w:top w:val="single" w:sz="4" w:space="0" w:color="auto"/>
              <w:left w:val="single" w:sz="4" w:space="0" w:color="auto"/>
              <w:bottom w:val="nil"/>
              <w:right w:val="single" w:sz="4" w:space="0" w:color="auto"/>
            </w:tcBorders>
            <w:vAlign w:val="center"/>
            <w:tcPrChange w:id="1159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5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59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59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6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60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6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6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16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t>5, 10, 15, 20</w:t>
            </w:r>
          </w:p>
        </w:tc>
        <w:tc>
          <w:tcPr>
            <w:tcW w:w="1602" w:type="dxa"/>
            <w:tcBorders>
              <w:top w:val="nil"/>
              <w:left w:val="single" w:sz="4" w:space="0" w:color="auto"/>
              <w:bottom w:val="single" w:sz="4" w:space="0" w:color="auto"/>
              <w:right w:val="single" w:sz="4" w:space="0" w:color="auto"/>
            </w:tcBorders>
            <w:vAlign w:val="center"/>
            <w:tcPrChange w:id="116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CA_n7A-n25A-n77A</w:t>
            </w:r>
          </w:p>
        </w:tc>
        <w:tc>
          <w:tcPr>
            <w:tcW w:w="1817" w:type="dxa"/>
            <w:tcBorders>
              <w:top w:val="single" w:sz="4" w:space="0" w:color="auto"/>
              <w:left w:val="single" w:sz="4" w:space="0" w:color="auto"/>
              <w:bottom w:val="nil"/>
              <w:right w:val="single" w:sz="4" w:space="0" w:color="auto"/>
            </w:tcBorders>
            <w:vAlign w:val="center"/>
            <w:tcPrChange w:id="116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1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1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62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6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2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CA_n7A-n25(2A)-n77A</w:t>
            </w:r>
          </w:p>
        </w:tc>
        <w:tc>
          <w:tcPr>
            <w:tcW w:w="1817" w:type="dxa"/>
            <w:tcBorders>
              <w:top w:val="single" w:sz="4" w:space="0" w:color="auto"/>
              <w:left w:val="single" w:sz="4" w:space="0" w:color="auto"/>
              <w:bottom w:val="nil"/>
              <w:right w:val="single" w:sz="4" w:space="0" w:color="auto"/>
            </w:tcBorders>
            <w:vAlign w:val="center"/>
            <w:tcPrChange w:id="1162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3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3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163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3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4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4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6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4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CA_n7A-n25A-n77(2A)</w:t>
            </w:r>
          </w:p>
        </w:tc>
        <w:tc>
          <w:tcPr>
            <w:tcW w:w="1817" w:type="dxa"/>
            <w:tcBorders>
              <w:top w:val="single" w:sz="4" w:space="0" w:color="auto"/>
              <w:left w:val="single" w:sz="4" w:space="0" w:color="auto"/>
              <w:bottom w:val="nil"/>
              <w:right w:val="single" w:sz="4" w:space="0" w:color="auto"/>
            </w:tcBorders>
            <w:vAlign w:val="center"/>
            <w:tcPrChange w:id="1164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5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5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5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65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6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6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eastAsia="zh-CN"/>
              </w:rPr>
              <w:lastRenderedPageBreak/>
              <w:t>CA_n7A-n25A-n77(3A)</w:t>
            </w:r>
          </w:p>
        </w:tc>
        <w:tc>
          <w:tcPr>
            <w:tcW w:w="1817" w:type="dxa"/>
            <w:tcBorders>
              <w:top w:val="single" w:sz="4" w:space="0" w:color="auto"/>
              <w:left w:val="single" w:sz="4" w:space="0" w:color="auto"/>
              <w:bottom w:val="nil"/>
              <w:right w:val="single" w:sz="4" w:space="0" w:color="auto"/>
            </w:tcBorders>
            <w:vAlign w:val="center"/>
            <w:tcPrChange w:id="116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CA_n77(2A)</w:t>
            </w:r>
          </w:p>
          <w:p w:rsidR="009307DF" w:rsidRDefault="009307DF" w:rsidP="009307DF">
            <w:pPr>
              <w:pStyle w:val="TAC"/>
              <w:rPr>
                <w:lang w:val="en-US"/>
              </w:rPr>
            </w:pPr>
            <w:r>
              <w:rPr>
                <w:lang w:val="en-US"/>
              </w:rPr>
              <w:t>CA_n7A-n25A</w:t>
            </w:r>
          </w:p>
          <w:p w:rsidR="009307DF" w:rsidRDefault="009307DF" w:rsidP="009307DF">
            <w:pPr>
              <w:pStyle w:val="TAC"/>
              <w:rPr>
                <w:lang w:val="en-US"/>
              </w:rPr>
            </w:pPr>
            <w:r>
              <w:rPr>
                <w:lang w:val="en-US"/>
              </w:rPr>
              <w:t>CA_n7A-n77A</w:t>
            </w:r>
          </w:p>
          <w:p w:rsidR="009307DF" w:rsidRDefault="009307DF" w:rsidP="009307DF">
            <w:pPr>
              <w:pStyle w:val="TAC"/>
              <w:rPr>
                <w:lang w:val="en-US"/>
              </w:rPr>
            </w:pPr>
            <w:r>
              <w:rPr>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6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7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67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5, 10, 15, 20, 25, 30, 40</w:t>
            </w:r>
          </w:p>
        </w:tc>
        <w:tc>
          <w:tcPr>
            <w:tcW w:w="1602" w:type="dxa"/>
            <w:tcBorders>
              <w:top w:val="nil"/>
              <w:left w:val="single" w:sz="4" w:space="0" w:color="auto"/>
              <w:bottom w:val="nil"/>
              <w:right w:val="single" w:sz="4" w:space="0" w:color="auto"/>
            </w:tcBorders>
            <w:vAlign w:val="center"/>
            <w:tcPrChange w:id="1167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6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eastAsia="zh-CN" w:bidi="ar"/>
              </w:rPr>
            </w:pPr>
            <w:r>
              <w:rPr>
                <w:rFonts w:cs="Arial"/>
                <w:color w:val="000000"/>
                <w:szCs w:val="18"/>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16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6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CA_n7A-n25(2A)-n77(2A)</w:t>
            </w:r>
          </w:p>
        </w:tc>
        <w:tc>
          <w:tcPr>
            <w:tcW w:w="1817" w:type="dxa"/>
            <w:tcBorders>
              <w:top w:val="single" w:sz="4" w:space="0" w:color="auto"/>
              <w:left w:val="single" w:sz="4" w:space="0" w:color="auto"/>
              <w:bottom w:val="nil"/>
              <w:right w:val="single" w:sz="4" w:space="0" w:color="auto"/>
            </w:tcBorders>
            <w:vAlign w:val="center"/>
            <w:tcPrChange w:id="116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6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6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68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6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68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68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6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CA_n25(2A)_BCS0</w:t>
            </w:r>
          </w:p>
        </w:tc>
        <w:tc>
          <w:tcPr>
            <w:tcW w:w="1602" w:type="dxa"/>
            <w:tcBorders>
              <w:top w:val="nil"/>
              <w:left w:val="single" w:sz="4" w:space="0" w:color="auto"/>
              <w:bottom w:val="nil"/>
              <w:right w:val="single" w:sz="4" w:space="0" w:color="auto"/>
            </w:tcBorders>
            <w:vAlign w:val="center"/>
            <w:tcPrChange w:id="1169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6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6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6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6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6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6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CA_n7(2A)-n25A-n77A</w:t>
            </w:r>
          </w:p>
        </w:tc>
        <w:tc>
          <w:tcPr>
            <w:tcW w:w="1817" w:type="dxa"/>
            <w:tcBorders>
              <w:top w:val="single" w:sz="4" w:space="0" w:color="auto"/>
              <w:left w:val="single" w:sz="4" w:space="0" w:color="auto"/>
              <w:bottom w:val="nil"/>
              <w:right w:val="single" w:sz="4" w:space="0" w:color="auto"/>
            </w:tcBorders>
            <w:vAlign w:val="center"/>
            <w:tcPrChange w:id="117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rFonts w:cs="Arial"/>
                <w:color w:val="000000"/>
                <w:szCs w:val="18"/>
                <w:lang w:val="en-US" w:eastAsia="zh-CN" w:bidi="ar"/>
              </w:rPr>
              <w:t>CA_n7(2A)_BCS0</w:t>
            </w:r>
          </w:p>
        </w:tc>
        <w:tc>
          <w:tcPr>
            <w:tcW w:w="1602" w:type="dxa"/>
            <w:tcBorders>
              <w:top w:val="nil"/>
              <w:left w:val="single" w:sz="4" w:space="0" w:color="auto"/>
              <w:bottom w:val="nil"/>
              <w:right w:val="single" w:sz="4" w:space="0" w:color="auto"/>
            </w:tcBorders>
            <w:vAlign w:val="center"/>
            <w:tcPrChange w:id="1170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0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0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71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7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CA_n7(2A)-n25(2A)-n77A</w:t>
            </w:r>
          </w:p>
        </w:tc>
        <w:tc>
          <w:tcPr>
            <w:tcW w:w="1817" w:type="dxa"/>
            <w:tcBorders>
              <w:top w:val="single" w:sz="4" w:space="0" w:color="auto"/>
              <w:left w:val="single" w:sz="4" w:space="0" w:color="auto"/>
              <w:bottom w:val="nil"/>
              <w:right w:val="single" w:sz="4" w:space="0" w:color="auto"/>
            </w:tcBorders>
            <w:vAlign w:val="center"/>
            <w:tcPrChange w:id="117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172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2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2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172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3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7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CA_n7(2A)-n25A-n77(2A)</w:t>
            </w:r>
          </w:p>
        </w:tc>
        <w:tc>
          <w:tcPr>
            <w:tcW w:w="1817" w:type="dxa"/>
            <w:tcBorders>
              <w:top w:val="single" w:sz="4" w:space="0" w:color="auto"/>
              <w:left w:val="single" w:sz="4" w:space="0" w:color="auto"/>
              <w:bottom w:val="nil"/>
              <w:right w:val="single" w:sz="4" w:space="0" w:color="auto"/>
            </w:tcBorders>
            <w:vAlign w:val="center"/>
            <w:tcPrChange w:id="117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174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4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4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74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7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CA_n7(2A)-n25(2A)-n77(2A)</w:t>
            </w:r>
          </w:p>
        </w:tc>
        <w:tc>
          <w:tcPr>
            <w:tcW w:w="1817" w:type="dxa"/>
            <w:tcBorders>
              <w:top w:val="single" w:sz="4" w:space="0" w:color="auto"/>
              <w:left w:val="single" w:sz="4" w:space="0" w:color="auto"/>
              <w:bottom w:val="nil"/>
              <w:right w:val="single" w:sz="4" w:space="0" w:color="auto"/>
            </w:tcBorders>
            <w:vAlign w:val="center"/>
            <w:tcPrChange w:id="117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lang w:val="en-US"/>
              </w:rPr>
            </w:pPr>
            <w:r>
              <w:rPr>
                <w:rFonts w:cs="Arial"/>
                <w:color w:val="000000"/>
                <w:szCs w:val="18"/>
                <w:lang w:val="en-US"/>
              </w:rPr>
              <w:t>CA_n7A-n25A</w:t>
            </w:r>
          </w:p>
          <w:p w:rsidR="009307DF" w:rsidRDefault="009307DF" w:rsidP="009307DF">
            <w:pPr>
              <w:pStyle w:val="TAC"/>
              <w:rPr>
                <w:rFonts w:cs="Arial"/>
                <w:color w:val="000000"/>
                <w:szCs w:val="18"/>
                <w:lang w:val="en-US"/>
              </w:rPr>
            </w:pPr>
            <w:r>
              <w:rPr>
                <w:rFonts w:cs="Arial"/>
                <w:color w:val="000000"/>
                <w:szCs w:val="18"/>
                <w:lang w:val="en-US"/>
              </w:rPr>
              <w:t>CA_n7A-n77A</w:t>
            </w:r>
          </w:p>
          <w:p w:rsidR="009307DF" w:rsidRDefault="009307DF" w:rsidP="009307DF">
            <w:pPr>
              <w:pStyle w:val="TAC"/>
              <w:rPr>
                <w:lang w:val="en-US" w:eastAsia="zh-CN"/>
              </w:rPr>
            </w:pPr>
            <w:r>
              <w:rPr>
                <w:rFonts w:cs="Arial"/>
                <w:color w:val="000000"/>
                <w:szCs w:val="18"/>
                <w:lang w:val="en-US"/>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17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7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175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6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6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176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6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6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6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17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17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7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7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CA_n7A-n25A-n78A</w:t>
            </w:r>
          </w:p>
        </w:tc>
        <w:tc>
          <w:tcPr>
            <w:tcW w:w="1817" w:type="dxa"/>
            <w:tcBorders>
              <w:top w:val="single" w:sz="4" w:space="0" w:color="auto"/>
              <w:left w:val="single" w:sz="4" w:space="0" w:color="auto"/>
              <w:bottom w:val="nil"/>
              <w:right w:val="single" w:sz="4" w:space="0" w:color="auto"/>
            </w:tcBorders>
            <w:vAlign w:val="center"/>
            <w:tcPrChange w:id="1177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CA_n7A-n25A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17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7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7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7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7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7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78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7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7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7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w:t>
            </w:r>
            <w:r>
              <w:rPr>
                <w:vertAlign w:val="superscript"/>
                <w:lang w:val="en-US" w:eastAsia="zh-CN" w:bidi="ar"/>
              </w:rPr>
              <w:t>4</w:t>
            </w:r>
            <w:r>
              <w:rPr>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7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7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7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rPr>
              <w:t>CA_n7(2A)-n25A-n78A</w:t>
            </w:r>
          </w:p>
        </w:tc>
        <w:tc>
          <w:tcPr>
            <w:tcW w:w="1817" w:type="dxa"/>
            <w:tcBorders>
              <w:top w:val="single" w:sz="4" w:space="0" w:color="auto"/>
              <w:left w:val="single" w:sz="4" w:space="0" w:color="auto"/>
              <w:bottom w:val="nil"/>
              <w:right w:val="single" w:sz="4" w:space="0" w:color="auto"/>
            </w:tcBorders>
            <w:vAlign w:val="center"/>
            <w:tcPrChange w:id="117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7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7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7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0</w:t>
            </w:r>
          </w:p>
        </w:tc>
      </w:tr>
      <w:tr w:rsidR="009307DF" w:rsidTr="007740A8">
        <w:trPr>
          <w:trHeight w:val="29"/>
          <w:trPrChange w:id="117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79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79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7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7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1180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8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8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0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0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rPr>
              <w:t>CA_n7A-n25(2A)-n78A</w:t>
            </w:r>
          </w:p>
        </w:tc>
        <w:tc>
          <w:tcPr>
            <w:tcW w:w="1817" w:type="dxa"/>
            <w:tcBorders>
              <w:top w:val="single" w:sz="4" w:space="0" w:color="auto"/>
              <w:left w:val="single" w:sz="4" w:space="0" w:color="auto"/>
              <w:bottom w:val="nil"/>
              <w:right w:val="single" w:sz="4" w:space="0" w:color="auto"/>
            </w:tcBorders>
            <w:vAlign w:val="center"/>
            <w:tcPrChange w:id="1180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8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8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0</w:t>
            </w:r>
          </w:p>
        </w:tc>
      </w:tr>
      <w:tr w:rsidR="009307DF" w:rsidTr="007740A8">
        <w:trPr>
          <w:trHeight w:val="29"/>
          <w:trPrChange w:id="118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1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1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81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1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2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82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8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2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2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rPr>
              <w:t>CA_n7(2A)-n25(2A)-n78A</w:t>
            </w:r>
          </w:p>
        </w:tc>
        <w:tc>
          <w:tcPr>
            <w:tcW w:w="1817" w:type="dxa"/>
            <w:tcBorders>
              <w:top w:val="single" w:sz="4" w:space="0" w:color="auto"/>
              <w:left w:val="single" w:sz="4" w:space="0" w:color="auto"/>
              <w:bottom w:val="nil"/>
              <w:right w:val="single" w:sz="4" w:space="0" w:color="auto"/>
            </w:tcBorders>
            <w:vAlign w:val="center"/>
            <w:tcPrChange w:id="1182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8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83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0</w:t>
            </w:r>
          </w:p>
        </w:tc>
      </w:tr>
      <w:tr w:rsidR="009307DF" w:rsidTr="007740A8">
        <w:trPr>
          <w:trHeight w:val="29"/>
          <w:trPrChange w:id="118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3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3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83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3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3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183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10, 15, 20, 25, 30, 40, 50, 60, 70</w:t>
            </w:r>
            <w:r>
              <w:rPr>
                <w:rFonts w:eastAsia="宋体"/>
                <w:vertAlign w:val="superscript"/>
                <w:lang w:val="en-US" w:eastAsia="zh-CN" w:bidi="ar"/>
              </w:rPr>
              <w:t>4</w:t>
            </w:r>
            <w:r>
              <w:rPr>
                <w:rFonts w:eastAsia="宋体"/>
                <w:lang w:val="en-US" w:eastAsia="zh-CN" w:bidi="ar"/>
              </w:rPr>
              <w:t>, 80, 90</w:t>
            </w:r>
            <w:r>
              <w:rPr>
                <w:rFonts w:eastAsia="宋体"/>
                <w:vertAlign w:val="superscript"/>
                <w:lang w:val="en-US" w:eastAsia="zh-CN" w:bidi="ar"/>
              </w:rPr>
              <w:t>4</w:t>
            </w:r>
            <w:r>
              <w:rPr>
                <w:rFonts w:eastAsia="宋体"/>
                <w:lang w:val="en-US" w:eastAsia="zh-CN" w:bidi="ar"/>
              </w:rPr>
              <w:t>, 100</w:t>
            </w:r>
          </w:p>
        </w:tc>
        <w:tc>
          <w:tcPr>
            <w:tcW w:w="1602" w:type="dxa"/>
            <w:tcBorders>
              <w:top w:val="nil"/>
              <w:left w:val="single" w:sz="4" w:space="0" w:color="auto"/>
              <w:bottom w:val="single" w:sz="4" w:space="0" w:color="auto"/>
              <w:right w:val="single" w:sz="4" w:space="0" w:color="auto"/>
            </w:tcBorders>
            <w:vAlign w:val="center"/>
            <w:tcPrChange w:id="118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4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CA_n7A-n25A-n78(2A)</w:t>
            </w:r>
          </w:p>
        </w:tc>
        <w:tc>
          <w:tcPr>
            <w:tcW w:w="1817" w:type="dxa"/>
            <w:tcBorders>
              <w:top w:val="nil"/>
              <w:left w:val="single" w:sz="4" w:space="0" w:color="auto"/>
              <w:bottom w:val="nil"/>
              <w:right w:val="single" w:sz="4" w:space="0" w:color="auto"/>
            </w:tcBorders>
            <w:vAlign w:val="center"/>
            <w:tcPrChange w:id="1184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CA_n7A-n25A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szCs w:val="18"/>
                <w:lang w:val="en-US" w:eastAsia="zh-CN"/>
              </w:rPr>
              <w:t>CA_n25A-n78A</w:t>
            </w:r>
          </w:p>
        </w:tc>
        <w:tc>
          <w:tcPr>
            <w:tcW w:w="825" w:type="dxa"/>
            <w:tcBorders>
              <w:top w:val="single" w:sz="4" w:space="0" w:color="auto"/>
              <w:left w:val="single" w:sz="4" w:space="0" w:color="auto"/>
              <w:bottom w:val="single" w:sz="4" w:space="0" w:color="auto"/>
              <w:right w:val="single" w:sz="4" w:space="0" w:color="auto"/>
            </w:tcBorders>
            <w:vAlign w:val="center"/>
            <w:tcPrChange w:id="118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184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18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5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5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85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5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1817" w:type="dxa"/>
            <w:tcBorders>
              <w:top w:val="nil"/>
              <w:left w:val="single" w:sz="4" w:space="0" w:color="auto"/>
              <w:bottom w:val="nil"/>
              <w:right w:val="single" w:sz="4" w:space="0" w:color="auto"/>
            </w:tcBorders>
            <w:vAlign w:val="center"/>
            <w:tcPrChange w:id="118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8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6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6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8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86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18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6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6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8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187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7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87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8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18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18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CA_n7(2A)-n25A-n78(2A)</w:t>
            </w:r>
          </w:p>
        </w:tc>
        <w:tc>
          <w:tcPr>
            <w:tcW w:w="1817" w:type="dxa"/>
            <w:tcBorders>
              <w:top w:val="single" w:sz="4" w:space="0" w:color="auto"/>
              <w:left w:val="single" w:sz="4" w:space="0" w:color="auto"/>
              <w:bottom w:val="nil"/>
              <w:right w:val="single" w:sz="4" w:space="0" w:color="auto"/>
            </w:tcBorders>
            <w:vAlign w:val="center"/>
            <w:tcPrChange w:id="118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8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8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8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eastAsia="zh-CN"/>
              </w:rPr>
              <w:t>0</w:t>
            </w:r>
          </w:p>
        </w:tc>
      </w:tr>
      <w:tr w:rsidR="009307DF" w:rsidTr="007740A8">
        <w:trPr>
          <w:trHeight w:val="29"/>
          <w:trPrChange w:id="118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88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88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8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1189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8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8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8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8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8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8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8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8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lastRenderedPageBreak/>
              <w:t>CA_n7A-n25(2A)-n78(2A)</w:t>
            </w:r>
          </w:p>
        </w:tc>
        <w:tc>
          <w:tcPr>
            <w:tcW w:w="1817" w:type="dxa"/>
            <w:tcBorders>
              <w:top w:val="single" w:sz="4" w:space="0" w:color="auto"/>
              <w:left w:val="single" w:sz="4" w:space="0" w:color="auto"/>
              <w:bottom w:val="nil"/>
              <w:right w:val="single" w:sz="4" w:space="0" w:color="auto"/>
            </w:tcBorders>
            <w:vAlign w:val="center"/>
            <w:tcPrChange w:id="118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9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9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19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eastAsia="zh-CN"/>
              </w:rPr>
              <w:t>0</w:t>
            </w:r>
          </w:p>
        </w:tc>
      </w:tr>
      <w:tr w:rsidR="009307DF" w:rsidTr="007740A8">
        <w:trPr>
          <w:trHeight w:val="29"/>
          <w:trPrChange w:id="119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0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90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9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90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9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9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1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91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CA_n7(2A)-n25(2A)-n78(2A)</w:t>
            </w:r>
          </w:p>
        </w:tc>
        <w:tc>
          <w:tcPr>
            <w:tcW w:w="1817" w:type="dxa"/>
            <w:tcBorders>
              <w:top w:val="single" w:sz="4" w:space="0" w:color="auto"/>
              <w:left w:val="single" w:sz="4" w:space="0" w:color="auto"/>
              <w:bottom w:val="nil"/>
              <w:right w:val="single" w:sz="4" w:space="0" w:color="auto"/>
            </w:tcBorders>
            <w:vAlign w:val="center"/>
            <w:tcPrChange w:id="1191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19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19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CA_n7(2A)_BCS0</w:t>
            </w:r>
          </w:p>
        </w:tc>
        <w:tc>
          <w:tcPr>
            <w:tcW w:w="1602" w:type="dxa"/>
            <w:tcBorders>
              <w:top w:val="single" w:sz="4" w:space="0" w:color="auto"/>
              <w:left w:val="single" w:sz="4" w:space="0" w:color="auto"/>
              <w:bottom w:val="nil"/>
              <w:right w:val="single" w:sz="4" w:space="0" w:color="auto"/>
            </w:tcBorders>
            <w:vAlign w:val="center"/>
            <w:tcPrChange w:id="1192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eastAsia="宋体"/>
                <w:lang w:val="en-US" w:eastAsia="zh-CN"/>
              </w:rPr>
              <w:t>0</w:t>
            </w:r>
          </w:p>
        </w:tc>
      </w:tr>
      <w:tr w:rsidR="009307DF" w:rsidTr="007740A8">
        <w:trPr>
          <w:trHeight w:val="29"/>
          <w:trPrChange w:id="119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2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92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19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CA_n25(2A)_BCS0</w:t>
            </w:r>
          </w:p>
        </w:tc>
        <w:tc>
          <w:tcPr>
            <w:tcW w:w="1602" w:type="dxa"/>
            <w:tcBorders>
              <w:top w:val="nil"/>
              <w:left w:val="single" w:sz="4" w:space="0" w:color="auto"/>
              <w:bottom w:val="nil"/>
              <w:right w:val="single" w:sz="4" w:space="0" w:color="auto"/>
            </w:tcBorders>
            <w:vAlign w:val="center"/>
            <w:tcPrChange w:id="1192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9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9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r>
              <w:rPr>
                <w:rFonts w:eastAsia="宋体"/>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8"/>
                <w:lang w:val="en-US" w:bidi="ar"/>
              </w:rPr>
            </w:pPr>
            <w:r>
              <w:rPr>
                <w:rFonts w:eastAsia="宋体"/>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3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193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CA_n7A-n26A-n78A</w:t>
            </w:r>
          </w:p>
        </w:tc>
        <w:tc>
          <w:tcPr>
            <w:tcW w:w="1817" w:type="dxa"/>
            <w:tcBorders>
              <w:top w:val="single" w:sz="4" w:space="0" w:color="auto"/>
              <w:left w:val="single" w:sz="4" w:space="0" w:color="auto"/>
              <w:bottom w:val="nil"/>
              <w:right w:val="single" w:sz="4" w:space="0" w:color="auto"/>
            </w:tcBorders>
            <w:vAlign w:val="center"/>
            <w:tcPrChange w:id="1193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119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3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szCs w:val="18"/>
                <w:lang w:val="en-US" w:eastAsia="zh-CN"/>
              </w:rPr>
              <w:t>0</w:t>
            </w:r>
          </w:p>
        </w:tc>
      </w:tr>
      <w:tr w:rsidR="009307DF" w:rsidTr="007740A8">
        <w:trPr>
          <w:trHeight w:val="29"/>
          <w:trPrChange w:id="119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4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194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194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4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194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194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19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9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195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95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pPr>
            <w:r>
              <w:t>CA_n7A-n26A-n78(2A)</w:t>
            </w:r>
          </w:p>
        </w:tc>
        <w:tc>
          <w:tcPr>
            <w:tcW w:w="1817" w:type="dxa"/>
            <w:tcBorders>
              <w:top w:val="single" w:sz="4" w:space="0" w:color="auto"/>
              <w:left w:val="single" w:sz="4" w:space="0" w:color="auto"/>
              <w:bottom w:val="nil"/>
              <w:right w:val="single" w:sz="4" w:space="0" w:color="auto"/>
            </w:tcBorders>
            <w:vAlign w:val="center"/>
            <w:tcPrChange w:id="1195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9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5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0</w:t>
            </w:r>
          </w:p>
        </w:tc>
      </w:tr>
      <w:tr w:rsidR="009307DF" w:rsidTr="007740A8">
        <w:trPr>
          <w:trHeight w:val="29"/>
          <w:trPrChange w:id="119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95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1195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1196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96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1196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19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970"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pPr>
            <w:r>
              <w:t>CA_n7A-n26(2A)-n78A</w:t>
            </w:r>
          </w:p>
        </w:tc>
        <w:tc>
          <w:tcPr>
            <w:tcW w:w="1817" w:type="dxa"/>
            <w:tcBorders>
              <w:top w:val="single" w:sz="4" w:space="0" w:color="auto"/>
              <w:left w:val="single" w:sz="4" w:space="0" w:color="auto"/>
              <w:bottom w:val="nil"/>
              <w:right w:val="single" w:sz="4" w:space="0" w:color="auto"/>
            </w:tcBorders>
            <w:vAlign w:val="center"/>
            <w:tcPrChange w:id="1197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9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7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0</w:t>
            </w:r>
          </w:p>
        </w:tc>
      </w:tr>
      <w:tr w:rsidR="009307DF" w:rsidTr="007740A8">
        <w:trPr>
          <w:trHeight w:val="29"/>
          <w:trPrChange w:id="119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1976"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1197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198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8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198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1198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19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19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8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198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pPr>
            <w:r>
              <w:t>CA_n7A-n26(2A)-n78(2A)</w:t>
            </w:r>
          </w:p>
        </w:tc>
        <w:tc>
          <w:tcPr>
            <w:tcW w:w="1817" w:type="dxa"/>
            <w:tcBorders>
              <w:top w:val="single" w:sz="4" w:space="0" w:color="auto"/>
              <w:left w:val="single" w:sz="4" w:space="0" w:color="auto"/>
              <w:bottom w:val="nil"/>
              <w:right w:val="single" w:sz="4" w:space="0" w:color="auto"/>
            </w:tcBorders>
            <w:vAlign w:val="center"/>
            <w:tcPrChange w:id="1198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19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19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xml:space="preserve">, </w:t>
            </w:r>
            <w:r>
              <w:rPr>
                <w:rFonts w:eastAsia="宋体" w:cs="Arial"/>
                <w:szCs w:val="18"/>
                <w:lang w:val="en-US" w:eastAsia="zh-CN" w:bidi="ar"/>
              </w:rPr>
              <w:t xml:space="preserve">35, </w:t>
            </w:r>
            <w:r>
              <w:rPr>
                <w:rFonts w:eastAsia="宋体" w:cs="Arial" w:hint="eastAsia"/>
                <w:szCs w:val="18"/>
                <w:lang w:val="en-US" w:eastAsia="zh-CN" w:bidi="ar"/>
              </w:rPr>
              <w:t>40</w:t>
            </w:r>
            <w:r>
              <w:rPr>
                <w:rFonts w:eastAsia="宋体" w:cs="Arial"/>
                <w:szCs w:val="18"/>
                <w:lang w:val="en-US" w:eastAsia="zh-CN" w:bidi="ar"/>
              </w:rPr>
              <w:t>, 50</w:t>
            </w:r>
          </w:p>
        </w:tc>
        <w:tc>
          <w:tcPr>
            <w:tcW w:w="1602" w:type="dxa"/>
            <w:tcBorders>
              <w:top w:val="single" w:sz="4" w:space="0" w:color="auto"/>
              <w:left w:val="single" w:sz="4" w:space="0" w:color="auto"/>
              <w:bottom w:val="nil"/>
              <w:right w:val="single" w:sz="4" w:space="0" w:color="auto"/>
            </w:tcBorders>
            <w:vAlign w:val="center"/>
            <w:tcPrChange w:id="1199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rPr>
              <w:t>0</w:t>
            </w:r>
          </w:p>
        </w:tc>
      </w:tr>
      <w:tr w:rsidR="009307DF" w:rsidTr="007740A8">
        <w:trPr>
          <w:trHeight w:val="29"/>
          <w:trPrChange w:id="119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199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nil"/>
              <w:right w:val="single" w:sz="4" w:space="0" w:color="auto"/>
            </w:tcBorders>
            <w:vAlign w:val="center"/>
            <w:tcPrChange w:id="1199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19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19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199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199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0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1817" w:type="dxa"/>
            <w:tcBorders>
              <w:top w:val="nil"/>
              <w:left w:val="single" w:sz="4" w:space="0" w:color="auto"/>
              <w:bottom w:val="single" w:sz="4" w:space="0" w:color="auto"/>
              <w:right w:val="single" w:sz="4" w:space="0" w:color="auto"/>
            </w:tcBorders>
            <w:vAlign w:val="center"/>
            <w:tcPrChange w:id="1200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color w:val="000000"/>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200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200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00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t>CA_n7B-n26A-n78A</w:t>
            </w:r>
          </w:p>
        </w:tc>
        <w:tc>
          <w:tcPr>
            <w:tcW w:w="1817" w:type="dxa"/>
            <w:tcBorders>
              <w:top w:val="single" w:sz="4" w:space="0" w:color="auto"/>
              <w:left w:val="single" w:sz="4" w:space="0" w:color="auto"/>
              <w:bottom w:val="nil"/>
              <w:right w:val="single" w:sz="4" w:space="0" w:color="auto"/>
            </w:tcBorders>
            <w:vAlign w:val="center"/>
            <w:tcPrChange w:id="1200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CA_n26A-n78A</w:t>
            </w:r>
          </w:p>
          <w:p w:rsidR="009307DF" w:rsidRDefault="009307DF" w:rsidP="009307DF">
            <w:pPr>
              <w:pStyle w:val="TAC"/>
              <w:rPr>
                <w:lang w:val="en-US"/>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120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120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1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szCs w:val="18"/>
                <w:lang w:val="en-US" w:eastAsia="zh-CN"/>
              </w:rPr>
              <w:t>0</w:t>
            </w:r>
          </w:p>
        </w:tc>
      </w:tr>
      <w:tr w:rsidR="009307DF" w:rsidTr="007740A8">
        <w:trPr>
          <w:trHeight w:val="29"/>
          <w:trPrChange w:id="120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1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01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rFonts w:eastAsia="宋体"/>
                <w:color w:val="000000"/>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201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1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1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01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lang w:val="en-US" w:eastAsia="zh-CN" w:bidi="ar"/>
              </w:rPr>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0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2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02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CA_n7B-n26A-n78(2A)</w:t>
            </w:r>
          </w:p>
        </w:tc>
        <w:tc>
          <w:tcPr>
            <w:tcW w:w="1817" w:type="dxa"/>
            <w:tcBorders>
              <w:top w:val="single" w:sz="4" w:space="0" w:color="auto"/>
              <w:left w:val="single" w:sz="4" w:space="0" w:color="auto"/>
              <w:bottom w:val="nil"/>
              <w:right w:val="single" w:sz="4" w:space="0" w:color="auto"/>
            </w:tcBorders>
            <w:vAlign w:val="center"/>
            <w:tcPrChange w:id="1202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CA_n7B</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20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0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2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val="en-US"/>
              </w:rPr>
              <w:t>0</w:t>
            </w:r>
          </w:p>
        </w:tc>
      </w:tr>
      <w:tr w:rsidR="009307DF" w:rsidTr="007740A8">
        <w:trPr>
          <w:trHeight w:val="29"/>
          <w:trPrChange w:id="120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2030"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1203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cs="Arial"/>
                <w:color w:val="000000"/>
                <w:szCs w:val="18"/>
                <w:lang w:val="en-US" w:eastAsia="zh-CN" w:bidi="ar"/>
              </w:rPr>
              <w:t>5, 10, 15, 20, 25, 30</w:t>
            </w:r>
          </w:p>
        </w:tc>
        <w:tc>
          <w:tcPr>
            <w:tcW w:w="1602" w:type="dxa"/>
            <w:tcBorders>
              <w:top w:val="nil"/>
              <w:left w:val="single" w:sz="4" w:space="0" w:color="auto"/>
              <w:bottom w:val="nil"/>
              <w:right w:val="single" w:sz="4" w:space="0" w:color="auto"/>
            </w:tcBorders>
            <w:vAlign w:val="center"/>
            <w:tcPrChange w:id="1203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203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120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20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04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CA_n7B-n26(2A)-n78A</w:t>
            </w:r>
          </w:p>
        </w:tc>
        <w:tc>
          <w:tcPr>
            <w:tcW w:w="1817" w:type="dxa"/>
            <w:tcBorders>
              <w:top w:val="single" w:sz="4" w:space="0" w:color="auto"/>
              <w:left w:val="single" w:sz="4" w:space="0" w:color="auto"/>
              <w:bottom w:val="nil"/>
              <w:right w:val="single" w:sz="4" w:space="0" w:color="auto"/>
            </w:tcBorders>
            <w:vAlign w:val="center"/>
            <w:tcPrChange w:id="1204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20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0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4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val="en-US"/>
              </w:rPr>
              <w:t>0</w:t>
            </w:r>
          </w:p>
        </w:tc>
      </w:tr>
      <w:tr w:rsidR="009307DF" w:rsidTr="007740A8">
        <w:trPr>
          <w:trHeight w:val="29"/>
          <w:trPrChange w:id="120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204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1204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205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205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120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szCs w:val="18"/>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0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5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060"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eastAsia="zh-CN"/>
              </w:rPr>
            </w:pPr>
            <w:r>
              <w:t>CA_n7B-n26(2A)-n78(2A)</w:t>
            </w:r>
          </w:p>
        </w:tc>
        <w:tc>
          <w:tcPr>
            <w:tcW w:w="1817" w:type="dxa"/>
            <w:tcBorders>
              <w:top w:val="single" w:sz="4" w:space="0" w:color="auto"/>
              <w:left w:val="single" w:sz="4" w:space="0" w:color="auto"/>
              <w:bottom w:val="nil"/>
              <w:right w:val="single" w:sz="4" w:space="0" w:color="auto"/>
            </w:tcBorders>
            <w:vAlign w:val="center"/>
            <w:tcPrChange w:id="1206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eastAsia="zh-CN"/>
              </w:rPr>
            </w:pPr>
            <w:r>
              <w:rPr>
                <w:szCs w:val="18"/>
                <w:lang w:val="en-US" w:eastAsia="zh-CN"/>
              </w:rPr>
              <w:t>CA_n26A-n78A</w:t>
            </w:r>
          </w:p>
        </w:tc>
        <w:tc>
          <w:tcPr>
            <w:tcW w:w="825" w:type="dxa"/>
            <w:tcBorders>
              <w:top w:val="single" w:sz="4" w:space="0" w:color="auto"/>
              <w:left w:val="single" w:sz="4" w:space="0" w:color="auto"/>
              <w:bottom w:val="single" w:sz="4" w:space="0" w:color="auto"/>
              <w:right w:val="single" w:sz="4" w:space="0" w:color="auto"/>
            </w:tcBorders>
            <w:vAlign w:val="center"/>
            <w:tcPrChange w:id="120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0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06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eastAsia="zh-CN"/>
              </w:rPr>
            </w:pPr>
            <w:r>
              <w:rPr>
                <w:lang w:val="en-US"/>
              </w:rPr>
              <w:t>0</w:t>
            </w:r>
          </w:p>
        </w:tc>
      </w:tr>
      <w:tr w:rsidR="009307DF" w:rsidTr="007740A8">
        <w:trPr>
          <w:trHeight w:val="29"/>
          <w:trPrChange w:id="120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6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nil"/>
              <w:right w:val="single" w:sz="4" w:space="0" w:color="auto"/>
            </w:tcBorders>
            <w:vAlign w:val="center"/>
            <w:tcPrChange w:id="1206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color w:val="000000"/>
                <w:szCs w:val="18"/>
                <w:lang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20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CA_n26(2A)_BCS0</w:t>
            </w:r>
          </w:p>
        </w:tc>
        <w:tc>
          <w:tcPr>
            <w:tcW w:w="1602" w:type="dxa"/>
            <w:tcBorders>
              <w:top w:val="nil"/>
              <w:left w:val="single" w:sz="4" w:space="0" w:color="auto"/>
              <w:bottom w:val="nil"/>
              <w:right w:val="single" w:sz="4" w:space="0" w:color="auto"/>
            </w:tcBorders>
            <w:vAlign w:val="center"/>
            <w:tcPrChange w:id="1207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7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7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1817" w:type="dxa"/>
            <w:tcBorders>
              <w:top w:val="nil"/>
              <w:left w:val="single" w:sz="4" w:space="0" w:color="auto"/>
              <w:bottom w:val="single" w:sz="4" w:space="0" w:color="auto"/>
              <w:right w:val="single" w:sz="4" w:space="0" w:color="auto"/>
            </w:tcBorders>
            <w:vAlign w:val="center"/>
            <w:tcPrChange w:id="1207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0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等线"/>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0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pPr>
            <w:r>
              <w:rPr>
                <w:rFonts w:eastAsia="宋体" w:cs="Arial"/>
                <w:color w:val="000000"/>
                <w:szCs w:val="18"/>
                <w:lang w:val="en-US" w:eastAsia="zh-CN" w:bidi="ar"/>
              </w:rPr>
              <w:t>CA_n78(2A)_BCS0</w:t>
            </w:r>
          </w:p>
        </w:tc>
        <w:tc>
          <w:tcPr>
            <w:tcW w:w="1602" w:type="dxa"/>
            <w:tcBorders>
              <w:top w:val="nil"/>
              <w:left w:val="single" w:sz="4" w:space="0" w:color="auto"/>
              <w:bottom w:val="single" w:sz="4" w:space="0" w:color="auto"/>
              <w:right w:val="single" w:sz="4" w:space="0" w:color="auto"/>
            </w:tcBorders>
            <w:vAlign w:val="center"/>
            <w:tcPrChange w:id="120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p>
        </w:tc>
      </w:tr>
      <w:tr w:rsidR="009307DF" w:rsidTr="007740A8">
        <w:trPr>
          <w:trHeight w:val="29"/>
          <w:trPrChange w:id="1207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07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CA</w:t>
            </w:r>
            <w:r>
              <w:t>_</w:t>
            </w:r>
            <w:r>
              <w:rPr>
                <w:rFonts w:hint="eastAsia"/>
                <w:lang w:eastAsia="zh-CN"/>
              </w:rPr>
              <w:t>n</w:t>
            </w:r>
            <w:r>
              <w:rPr>
                <w:lang w:eastAsia="zh-CN"/>
              </w:rPr>
              <w:t>7</w:t>
            </w:r>
            <w:r>
              <w:rPr>
                <w:lang w:val="sv-SE"/>
              </w:rPr>
              <w:t>A-</w:t>
            </w:r>
            <w:r>
              <w:rPr>
                <w:rFonts w:hint="eastAsia"/>
                <w:lang w:eastAsia="zh-CN"/>
              </w:rPr>
              <w:t>n</w:t>
            </w:r>
            <w:r>
              <w:rPr>
                <w:lang w:eastAsia="zh-CN"/>
              </w:rPr>
              <w:t>28A</w:t>
            </w:r>
            <w:r>
              <w:rPr>
                <w:rFonts w:eastAsia="宋体" w:hint="eastAsia"/>
                <w:lang w:eastAsia="zh-CN"/>
              </w:rPr>
              <w:t>-n</w:t>
            </w:r>
            <w:r>
              <w:rPr>
                <w:rFonts w:eastAsia="宋体"/>
                <w:lang w:eastAsia="zh-CN"/>
              </w:rPr>
              <w:t>38</w:t>
            </w:r>
            <w:r>
              <w:rPr>
                <w:rFonts w:eastAsia="宋体" w:hint="eastAsia"/>
                <w:lang w:eastAsia="zh-CN"/>
              </w:rPr>
              <w:t>A</w:t>
            </w:r>
            <w:r>
              <w:rPr>
                <w:rFonts w:eastAsia="宋体"/>
                <w:vertAlign w:val="superscript"/>
                <w:lang w:eastAsia="zh-CN"/>
              </w:rPr>
              <w:t>11</w:t>
            </w:r>
          </w:p>
        </w:tc>
        <w:tc>
          <w:tcPr>
            <w:tcW w:w="1817" w:type="dxa"/>
            <w:tcBorders>
              <w:top w:val="single" w:sz="4" w:space="0" w:color="auto"/>
              <w:left w:val="single" w:sz="4" w:space="0" w:color="auto"/>
              <w:bottom w:val="nil"/>
              <w:right w:val="single" w:sz="4" w:space="0" w:color="auto"/>
            </w:tcBorders>
            <w:vAlign w:val="center"/>
            <w:tcPrChange w:id="1207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0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0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0, 15, 20, 30, 40, 50</w:t>
            </w:r>
          </w:p>
        </w:tc>
        <w:tc>
          <w:tcPr>
            <w:tcW w:w="1602" w:type="dxa"/>
            <w:tcBorders>
              <w:top w:val="single" w:sz="4" w:space="0" w:color="auto"/>
              <w:left w:val="single" w:sz="4" w:space="0" w:color="auto"/>
              <w:bottom w:val="nil"/>
              <w:right w:val="single" w:sz="4" w:space="0" w:color="auto"/>
            </w:tcBorders>
            <w:vAlign w:val="center"/>
            <w:tcPrChange w:id="1208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rFonts w:hint="eastAsia"/>
                <w:lang w:eastAsia="zh-CN"/>
              </w:rPr>
              <w:t>0</w:t>
            </w:r>
          </w:p>
        </w:tc>
      </w:tr>
      <w:tr w:rsidR="009307DF" w:rsidTr="007740A8">
        <w:trPr>
          <w:trHeight w:val="29"/>
          <w:trPrChange w:id="120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08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08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120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w:t>
            </w:r>
          </w:p>
        </w:tc>
        <w:tc>
          <w:tcPr>
            <w:tcW w:w="1602" w:type="dxa"/>
            <w:tcBorders>
              <w:top w:val="nil"/>
              <w:left w:val="single" w:sz="4" w:space="0" w:color="auto"/>
              <w:bottom w:val="nil"/>
              <w:right w:val="single" w:sz="4" w:space="0" w:color="auto"/>
            </w:tcBorders>
            <w:vAlign w:val="center"/>
            <w:tcPrChange w:id="1208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8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09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09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20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hint="eastAsia"/>
                <w:lang w:eastAsia="zh-CN"/>
              </w:rPr>
              <w:t>n</w:t>
            </w:r>
            <w:r>
              <w:rPr>
                <w:lang w:eastAsia="zh-CN"/>
              </w:rPr>
              <w:t>38</w:t>
            </w:r>
          </w:p>
        </w:tc>
        <w:tc>
          <w:tcPr>
            <w:tcW w:w="2852" w:type="dxa"/>
            <w:tcBorders>
              <w:top w:val="single" w:sz="4" w:space="0" w:color="auto"/>
              <w:left w:val="single" w:sz="4" w:space="0" w:color="auto"/>
              <w:bottom w:val="single" w:sz="4" w:space="0" w:color="auto"/>
              <w:right w:val="single" w:sz="4" w:space="0" w:color="auto"/>
            </w:tcBorders>
            <w:vAlign w:val="center"/>
            <w:tcPrChange w:id="120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eastAsia="宋体" w:cs="Arial"/>
                <w:szCs w:val="18"/>
                <w:lang w:val="en-US" w:eastAsia="zh-CN" w:bidi="ar"/>
              </w:rPr>
            </w:pPr>
            <w:r>
              <w:t xml:space="preserve">5, </w:t>
            </w:r>
            <w:r>
              <w:rPr>
                <w:rFonts w:hint="eastAsia"/>
              </w:rPr>
              <w:t>1</w:t>
            </w:r>
            <w:r>
              <w:t>0, 15, 20, 30, 40</w:t>
            </w:r>
          </w:p>
        </w:tc>
        <w:tc>
          <w:tcPr>
            <w:tcW w:w="1602" w:type="dxa"/>
            <w:tcBorders>
              <w:top w:val="nil"/>
              <w:left w:val="single" w:sz="4" w:space="0" w:color="auto"/>
              <w:bottom w:val="single" w:sz="4" w:space="0" w:color="auto"/>
              <w:right w:val="single" w:sz="4" w:space="0" w:color="auto"/>
            </w:tcBorders>
            <w:vAlign w:val="center"/>
            <w:tcPrChange w:id="120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rPr>
            </w:pPr>
          </w:p>
        </w:tc>
      </w:tr>
      <w:tr w:rsidR="009307DF" w:rsidTr="007740A8">
        <w:trPr>
          <w:trHeight w:val="29"/>
          <w:trPrChange w:id="1209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09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CA_n7A-n28A-n78(2A)</w:t>
            </w:r>
          </w:p>
        </w:tc>
        <w:tc>
          <w:tcPr>
            <w:tcW w:w="1817" w:type="dxa"/>
            <w:tcBorders>
              <w:top w:val="single" w:sz="4" w:space="0" w:color="auto"/>
              <w:left w:val="single" w:sz="4" w:space="0" w:color="auto"/>
              <w:bottom w:val="nil"/>
              <w:right w:val="single" w:sz="4" w:space="0" w:color="auto"/>
            </w:tcBorders>
            <w:vAlign w:val="center"/>
            <w:tcPrChange w:id="1209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CA_n78(2A)</w:t>
            </w:r>
          </w:p>
          <w:p w:rsidR="009307DF" w:rsidRDefault="009307DF" w:rsidP="009307DF">
            <w:pPr>
              <w:pStyle w:val="TAC"/>
              <w:rPr>
                <w:lang w:val="en-US"/>
              </w:rPr>
            </w:pPr>
            <w:r>
              <w:rPr>
                <w:lang w:val="en-US"/>
              </w:rPr>
              <w:t>CA_n7A-n28A</w:t>
            </w:r>
          </w:p>
          <w:p w:rsidR="009307DF" w:rsidRDefault="009307DF" w:rsidP="009307DF">
            <w:pPr>
              <w:pStyle w:val="TAC"/>
              <w:rPr>
                <w:lang w:val="en-US"/>
              </w:rPr>
            </w:pPr>
            <w:r>
              <w:rPr>
                <w:lang w:val="en-US"/>
              </w:rPr>
              <w:t>CA_n7A-n78A</w:t>
            </w:r>
          </w:p>
          <w:p w:rsidR="009307DF" w:rsidRDefault="009307DF" w:rsidP="009307DF">
            <w:pPr>
              <w:pStyle w:val="TAC"/>
              <w:rPr>
                <w:lang w:val="en-US"/>
              </w:rPr>
            </w:pPr>
            <w:r>
              <w:rPr>
                <w:lang w:val="en-US"/>
              </w:rPr>
              <w:t>CA_n28A-n78A</w:t>
            </w:r>
          </w:p>
        </w:tc>
        <w:tc>
          <w:tcPr>
            <w:tcW w:w="825" w:type="dxa"/>
            <w:tcBorders>
              <w:top w:val="single" w:sz="4" w:space="0" w:color="auto"/>
              <w:left w:val="single" w:sz="4" w:space="0" w:color="auto"/>
              <w:bottom w:val="single" w:sz="4" w:space="0" w:color="auto"/>
              <w:right w:val="single" w:sz="4" w:space="0" w:color="auto"/>
            </w:tcBorders>
            <w:tcPrChange w:id="1209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20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eastAsia="zh-CN"/>
              </w:rPr>
              <w:t>5, 10, 15, 20, 25, 30, 40, 50</w:t>
            </w:r>
          </w:p>
        </w:tc>
        <w:tc>
          <w:tcPr>
            <w:tcW w:w="1602" w:type="dxa"/>
            <w:tcBorders>
              <w:top w:val="single" w:sz="4" w:space="0" w:color="auto"/>
              <w:left w:val="single" w:sz="4" w:space="0" w:color="auto"/>
              <w:bottom w:val="nil"/>
              <w:right w:val="single" w:sz="4" w:space="0" w:color="auto"/>
            </w:tcBorders>
            <w:vAlign w:val="center"/>
            <w:tcPrChange w:id="1210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29"/>
          <w:trPrChange w:id="121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0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0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10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lang w:eastAsia="zh-CN"/>
              </w:rPr>
              <w:t>5, 10, 15, 20</w:t>
            </w:r>
          </w:p>
        </w:tc>
        <w:tc>
          <w:tcPr>
            <w:tcW w:w="1602" w:type="dxa"/>
            <w:tcBorders>
              <w:top w:val="nil"/>
              <w:left w:val="single" w:sz="4" w:space="0" w:color="auto"/>
              <w:bottom w:val="nil"/>
              <w:right w:val="single" w:sz="4" w:space="0" w:color="auto"/>
            </w:tcBorders>
            <w:vAlign w:val="center"/>
            <w:tcPrChange w:id="1210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0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11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eastAsia="zh-CN"/>
              </w:rPr>
              <w:t>CA_n78(2A)_BCS2</w:t>
            </w:r>
          </w:p>
        </w:tc>
        <w:tc>
          <w:tcPr>
            <w:tcW w:w="1602" w:type="dxa"/>
            <w:tcBorders>
              <w:top w:val="nil"/>
              <w:left w:val="single" w:sz="4" w:space="0" w:color="auto"/>
              <w:bottom w:val="single" w:sz="4" w:space="0" w:color="auto"/>
              <w:right w:val="single" w:sz="4" w:space="0" w:color="auto"/>
            </w:tcBorders>
            <w:vAlign w:val="center"/>
            <w:tcPrChange w:id="121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1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1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CA_n7A-n28A-n78A</w:t>
            </w:r>
          </w:p>
        </w:tc>
        <w:tc>
          <w:tcPr>
            <w:tcW w:w="1817" w:type="dxa"/>
            <w:tcBorders>
              <w:top w:val="single" w:sz="4" w:space="0" w:color="auto"/>
              <w:left w:val="single" w:sz="4" w:space="0" w:color="auto"/>
              <w:bottom w:val="nil"/>
              <w:right w:val="single" w:sz="4" w:space="0" w:color="auto"/>
            </w:tcBorders>
            <w:tcPrChange w:id="1211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9307DF" w:rsidRDefault="009307DF" w:rsidP="009307DF">
            <w:pPr>
              <w:pStyle w:val="TAC"/>
            </w:pPr>
            <w:r>
              <w:rPr>
                <w:rFonts w:cs="Arial"/>
                <w:szCs w:val="18"/>
              </w:rPr>
              <w:t>CA_n7A-n78A</w:t>
            </w:r>
            <w:r>
              <w:rPr>
                <w:rFonts w:cs="Arial"/>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1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11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1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2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tcPrChange w:id="12121" w:author="ZTE-Ma Zhifeng" w:date="2023-10-18T13:51:00Z">
              <w:tcPr>
                <w:tcW w:w="1817" w:type="dxa"/>
                <w:gridSpan w:val="12"/>
                <w:tcBorders>
                  <w:top w:val="nil"/>
                  <w:left w:val="single" w:sz="4" w:space="0" w:color="auto"/>
                  <w:bottom w:val="nil"/>
                  <w:right w:val="single" w:sz="4" w:space="0" w:color="auto"/>
                </w:tcBorders>
              </w:tcPr>
            </w:tcPrChange>
          </w:tcPr>
          <w:p w:rsidR="009307DF" w:rsidRDefault="009307DF" w:rsidP="009307DF">
            <w:pPr>
              <w:pStyle w:val="TAC"/>
            </w:pPr>
            <w:r>
              <w:rPr>
                <w:rFonts w:cs="Arial"/>
                <w:szCs w:val="18"/>
              </w:rPr>
              <w:t>CA_n28A-n78A</w:t>
            </w:r>
            <w:r>
              <w:rPr>
                <w:rFonts w:cs="Arial"/>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1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2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2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2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21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3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21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pPr>
            <w:r>
              <w:rPr>
                <w:szCs w:val="18"/>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121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13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21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38"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3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4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w:t>
            </w:r>
            <w:r>
              <w:rPr>
                <w:vertAlign w:val="superscript"/>
                <w:lang w:val="en-US" w:eastAsia="zh-CN" w:bidi="ar"/>
              </w:rPr>
              <w:t>4</w:t>
            </w:r>
            <w:r>
              <w:rPr>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121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CA_n7A-n28A-n78C</w:t>
            </w:r>
          </w:p>
        </w:tc>
        <w:tc>
          <w:tcPr>
            <w:tcW w:w="1817" w:type="dxa"/>
            <w:tcBorders>
              <w:top w:val="single" w:sz="4" w:space="0" w:color="auto"/>
              <w:left w:val="single" w:sz="4" w:space="0" w:color="auto"/>
              <w:bottom w:val="nil"/>
              <w:right w:val="single" w:sz="4" w:space="0" w:color="auto"/>
            </w:tcBorders>
            <w:vAlign w:val="center"/>
            <w:tcPrChange w:id="121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rPr>
                <w:rFonts w:hint="eastAsia"/>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1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1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1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5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6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121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CA_n78C_BCS1</w:t>
            </w:r>
          </w:p>
        </w:tc>
        <w:tc>
          <w:tcPr>
            <w:tcW w:w="1602" w:type="dxa"/>
            <w:tcBorders>
              <w:top w:val="nil"/>
              <w:left w:val="single" w:sz="4" w:space="0" w:color="auto"/>
              <w:bottom w:val="single" w:sz="4" w:space="0" w:color="auto"/>
              <w:right w:val="single" w:sz="4" w:space="0" w:color="auto"/>
            </w:tcBorders>
            <w:vAlign w:val="center"/>
            <w:tcPrChange w:id="121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1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CA_n7B-n28A-n78A</w:t>
            </w:r>
          </w:p>
        </w:tc>
        <w:tc>
          <w:tcPr>
            <w:tcW w:w="1817" w:type="dxa"/>
            <w:tcBorders>
              <w:top w:val="single" w:sz="4" w:space="0" w:color="auto"/>
              <w:left w:val="single" w:sz="4" w:space="0" w:color="auto"/>
              <w:bottom w:val="nil"/>
              <w:right w:val="single" w:sz="4" w:space="0" w:color="auto"/>
            </w:tcBorders>
            <w:vAlign w:val="center"/>
            <w:tcPrChange w:id="121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pPr>
            <w:r>
              <w:t>CA_n7A-n78A</w:t>
            </w:r>
            <w:r>
              <w:rPr>
                <w:vertAlign w:val="superscript"/>
              </w:rPr>
              <w:t>7</w:t>
            </w:r>
          </w:p>
          <w:p w:rsidR="009307DF" w:rsidRDefault="009307DF" w:rsidP="009307DF">
            <w:pPr>
              <w:pStyle w:val="TAC"/>
              <w:rPr>
                <w:lang w:val="en-US" w:eastAsia="zh-CN"/>
              </w:rPr>
            </w:pPr>
            <w:r>
              <w:t>CA_n28A-n78A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1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17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1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74"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75"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78"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8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1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21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8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21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CA_n7A-n28A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CA_n28A-n78A</w:t>
            </w:r>
          </w:p>
          <w:p w:rsidR="009307DF" w:rsidRDefault="009307DF" w:rsidP="009307DF">
            <w:pPr>
              <w:pStyle w:val="TAC"/>
              <w:rPr>
                <w:lang w:val="en-US" w:eastAsia="zh-CN"/>
              </w:rPr>
            </w:pPr>
            <w:r>
              <w:rPr>
                <w:szCs w:val="18"/>
                <w:lang w:val="en-US" w:eastAsia="zh-CN"/>
              </w:rPr>
              <w:t>CA_n7B</w:t>
            </w:r>
          </w:p>
        </w:tc>
        <w:tc>
          <w:tcPr>
            <w:tcW w:w="825" w:type="dxa"/>
            <w:tcBorders>
              <w:top w:val="single" w:sz="4" w:space="0" w:color="auto"/>
              <w:left w:val="single" w:sz="4" w:space="0" w:color="auto"/>
              <w:bottom w:val="single" w:sz="4" w:space="0" w:color="auto"/>
              <w:right w:val="single" w:sz="4" w:space="0" w:color="auto"/>
            </w:tcBorders>
            <w:vAlign w:val="center"/>
            <w:tcPrChange w:id="121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1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CA_n7B_BCS0</w:t>
            </w:r>
          </w:p>
        </w:tc>
        <w:tc>
          <w:tcPr>
            <w:tcW w:w="1602" w:type="dxa"/>
            <w:tcBorders>
              <w:top w:val="single" w:sz="4" w:space="0" w:color="auto"/>
              <w:left w:val="single" w:sz="4" w:space="0" w:color="auto"/>
              <w:bottom w:val="nil"/>
              <w:right w:val="single" w:sz="4" w:space="0" w:color="auto"/>
            </w:tcBorders>
            <w:vAlign w:val="center"/>
            <w:tcPrChange w:id="121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21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192"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193"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1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21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219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1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1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1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w:t>
            </w:r>
            <w:r>
              <w:rPr>
                <w:vertAlign w:val="superscript"/>
                <w:lang w:val="en-US" w:eastAsia="zh-CN" w:bidi="ar"/>
              </w:rPr>
              <w:t>4</w:t>
            </w:r>
            <w:r>
              <w:rPr>
                <w:lang w:val="en-US" w:eastAsia="zh-CN" w:bidi="ar"/>
              </w:rPr>
              <w:t>, 80, 90, 100</w:t>
            </w:r>
          </w:p>
        </w:tc>
        <w:tc>
          <w:tcPr>
            <w:tcW w:w="1602" w:type="dxa"/>
            <w:tcBorders>
              <w:top w:val="nil"/>
              <w:left w:val="single" w:sz="4" w:space="0" w:color="auto"/>
              <w:bottom w:val="single" w:sz="4" w:space="0" w:color="auto"/>
              <w:right w:val="single" w:sz="4" w:space="0" w:color="auto"/>
            </w:tcBorders>
            <w:vAlign w:val="center"/>
            <w:tcPrChange w:id="122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2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CA_n7B-n28A-n78(2A)</w:t>
            </w:r>
          </w:p>
        </w:tc>
        <w:tc>
          <w:tcPr>
            <w:tcW w:w="1817" w:type="dxa"/>
            <w:tcBorders>
              <w:top w:val="single" w:sz="4" w:space="0" w:color="auto"/>
              <w:left w:val="single" w:sz="4" w:space="0" w:color="auto"/>
              <w:bottom w:val="nil"/>
              <w:right w:val="single" w:sz="4" w:space="0" w:color="auto"/>
            </w:tcBorders>
            <w:vAlign w:val="center"/>
            <w:tcPrChange w:id="122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rPr>
            </w:pPr>
            <w:r>
              <w:rPr>
                <w:lang w:val="en-US"/>
              </w:rPr>
              <w:t>CA_n7B</w:t>
            </w:r>
          </w:p>
          <w:p w:rsidR="009307DF" w:rsidRDefault="009307DF" w:rsidP="009307DF">
            <w:pPr>
              <w:pStyle w:val="TAC"/>
              <w:rPr>
                <w:lang w:val="en-US"/>
              </w:rPr>
            </w:pPr>
            <w:r>
              <w:rPr>
                <w:lang w:val="en-US"/>
              </w:rPr>
              <w:t>CA_n78(2A)</w:t>
            </w:r>
          </w:p>
          <w:p w:rsidR="009307DF" w:rsidRDefault="009307DF" w:rsidP="009307DF">
            <w:pPr>
              <w:pStyle w:val="TAC"/>
              <w:rPr>
                <w:lang w:val="en-US"/>
              </w:rPr>
            </w:pPr>
            <w:r>
              <w:rPr>
                <w:lang w:val="en-US"/>
              </w:rPr>
              <w:t>CA_n7A-n28A</w:t>
            </w:r>
          </w:p>
          <w:p w:rsidR="009307DF" w:rsidRDefault="009307DF" w:rsidP="009307DF">
            <w:pPr>
              <w:pStyle w:val="TAC"/>
              <w:rPr>
                <w:lang w:val="en-US"/>
              </w:rPr>
            </w:pPr>
            <w:r>
              <w:rPr>
                <w:lang w:val="en-US"/>
              </w:rPr>
              <w:t>CA_n7A-n78A</w:t>
            </w:r>
          </w:p>
          <w:p w:rsidR="009307DF" w:rsidRDefault="009307DF" w:rsidP="009307DF">
            <w:pPr>
              <w:pStyle w:val="TAC"/>
              <w:rPr>
                <w:lang w:val="en-US" w:eastAsia="zh-CN"/>
              </w:rPr>
            </w:pPr>
            <w:r>
              <w:rPr>
                <w:lang w:val="en-US"/>
              </w:rPr>
              <w:t>CA_n28A-n78A</w:t>
            </w:r>
          </w:p>
        </w:tc>
        <w:tc>
          <w:tcPr>
            <w:tcW w:w="825" w:type="dxa"/>
            <w:tcBorders>
              <w:top w:val="single" w:sz="4" w:space="0" w:color="auto"/>
              <w:left w:val="single" w:sz="4" w:space="0" w:color="auto"/>
              <w:bottom w:val="single" w:sz="4" w:space="0" w:color="auto"/>
              <w:right w:val="single" w:sz="4" w:space="0" w:color="auto"/>
            </w:tcBorders>
            <w:tcPrChange w:id="1220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rPr>
              <w:t>n7</w:t>
            </w:r>
          </w:p>
        </w:tc>
        <w:tc>
          <w:tcPr>
            <w:tcW w:w="2852" w:type="dxa"/>
            <w:tcBorders>
              <w:top w:val="single" w:sz="4" w:space="0" w:color="auto"/>
              <w:left w:val="single" w:sz="4" w:space="0" w:color="auto"/>
              <w:bottom w:val="single" w:sz="4" w:space="0" w:color="auto"/>
              <w:right w:val="single" w:sz="4" w:space="0" w:color="auto"/>
            </w:tcBorders>
            <w:vAlign w:val="center"/>
            <w:tcPrChange w:id="122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rPr>
              <w:t>CA_n7B_BCS0</w:t>
            </w:r>
          </w:p>
        </w:tc>
        <w:tc>
          <w:tcPr>
            <w:tcW w:w="1602" w:type="dxa"/>
            <w:tcBorders>
              <w:top w:val="single" w:sz="4" w:space="0" w:color="auto"/>
              <w:left w:val="single" w:sz="4" w:space="0" w:color="auto"/>
              <w:bottom w:val="nil"/>
              <w:right w:val="single" w:sz="4" w:space="0" w:color="auto"/>
            </w:tcBorders>
            <w:vAlign w:val="center"/>
            <w:tcPrChange w:id="122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rPr>
              <w:t>0</w:t>
            </w:r>
          </w:p>
        </w:tc>
      </w:tr>
      <w:tr w:rsidR="009307DF" w:rsidTr="007740A8">
        <w:trPr>
          <w:trHeight w:val="29"/>
          <w:trPrChange w:id="122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21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21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21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22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rPr>
              <w:t>5, 10, 15, 20</w:t>
            </w:r>
          </w:p>
        </w:tc>
        <w:tc>
          <w:tcPr>
            <w:tcW w:w="1602" w:type="dxa"/>
            <w:tcBorders>
              <w:top w:val="nil"/>
              <w:left w:val="single" w:sz="4" w:space="0" w:color="auto"/>
              <w:bottom w:val="nil"/>
              <w:right w:val="single" w:sz="4" w:space="0" w:color="auto"/>
            </w:tcBorders>
            <w:vAlign w:val="center"/>
            <w:tcPrChange w:id="1221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2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2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221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rPr>
              <w:t>CA_n78(2A)_BCS2</w:t>
            </w:r>
          </w:p>
        </w:tc>
        <w:tc>
          <w:tcPr>
            <w:tcW w:w="1602" w:type="dxa"/>
            <w:tcBorders>
              <w:top w:val="nil"/>
              <w:left w:val="single" w:sz="4" w:space="0" w:color="auto"/>
              <w:bottom w:val="single" w:sz="4" w:space="0" w:color="auto"/>
              <w:right w:val="single" w:sz="4" w:space="0" w:color="auto"/>
            </w:tcBorders>
            <w:vAlign w:val="center"/>
            <w:tcPrChange w:id="122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22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lang w:eastAsia="zh-CN"/>
              </w:rPr>
              <w:t>CA_n7A-n38A-n78A</w:t>
            </w:r>
            <w:r>
              <w:rPr>
                <w:vertAlign w:val="superscript"/>
                <w:lang w:eastAsia="zh-CN"/>
              </w:rPr>
              <w:t>10</w:t>
            </w:r>
          </w:p>
        </w:tc>
        <w:tc>
          <w:tcPr>
            <w:tcW w:w="1817" w:type="dxa"/>
            <w:tcBorders>
              <w:top w:val="single" w:sz="4" w:space="0" w:color="auto"/>
              <w:left w:val="single" w:sz="4" w:space="0" w:color="auto"/>
              <w:bottom w:val="nil"/>
              <w:right w:val="single" w:sz="4" w:space="0" w:color="auto"/>
            </w:tcBorders>
            <w:vAlign w:val="center"/>
            <w:tcPrChange w:id="122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122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eastAsia="en-GB"/>
              </w:rPr>
              <w:t>n7</w:t>
            </w:r>
          </w:p>
        </w:tc>
        <w:tc>
          <w:tcPr>
            <w:tcW w:w="2852" w:type="dxa"/>
            <w:tcBorders>
              <w:top w:val="single" w:sz="4" w:space="0" w:color="auto"/>
              <w:left w:val="single" w:sz="4" w:space="0" w:color="auto"/>
              <w:bottom w:val="single" w:sz="4" w:space="0" w:color="auto"/>
              <w:right w:val="single" w:sz="4" w:space="0" w:color="auto"/>
            </w:tcBorders>
            <w:vAlign w:val="center"/>
            <w:tcPrChange w:id="122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等线" w:cs="Arial"/>
                <w:kern w:val="2"/>
                <w:szCs w:val="22"/>
                <w:lang w:val="en-US" w:eastAsia="zh-CN"/>
              </w:rPr>
              <w:t>5, 10, 15, 20, 25, 30</w:t>
            </w:r>
            <w:r>
              <w:rPr>
                <w:rFonts w:eastAsia="等线" w:cs="Arial" w:hint="eastAsia"/>
                <w:kern w:val="2"/>
                <w:szCs w:val="22"/>
                <w:lang w:val="en-US" w:eastAsia="zh-CN"/>
              </w:rPr>
              <w:t>, 40, 50</w:t>
            </w:r>
          </w:p>
        </w:tc>
        <w:tc>
          <w:tcPr>
            <w:tcW w:w="1602" w:type="dxa"/>
            <w:tcBorders>
              <w:top w:val="single" w:sz="4" w:space="0" w:color="auto"/>
              <w:left w:val="single" w:sz="4" w:space="0" w:color="auto"/>
              <w:bottom w:val="nil"/>
              <w:right w:val="single" w:sz="4" w:space="0" w:color="auto"/>
            </w:tcBorders>
            <w:vAlign w:val="center"/>
            <w:tcPrChange w:id="122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MS Mincho"/>
                <w:kern w:val="2"/>
                <w:szCs w:val="22"/>
                <w:lang w:val="en-US" w:eastAsia="zh-CN"/>
              </w:rPr>
              <w:t>0</w:t>
            </w:r>
          </w:p>
        </w:tc>
      </w:tr>
      <w:tr w:rsidR="009307DF" w:rsidTr="007740A8">
        <w:trPr>
          <w:trHeight w:val="29"/>
          <w:trPrChange w:id="122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2228" w:author="ZTE-Ma Zhifeng" w:date="2023-10-18T13:51:00Z">
              <w:tcPr>
                <w:tcW w:w="2066" w:type="dxa"/>
                <w:gridSpan w:val="15"/>
                <w:tcBorders>
                  <w:top w:val="nil"/>
                  <w:left w:val="single" w:sz="4" w:space="0" w:color="auto"/>
                  <w:bottom w:val="nil"/>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229"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122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szCs w:val="18"/>
                <w:lang w:val="en-US" w:eastAsia="zh-CN" w:bidi="ar"/>
              </w:rPr>
              <w:t>5, 10, 15, 20</w:t>
            </w:r>
            <w:r>
              <w:rPr>
                <w:rFonts w:eastAsia="宋体" w:cs="Arial" w:hint="eastAsia"/>
                <w:szCs w:val="18"/>
                <w:lang w:val="en-US" w:eastAsia="zh-CN" w:bidi="ar"/>
              </w:rPr>
              <w:t xml:space="preserve">, </w:t>
            </w:r>
            <w:r>
              <w:rPr>
                <w:rFonts w:eastAsia="等线" w:cs="Arial"/>
                <w:kern w:val="2"/>
                <w:szCs w:val="22"/>
                <w:lang w:val="en-US" w:eastAsia="zh-CN"/>
              </w:rPr>
              <w:t>25, 30</w:t>
            </w:r>
            <w:r>
              <w:rPr>
                <w:rFonts w:eastAsia="等线" w:cs="Arial" w:hint="eastAsia"/>
                <w:kern w:val="2"/>
                <w:szCs w:val="22"/>
                <w:lang w:val="en-US" w:eastAsia="zh-CN"/>
              </w:rPr>
              <w:t>, 40</w:t>
            </w:r>
          </w:p>
        </w:tc>
        <w:tc>
          <w:tcPr>
            <w:tcW w:w="1602" w:type="dxa"/>
            <w:tcBorders>
              <w:top w:val="nil"/>
              <w:left w:val="single" w:sz="4" w:space="0" w:color="auto"/>
              <w:bottom w:val="nil"/>
              <w:right w:val="single" w:sz="4" w:space="0" w:color="auto"/>
            </w:tcBorders>
            <w:vAlign w:val="center"/>
            <w:tcPrChange w:id="12232"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223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2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eastAsia="en-GB"/>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kern w:val="2"/>
                <w:szCs w:val="18"/>
                <w:lang w:val="en-US" w:eastAsia="zh-CN" w:bidi="ar"/>
              </w:rPr>
              <w:t xml:space="preserve">10, </w:t>
            </w:r>
            <w:r>
              <w:rPr>
                <w:rFonts w:eastAsia="宋体" w:cs="Arial"/>
                <w:szCs w:val="18"/>
                <w:lang w:val="en-US" w:eastAsia="zh-CN" w:bidi="ar"/>
              </w:rPr>
              <w:t>15</w:t>
            </w:r>
            <w:r>
              <w:rPr>
                <w:rFonts w:eastAsia="宋体" w:cs="Arial"/>
                <w:kern w:val="2"/>
                <w:szCs w:val="18"/>
                <w:lang w:val="en-US" w:eastAsia="zh-CN" w:bidi="ar"/>
              </w:rPr>
              <w:t xml:space="preserve">, </w:t>
            </w:r>
            <w:r>
              <w:rPr>
                <w:rFonts w:eastAsia="宋体" w:cs="Arial"/>
                <w:szCs w:val="18"/>
                <w:lang w:val="en-US" w:eastAsia="zh-CN" w:bidi="ar"/>
              </w:rPr>
              <w:t>20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25, 30, </w:t>
            </w:r>
            <w:r>
              <w:rPr>
                <w:rFonts w:eastAsia="宋体" w:cs="Arial"/>
                <w:szCs w:val="18"/>
                <w:lang w:val="en-US" w:eastAsia="zh-CN" w:bidi="ar"/>
              </w:rPr>
              <w:t>40</w:t>
            </w:r>
            <w:r>
              <w:rPr>
                <w:rFonts w:eastAsia="宋体" w:cs="Arial"/>
                <w:kern w:val="2"/>
                <w:szCs w:val="18"/>
                <w:lang w:val="en-US" w:eastAsia="zh-CN" w:bidi="ar"/>
              </w:rPr>
              <w:t xml:space="preserve">, </w:t>
            </w:r>
            <w:r>
              <w:rPr>
                <w:rFonts w:eastAsia="宋体" w:cs="Arial"/>
                <w:szCs w:val="18"/>
                <w:lang w:val="en-US" w:eastAsia="zh-CN" w:bidi="ar"/>
              </w:rPr>
              <w:t>50</w:t>
            </w:r>
            <w:r>
              <w:rPr>
                <w:rFonts w:eastAsia="宋体" w:cs="Arial"/>
                <w:kern w:val="2"/>
                <w:szCs w:val="18"/>
                <w:lang w:val="en-US" w:eastAsia="zh-CN" w:bidi="ar"/>
              </w:rPr>
              <w:t xml:space="preserve">, </w:t>
            </w:r>
            <w:r>
              <w:rPr>
                <w:rFonts w:eastAsia="宋体" w:cs="Arial"/>
                <w:szCs w:val="18"/>
                <w:lang w:val="en-US" w:eastAsia="zh-CN" w:bidi="ar"/>
              </w:rPr>
              <w:t>60</w:t>
            </w:r>
            <w:r>
              <w:rPr>
                <w:rFonts w:eastAsia="宋体" w:cs="Arial"/>
                <w:kern w:val="2"/>
                <w:szCs w:val="18"/>
                <w:lang w:val="en-US" w:eastAsia="zh-CN" w:bidi="ar"/>
              </w:rPr>
              <w:t xml:space="preserve">, </w:t>
            </w:r>
            <w:r>
              <w:rPr>
                <w:rFonts w:eastAsia="宋体" w:cs="Arial" w:hint="eastAsia"/>
                <w:kern w:val="2"/>
                <w:szCs w:val="18"/>
                <w:lang w:val="en-US" w:eastAsia="zh-CN" w:bidi="ar"/>
              </w:rPr>
              <w:t xml:space="preserve">70, </w:t>
            </w:r>
            <w:r>
              <w:rPr>
                <w:rFonts w:eastAsia="宋体" w:cs="Arial"/>
                <w:szCs w:val="18"/>
                <w:lang w:val="en-US" w:eastAsia="zh-CN" w:bidi="ar"/>
              </w:rPr>
              <w:t>80</w:t>
            </w:r>
            <w:r>
              <w:rPr>
                <w:rFonts w:eastAsia="宋体" w:cs="Arial"/>
                <w:kern w:val="2"/>
                <w:szCs w:val="18"/>
                <w:lang w:val="en-US" w:eastAsia="zh-CN" w:bidi="ar"/>
              </w:rPr>
              <w:t xml:space="preserve">, </w:t>
            </w:r>
            <w:r>
              <w:rPr>
                <w:rFonts w:eastAsia="宋体" w:cs="Arial"/>
                <w:szCs w:val="18"/>
                <w:lang w:val="en-US" w:eastAsia="zh-CN" w:bidi="ar"/>
              </w:rPr>
              <w:t>90</w:t>
            </w:r>
            <w:r>
              <w:rPr>
                <w:rFonts w:eastAsia="宋体" w:cs="Arial"/>
                <w:kern w:val="2"/>
                <w:szCs w:val="18"/>
                <w:lang w:val="en-US" w:eastAsia="zh-CN" w:bidi="ar"/>
              </w:rPr>
              <w:t xml:space="preserve">, </w:t>
            </w:r>
            <w:r>
              <w:rPr>
                <w:rFonts w:eastAsia="宋体" w:cs="Arial"/>
                <w:szCs w:val="18"/>
                <w:lang w:val="en-US" w:eastAsia="zh-CN" w:bidi="ar"/>
              </w:rPr>
              <w:t>100</w:t>
            </w:r>
          </w:p>
        </w:tc>
        <w:tc>
          <w:tcPr>
            <w:tcW w:w="1602" w:type="dxa"/>
            <w:tcBorders>
              <w:top w:val="nil"/>
              <w:left w:val="single" w:sz="4" w:space="0" w:color="auto"/>
              <w:bottom w:val="single" w:sz="4" w:space="0" w:color="auto"/>
              <w:right w:val="single" w:sz="4" w:space="0" w:color="auto"/>
            </w:tcBorders>
            <w:vAlign w:val="center"/>
            <w:tcPrChange w:id="122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2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CA_n7A-n40A-n78A</w:t>
            </w:r>
          </w:p>
        </w:tc>
        <w:tc>
          <w:tcPr>
            <w:tcW w:w="1817" w:type="dxa"/>
            <w:tcBorders>
              <w:top w:val="single" w:sz="4" w:space="0" w:color="auto"/>
              <w:left w:val="single" w:sz="4" w:space="0" w:color="auto"/>
              <w:bottom w:val="nil"/>
              <w:right w:val="single" w:sz="4" w:space="0" w:color="auto"/>
            </w:tcBorders>
            <w:vAlign w:val="center"/>
            <w:tcPrChange w:id="122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CA_n7A-n40A</w:t>
            </w:r>
          </w:p>
          <w:p w:rsidR="009307DF" w:rsidRDefault="009307DF" w:rsidP="009307DF">
            <w:pPr>
              <w:pStyle w:val="TAC"/>
              <w:rPr>
                <w:lang w:val="en-US" w:eastAsia="zh-CN"/>
              </w:rPr>
            </w:pPr>
            <w:r>
              <w:rPr>
                <w:lang w:val="en-US" w:eastAsia="zh-CN"/>
              </w:rPr>
              <w:t>CA_n7A-n78A</w:t>
            </w:r>
          </w:p>
          <w:p w:rsidR="009307DF" w:rsidRDefault="009307DF" w:rsidP="009307DF">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22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2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2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2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246"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24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22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5, 10, 15, 20, 30, 40, 50, 60, 80</w:t>
            </w:r>
          </w:p>
        </w:tc>
        <w:tc>
          <w:tcPr>
            <w:tcW w:w="1602" w:type="dxa"/>
            <w:tcBorders>
              <w:top w:val="nil"/>
              <w:left w:val="single" w:sz="4" w:space="0" w:color="auto"/>
              <w:bottom w:val="nil"/>
              <w:right w:val="single" w:sz="4" w:space="0" w:color="auto"/>
            </w:tcBorders>
            <w:vAlign w:val="center"/>
            <w:tcPrChange w:id="12250"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251"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25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25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5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255"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256"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2257" w:author="ZTE-Ma Zhifeng" w:date="2023-10-17T15:35:00Z"/>
          <w:trPrChange w:id="12258"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tcPrChange w:id="1225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60" w:author="ZTE-Ma Zhifeng" w:date="2023-10-17T15:35:00Z"/>
                <w:lang w:val="en-US" w:eastAsia="zh-CN"/>
              </w:rPr>
            </w:pPr>
            <w:ins w:id="12261" w:author="ZTE-Ma Zhifeng" w:date="2023-10-17T15:35:00Z">
              <w:r>
                <w:rPr>
                  <w:color w:val="000000"/>
                  <w:lang w:eastAsia="zh-CN"/>
                </w:rPr>
                <w:t>CA_n7A-n40A-n105A</w:t>
              </w:r>
            </w:ins>
          </w:p>
        </w:tc>
        <w:tc>
          <w:tcPr>
            <w:tcW w:w="1817" w:type="dxa"/>
            <w:tcBorders>
              <w:top w:val="single" w:sz="4" w:space="0" w:color="auto"/>
              <w:left w:val="single" w:sz="4" w:space="0" w:color="auto"/>
              <w:bottom w:val="nil"/>
              <w:right w:val="single" w:sz="4" w:space="0" w:color="auto"/>
            </w:tcBorders>
            <w:vAlign w:val="center"/>
            <w:tcPrChange w:id="1226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63" w:author="ZTE-Ma Zhifeng" w:date="2023-10-17T15:35:00Z"/>
                <w:rFonts w:cs="Arial"/>
                <w:color w:val="000000"/>
                <w:szCs w:val="18"/>
              </w:rPr>
            </w:pPr>
            <w:ins w:id="12264" w:author="ZTE-Ma Zhifeng" w:date="2023-10-17T15:35:00Z">
              <w:r>
                <w:rPr>
                  <w:rFonts w:cs="Arial"/>
                  <w:color w:val="000000"/>
                  <w:szCs w:val="18"/>
                </w:rPr>
                <w:t>CA_n7A-n40A</w:t>
              </w:r>
            </w:ins>
          </w:p>
          <w:p w:rsidR="009307DF" w:rsidRDefault="009307DF" w:rsidP="009307DF">
            <w:pPr>
              <w:pStyle w:val="TAC"/>
              <w:rPr>
                <w:ins w:id="12265" w:author="ZTE-Ma Zhifeng" w:date="2023-10-17T15:35:00Z"/>
                <w:rFonts w:cs="Arial"/>
                <w:color w:val="000000"/>
                <w:szCs w:val="18"/>
              </w:rPr>
            </w:pPr>
            <w:ins w:id="12266" w:author="ZTE-Ma Zhifeng" w:date="2023-10-17T15:35:00Z">
              <w:r>
                <w:rPr>
                  <w:rFonts w:cs="Arial"/>
                  <w:color w:val="000000"/>
                  <w:szCs w:val="18"/>
                </w:rPr>
                <w:t>CA_n7A-n105A</w:t>
              </w:r>
            </w:ins>
          </w:p>
          <w:p w:rsidR="009307DF" w:rsidRDefault="009307DF" w:rsidP="009307DF">
            <w:pPr>
              <w:pStyle w:val="TAC"/>
              <w:rPr>
                <w:ins w:id="12267" w:author="ZTE-Ma Zhifeng" w:date="2023-10-17T15:35:00Z"/>
                <w:lang w:val="en-US" w:eastAsia="zh-CN"/>
              </w:rPr>
            </w:pPr>
            <w:ins w:id="12268" w:author="ZTE-Ma Zhifeng" w:date="2023-10-17T15:35:00Z">
              <w:r>
                <w:rPr>
                  <w:rFonts w:cs="Arial"/>
                  <w:color w:val="000000"/>
                  <w:szCs w:val="18"/>
                </w:rPr>
                <w:t>CA_n40A-n105A</w:t>
              </w:r>
            </w:ins>
          </w:p>
        </w:tc>
        <w:tc>
          <w:tcPr>
            <w:tcW w:w="825" w:type="dxa"/>
            <w:tcBorders>
              <w:top w:val="single" w:sz="4" w:space="0" w:color="auto"/>
              <w:left w:val="single" w:sz="4" w:space="0" w:color="auto"/>
              <w:bottom w:val="single" w:sz="4" w:space="0" w:color="auto"/>
              <w:right w:val="single" w:sz="4" w:space="0" w:color="auto"/>
            </w:tcBorders>
            <w:vAlign w:val="center"/>
            <w:tcPrChange w:id="1226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70" w:author="ZTE-Ma Zhifeng" w:date="2023-10-17T15:35:00Z"/>
                <w:lang w:val="en-US" w:eastAsia="zh-CN"/>
              </w:rPr>
            </w:pPr>
            <w:ins w:id="12271" w:author="ZTE-Ma Zhifeng" w:date="2023-10-17T15:35:00Z">
              <w:r>
                <w:rPr>
                  <w:color w:val="000000"/>
                </w:rPr>
                <w:t>n7</w:t>
              </w:r>
            </w:ins>
          </w:p>
        </w:tc>
        <w:tc>
          <w:tcPr>
            <w:tcW w:w="2852" w:type="dxa"/>
            <w:tcBorders>
              <w:top w:val="single" w:sz="4" w:space="0" w:color="auto"/>
              <w:left w:val="single" w:sz="4" w:space="0" w:color="auto"/>
              <w:bottom w:val="single" w:sz="4" w:space="0" w:color="auto"/>
              <w:right w:val="single" w:sz="4" w:space="0" w:color="auto"/>
            </w:tcBorders>
            <w:tcPrChange w:id="12272"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73" w:author="ZTE-Ma Zhifeng" w:date="2023-10-17T15:35:00Z"/>
                <w:lang w:val="en-US" w:eastAsia="zh-CN" w:bidi="ar"/>
              </w:rPr>
            </w:pPr>
            <w:ins w:id="12274" w:author="ZTE-Ma Zhifeng" w:date="2023-10-17T15:35:00Z">
              <w:r>
                <w:rPr>
                  <w:rFonts w:cs="Arial"/>
                  <w:color w:val="000000"/>
                  <w:szCs w:val="16"/>
                </w:rPr>
                <w:t>5, 10, 15, 20, 25, 30, 40, 50</w:t>
              </w:r>
            </w:ins>
          </w:p>
        </w:tc>
        <w:tc>
          <w:tcPr>
            <w:tcW w:w="1602" w:type="dxa"/>
            <w:tcBorders>
              <w:top w:val="single" w:sz="4" w:space="0" w:color="auto"/>
              <w:left w:val="single" w:sz="4" w:space="0" w:color="auto"/>
              <w:bottom w:val="nil"/>
              <w:right w:val="single" w:sz="4" w:space="0" w:color="auto"/>
            </w:tcBorders>
            <w:vAlign w:val="center"/>
            <w:tcPrChange w:id="12275"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76" w:author="ZTE-Ma Zhifeng" w:date="2023-10-17T15:35:00Z"/>
                <w:lang w:val="en-US" w:eastAsia="zh-CN"/>
              </w:rPr>
            </w:pPr>
            <w:ins w:id="12277" w:author="ZTE-Ma Zhifeng" w:date="2023-10-17T15:35:00Z">
              <w:r>
                <w:rPr>
                  <w:rFonts w:hint="eastAsia"/>
                  <w:szCs w:val="18"/>
                  <w:lang w:val="en-US" w:eastAsia="zh-CN"/>
                </w:rPr>
                <w:t>0</w:t>
              </w:r>
            </w:ins>
          </w:p>
        </w:tc>
      </w:tr>
      <w:tr w:rsidR="009307DF" w:rsidTr="007740A8">
        <w:trPr>
          <w:trHeight w:val="29"/>
          <w:ins w:id="12278" w:author="ZTE-Ma Zhifeng" w:date="2023-10-17T15:35:00Z"/>
          <w:trPrChange w:id="12279"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228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81" w:author="ZTE-Ma Zhifeng" w:date="2023-10-17T15:35:00Z"/>
                <w:lang w:val="en-US" w:eastAsia="zh-CN"/>
              </w:rPr>
            </w:pPr>
          </w:p>
        </w:tc>
        <w:tc>
          <w:tcPr>
            <w:tcW w:w="1817" w:type="dxa"/>
            <w:tcBorders>
              <w:top w:val="nil"/>
              <w:left w:val="single" w:sz="4" w:space="0" w:color="auto"/>
              <w:bottom w:val="nil"/>
              <w:right w:val="single" w:sz="4" w:space="0" w:color="auto"/>
            </w:tcBorders>
            <w:vAlign w:val="center"/>
            <w:tcPrChange w:id="1228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83" w:author="ZTE-Ma Zhifeng" w:date="2023-10-17T15: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8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85" w:author="ZTE-Ma Zhifeng" w:date="2023-10-17T15:35:00Z"/>
                <w:lang w:val="en-US" w:eastAsia="zh-CN"/>
              </w:rPr>
            </w:pPr>
            <w:ins w:id="12286" w:author="ZTE-Ma Zhifeng" w:date="2023-10-17T15:35:00Z">
              <w:r>
                <w:rPr>
                  <w:color w:val="000000"/>
                </w:rPr>
                <w:t>n40</w:t>
              </w:r>
            </w:ins>
          </w:p>
        </w:tc>
        <w:tc>
          <w:tcPr>
            <w:tcW w:w="2852" w:type="dxa"/>
            <w:tcBorders>
              <w:top w:val="single" w:sz="4" w:space="0" w:color="auto"/>
              <w:left w:val="single" w:sz="4" w:space="0" w:color="auto"/>
              <w:bottom w:val="single" w:sz="4" w:space="0" w:color="auto"/>
              <w:right w:val="single" w:sz="4" w:space="0" w:color="auto"/>
            </w:tcBorders>
            <w:tcPrChange w:id="12287"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88" w:author="ZTE-Ma Zhifeng" w:date="2023-10-17T15:35:00Z"/>
                <w:lang w:val="en-US" w:eastAsia="zh-CN" w:bidi="ar"/>
              </w:rPr>
            </w:pPr>
            <w:ins w:id="12289" w:author="ZTE-Ma Zhifeng" w:date="2023-10-17T15:35:00Z">
              <w:r>
                <w:rPr>
                  <w:rFonts w:cs="Arial"/>
                  <w:color w:val="000000"/>
                  <w:szCs w:val="16"/>
                </w:rPr>
                <w:t>5,10, 15, 20, 25, 30, 40, 50, 60, 70, 80, 90, 100</w:t>
              </w:r>
            </w:ins>
          </w:p>
        </w:tc>
        <w:tc>
          <w:tcPr>
            <w:tcW w:w="1602" w:type="dxa"/>
            <w:tcBorders>
              <w:top w:val="nil"/>
              <w:left w:val="single" w:sz="4" w:space="0" w:color="auto"/>
              <w:bottom w:val="nil"/>
              <w:right w:val="single" w:sz="4" w:space="0" w:color="auto"/>
            </w:tcBorders>
            <w:vAlign w:val="center"/>
            <w:tcPrChange w:id="12290"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91" w:author="ZTE-Ma Zhifeng" w:date="2023-10-17T15:35:00Z"/>
                <w:lang w:val="en-US" w:eastAsia="zh-CN"/>
              </w:rPr>
            </w:pPr>
          </w:p>
        </w:tc>
      </w:tr>
      <w:tr w:rsidR="009307DF" w:rsidTr="007740A8">
        <w:trPr>
          <w:trHeight w:val="29"/>
          <w:ins w:id="12292" w:author="ZTE-Ma Zhifeng" w:date="2023-10-17T15:35:00Z"/>
          <w:trPrChange w:id="12293"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29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95" w:author="ZTE-Ma Zhifeng" w:date="2023-10-17T15:35:00Z"/>
                <w:lang w:val="en-US" w:eastAsia="zh-CN"/>
              </w:rPr>
            </w:pPr>
          </w:p>
        </w:tc>
        <w:tc>
          <w:tcPr>
            <w:tcW w:w="1817" w:type="dxa"/>
            <w:tcBorders>
              <w:top w:val="nil"/>
              <w:left w:val="single" w:sz="4" w:space="0" w:color="auto"/>
              <w:bottom w:val="single" w:sz="4" w:space="0" w:color="auto"/>
              <w:right w:val="single" w:sz="4" w:space="0" w:color="auto"/>
            </w:tcBorders>
            <w:vAlign w:val="center"/>
            <w:tcPrChange w:id="1229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297" w:author="ZTE-Ma Zhifeng" w:date="2023-10-17T15: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29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299" w:author="ZTE-Ma Zhifeng" w:date="2023-10-17T15:35:00Z"/>
                <w:lang w:val="en-US" w:eastAsia="zh-CN"/>
              </w:rPr>
            </w:pPr>
            <w:ins w:id="12300" w:author="ZTE-Ma Zhifeng" w:date="2023-10-17T15:35:00Z">
              <w:r>
                <w:rPr>
                  <w:rFonts w:eastAsia="宋体"/>
                  <w:color w:val="000000"/>
                  <w:lang w:eastAsia="zh-CN"/>
                </w:rPr>
                <w:t>n105</w:t>
              </w:r>
            </w:ins>
          </w:p>
        </w:tc>
        <w:tc>
          <w:tcPr>
            <w:tcW w:w="2852" w:type="dxa"/>
            <w:tcBorders>
              <w:top w:val="single" w:sz="4" w:space="0" w:color="auto"/>
              <w:left w:val="single" w:sz="4" w:space="0" w:color="auto"/>
              <w:bottom w:val="single" w:sz="4" w:space="0" w:color="auto"/>
              <w:right w:val="single" w:sz="4" w:space="0" w:color="auto"/>
            </w:tcBorders>
            <w:tcPrChange w:id="12301"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2302" w:author="ZTE-Ma Zhifeng" w:date="2023-10-17T15:35:00Z"/>
                <w:lang w:val="en-US" w:eastAsia="zh-CN" w:bidi="ar"/>
              </w:rPr>
            </w:pPr>
            <w:ins w:id="12303" w:author="ZTE-Ma Zhifeng" w:date="2023-10-17T15:35: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12304"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2305" w:author="ZTE-Ma Zhifeng" w:date="2023-10-17T15:35:00Z"/>
                <w:lang w:val="en-US" w:eastAsia="zh-CN"/>
              </w:rPr>
            </w:pPr>
          </w:p>
        </w:tc>
      </w:tr>
      <w:tr w:rsidR="009307DF" w:rsidTr="007740A8">
        <w:trPr>
          <w:trHeight w:val="29"/>
          <w:trPrChange w:id="123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CA_n7A-n46A-n78A</w:t>
            </w:r>
          </w:p>
        </w:tc>
        <w:tc>
          <w:tcPr>
            <w:tcW w:w="1817" w:type="dxa"/>
            <w:tcBorders>
              <w:top w:val="nil"/>
              <w:left w:val="single" w:sz="4" w:space="0" w:color="auto"/>
              <w:bottom w:val="nil"/>
              <w:right w:val="single" w:sz="4" w:space="0" w:color="auto"/>
            </w:tcBorders>
            <w:vAlign w:val="center"/>
            <w:tcPrChange w:id="123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3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 w:val="16"/>
                <w:szCs w:val="16"/>
                <w:lang w:val="en-US" w:eastAsia="zh-CN"/>
              </w:rPr>
              <w:t>0</w:t>
            </w:r>
          </w:p>
        </w:tc>
      </w:tr>
      <w:tr w:rsidR="009307DF" w:rsidTr="007740A8">
        <w:trPr>
          <w:trHeight w:val="29"/>
          <w:trPrChange w:id="123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1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1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231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CA_n7A-n46C-n78A</w:t>
            </w:r>
          </w:p>
        </w:tc>
        <w:tc>
          <w:tcPr>
            <w:tcW w:w="1817" w:type="dxa"/>
            <w:tcBorders>
              <w:top w:val="nil"/>
              <w:left w:val="single" w:sz="4" w:space="0" w:color="auto"/>
              <w:bottom w:val="nil"/>
              <w:right w:val="single" w:sz="4" w:space="0" w:color="auto"/>
            </w:tcBorders>
            <w:vAlign w:val="center"/>
            <w:tcPrChange w:id="123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3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 w:val="16"/>
                <w:szCs w:val="16"/>
                <w:lang w:val="en-US" w:eastAsia="zh-CN"/>
              </w:rPr>
              <w:t>0</w:t>
            </w:r>
          </w:p>
        </w:tc>
      </w:tr>
      <w:tr w:rsidR="009307DF" w:rsidTr="007740A8">
        <w:trPr>
          <w:trHeight w:val="29"/>
          <w:trPrChange w:id="123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3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3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233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CA_n7A-n46D-n78A</w:t>
            </w:r>
          </w:p>
        </w:tc>
        <w:tc>
          <w:tcPr>
            <w:tcW w:w="1817" w:type="dxa"/>
            <w:tcBorders>
              <w:top w:val="nil"/>
              <w:left w:val="single" w:sz="4" w:space="0" w:color="auto"/>
              <w:bottom w:val="nil"/>
              <w:right w:val="single" w:sz="4" w:space="0" w:color="auto"/>
            </w:tcBorders>
            <w:vAlign w:val="center"/>
            <w:tcPrChange w:id="123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3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 w:val="16"/>
                <w:szCs w:val="16"/>
                <w:lang w:val="en-US" w:eastAsia="zh-CN"/>
              </w:rPr>
              <w:t>0</w:t>
            </w:r>
          </w:p>
        </w:tc>
      </w:tr>
      <w:tr w:rsidR="009307DF" w:rsidTr="007740A8">
        <w:trPr>
          <w:trHeight w:val="29"/>
          <w:trPrChange w:id="123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5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235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5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36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CA_n7A-n46(2A)-n78A</w:t>
            </w:r>
          </w:p>
        </w:tc>
        <w:tc>
          <w:tcPr>
            <w:tcW w:w="1817" w:type="dxa"/>
            <w:tcBorders>
              <w:top w:val="single" w:sz="4" w:space="0" w:color="auto"/>
              <w:left w:val="single" w:sz="4" w:space="0" w:color="auto"/>
              <w:bottom w:val="nil"/>
              <w:right w:val="single" w:sz="4" w:space="0" w:color="auto"/>
            </w:tcBorders>
            <w:vAlign w:val="center"/>
            <w:tcPrChange w:id="1236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23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3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3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6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6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237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7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7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3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37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CA_n7A-n46(2A)-n78(2A)</w:t>
            </w:r>
          </w:p>
        </w:tc>
        <w:tc>
          <w:tcPr>
            <w:tcW w:w="1817" w:type="dxa"/>
            <w:tcBorders>
              <w:top w:val="single" w:sz="4" w:space="0" w:color="auto"/>
              <w:left w:val="single" w:sz="4" w:space="0" w:color="auto"/>
              <w:bottom w:val="nil"/>
              <w:right w:val="single" w:sz="4" w:space="0" w:color="auto"/>
            </w:tcBorders>
            <w:vAlign w:val="center"/>
            <w:tcPrChange w:id="1238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3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3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38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3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3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3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3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238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39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3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3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3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3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3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39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CA_n7A-n46A-n78(2A)</w:t>
            </w:r>
          </w:p>
        </w:tc>
        <w:tc>
          <w:tcPr>
            <w:tcW w:w="1817" w:type="dxa"/>
            <w:tcBorders>
              <w:top w:val="single" w:sz="4" w:space="0" w:color="auto"/>
              <w:left w:val="single" w:sz="4" w:space="0" w:color="auto"/>
              <w:bottom w:val="nil"/>
              <w:right w:val="single" w:sz="4" w:space="0" w:color="auto"/>
            </w:tcBorders>
            <w:vAlign w:val="center"/>
            <w:tcPrChange w:id="123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3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4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4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4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240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4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4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CA_n7A-n46C-n78(2A)</w:t>
            </w:r>
          </w:p>
        </w:tc>
        <w:tc>
          <w:tcPr>
            <w:tcW w:w="1817" w:type="dxa"/>
            <w:tcBorders>
              <w:top w:val="single" w:sz="4" w:space="0" w:color="auto"/>
              <w:left w:val="single" w:sz="4" w:space="0" w:color="auto"/>
              <w:bottom w:val="nil"/>
              <w:right w:val="single" w:sz="4" w:space="0" w:color="auto"/>
            </w:tcBorders>
            <w:vAlign w:val="center"/>
            <w:tcPrChange w:id="124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4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4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4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2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4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242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4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4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CA_n7A-n46D-n78(2A)</w:t>
            </w:r>
          </w:p>
        </w:tc>
        <w:tc>
          <w:tcPr>
            <w:tcW w:w="1817" w:type="dxa"/>
            <w:tcBorders>
              <w:top w:val="single" w:sz="4" w:space="0" w:color="auto"/>
              <w:left w:val="single" w:sz="4" w:space="0" w:color="auto"/>
              <w:bottom w:val="nil"/>
              <w:right w:val="single" w:sz="4" w:space="0" w:color="auto"/>
            </w:tcBorders>
            <w:vAlign w:val="center"/>
            <w:tcPrChange w:id="124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CA_n7A-n46A</w:t>
            </w:r>
            <w:r>
              <w:rPr>
                <w:lang w:val="en-US" w:eastAsia="zh-CN"/>
              </w:rPr>
              <w:br/>
              <w:t>CA_n7A-n78A</w:t>
            </w:r>
            <w:r>
              <w:rPr>
                <w:lang w:val="en-US" w:eastAsia="zh-CN"/>
              </w:rPr>
              <w:br/>
              <w:t>CA_n46A-n78A</w:t>
            </w:r>
          </w:p>
          <w:p w:rsidR="009307DF" w:rsidRDefault="009307DF" w:rsidP="009307DF">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4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4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val="en-US" w:eastAsia="zh-CN"/>
              </w:rPr>
              <w:t>0</w:t>
            </w:r>
          </w:p>
        </w:tc>
      </w:tr>
      <w:tr w:rsidR="009307DF" w:rsidTr="007740A8">
        <w:trPr>
          <w:trHeight w:val="29"/>
          <w:trPrChange w:id="124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24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24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4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4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CA_n7A-n66A-n71A</w:t>
            </w:r>
          </w:p>
        </w:tc>
        <w:tc>
          <w:tcPr>
            <w:tcW w:w="1817" w:type="dxa"/>
            <w:tcBorders>
              <w:top w:val="single" w:sz="4" w:space="0" w:color="auto"/>
              <w:left w:val="single" w:sz="4" w:space="0" w:color="auto"/>
              <w:bottom w:val="nil"/>
              <w:right w:val="single" w:sz="4" w:space="0" w:color="auto"/>
            </w:tcBorders>
            <w:vAlign w:val="center"/>
            <w:tcPrChange w:id="124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4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4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5, 10, 15, 20, 25, 30, 40, 50</w:t>
            </w:r>
          </w:p>
        </w:tc>
        <w:tc>
          <w:tcPr>
            <w:tcW w:w="1602" w:type="dxa"/>
            <w:tcBorders>
              <w:top w:val="single" w:sz="4" w:space="0" w:color="auto"/>
              <w:left w:val="single" w:sz="4" w:space="0" w:color="auto"/>
              <w:bottom w:val="nil"/>
              <w:right w:val="single" w:sz="4" w:space="0" w:color="auto"/>
            </w:tcBorders>
            <w:vAlign w:val="center"/>
            <w:tcPrChange w:id="124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5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5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4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1246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24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w:t>
            </w:r>
          </w:p>
        </w:tc>
        <w:tc>
          <w:tcPr>
            <w:tcW w:w="1602" w:type="dxa"/>
            <w:tcBorders>
              <w:top w:val="nil"/>
              <w:left w:val="single" w:sz="4" w:space="0" w:color="auto"/>
              <w:bottom w:val="single" w:sz="4" w:space="0" w:color="auto"/>
              <w:right w:val="single" w:sz="4" w:space="0" w:color="auto"/>
            </w:tcBorders>
            <w:vAlign w:val="center"/>
            <w:tcPrChange w:id="124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6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CA_n7A-n66A-n77A</w:t>
            </w:r>
          </w:p>
        </w:tc>
        <w:tc>
          <w:tcPr>
            <w:tcW w:w="1817" w:type="dxa"/>
            <w:tcBorders>
              <w:top w:val="single" w:sz="4" w:space="0" w:color="auto"/>
              <w:left w:val="single" w:sz="4" w:space="0" w:color="auto"/>
              <w:bottom w:val="nil"/>
              <w:right w:val="single" w:sz="4" w:space="0" w:color="auto"/>
            </w:tcBorders>
            <w:vAlign w:val="center"/>
            <w:tcPrChange w:id="124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4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4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4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4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4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4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4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48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CA_n7A-n66(2A)-n77A</w:t>
            </w:r>
          </w:p>
        </w:tc>
        <w:tc>
          <w:tcPr>
            <w:tcW w:w="1817" w:type="dxa"/>
            <w:tcBorders>
              <w:top w:val="single" w:sz="4" w:space="0" w:color="auto"/>
              <w:left w:val="single" w:sz="4" w:space="0" w:color="auto"/>
              <w:bottom w:val="nil"/>
              <w:right w:val="single" w:sz="4" w:space="0" w:color="auto"/>
            </w:tcBorders>
            <w:vAlign w:val="center"/>
            <w:tcPrChange w:id="124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4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4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4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4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4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4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4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4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4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4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5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0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CA_n7A-n66A-n77(2A)</w:t>
            </w:r>
          </w:p>
        </w:tc>
        <w:tc>
          <w:tcPr>
            <w:tcW w:w="1817" w:type="dxa"/>
            <w:tcBorders>
              <w:top w:val="single" w:sz="4" w:space="0" w:color="auto"/>
              <w:left w:val="single" w:sz="4" w:space="0" w:color="auto"/>
              <w:bottom w:val="nil"/>
              <w:right w:val="single" w:sz="4" w:space="0" w:color="auto"/>
            </w:tcBorders>
            <w:vAlign w:val="center"/>
            <w:tcPrChange w:id="1250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5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1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1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1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1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5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2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CA_n7A-n66A-n77(3A)</w:t>
            </w:r>
          </w:p>
        </w:tc>
        <w:tc>
          <w:tcPr>
            <w:tcW w:w="1817" w:type="dxa"/>
            <w:tcBorders>
              <w:top w:val="single" w:sz="4" w:space="0" w:color="auto"/>
              <w:left w:val="single" w:sz="4" w:space="0" w:color="auto"/>
              <w:bottom w:val="nil"/>
              <w:right w:val="single" w:sz="4" w:space="0" w:color="auto"/>
            </w:tcBorders>
            <w:vAlign w:val="center"/>
            <w:tcPrChange w:id="1252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p w:rsidR="009307DF" w:rsidRDefault="009307DF" w:rsidP="009307DF">
            <w:pPr>
              <w:pStyle w:val="TAC"/>
              <w:rPr>
                <w:lang w:val="en-US" w:eastAsia="zh-CN"/>
              </w:rPr>
            </w:pPr>
            <w:r>
              <w:rPr>
                <w:lang w:val="en-US" w:eastAsia="zh-CN"/>
              </w:rPr>
              <w:t>CA_n7A-n66A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5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2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3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3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3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25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4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4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CA_n7A-n66(2A)-n77(2A)</w:t>
            </w:r>
          </w:p>
        </w:tc>
        <w:tc>
          <w:tcPr>
            <w:tcW w:w="1817" w:type="dxa"/>
            <w:tcBorders>
              <w:top w:val="single" w:sz="4" w:space="0" w:color="auto"/>
              <w:left w:val="single" w:sz="4" w:space="0" w:color="auto"/>
              <w:bottom w:val="nil"/>
              <w:right w:val="single" w:sz="4" w:space="0" w:color="auto"/>
            </w:tcBorders>
            <w:vAlign w:val="center"/>
            <w:tcPrChange w:id="1254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254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4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4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55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5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CA_n7(2A)-n66A-n77A</w:t>
            </w:r>
          </w:p>
        </w:tc>
        <w:tc>
          <w:tcPr>
            <w:tcW w:w="1817" w:type="dxa"/>
            <w:tcBorders>
              <w:top w:val="single" w:sz="4" w:space="0" w:color="auto"/>
              <w:left w:val="single" w:sz="4" w:space="0" w:color="auto"/>
              <w:bottom w:val="nil"/>
              <w:right w:val="single" w:sz="4" w:space="0" w:color="auto"/>
            </w:tcBorders>
            <w:vAlign w:val="center"/>
            <w:tcPrChange w:id="125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56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6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6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56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5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7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57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CA_n7(2A)-n66(2A)-n77A</w:t>
            </w:r>
          </w:p>
        </w:tc>
        <w:tc>
          <w:tcPr>
            <w:tcW w:w="1817" w:type="dxa"/>
            <w:tcBorders>
              <w:top w:val="single" w:sz="4" w:space="0" w:color="auto"/>
              <w:left w:val="single" w:sz="4" w:space="0" w:color="auto"/>
              <w:bottom w:val="nil"/>
              <w:right w:val="single" w:sz="4" w:space="0" w:color="auto"/>
            </w:tcBorders>
            <w:vAlign w:val="center"/>
            <w:tcPrChange w:id="125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58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5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8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58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5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58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8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58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59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5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5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5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5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59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CA_n7(2A)-n66A-n77(2A)</w:t>
            </w:r>
          </w:p>
        </w:tc>
        <w:tc>
          <w:tcPr>
            <w:tcW w:w="1817" w:type="dxa"/>
            <w:tcBorders>
              <w:top w:val="nil"/>
              <w:left w:val="single" w:sz="4" w:space="0" w:color="auto"/>
              <w:bottom w:val="nil"/>
              <w:right w:val="single" w:sz="4" w:space="0" w:color="auto"/>
            </w:tcBorders>
            <w:vAlign w:val="center"/>
            <w:tcPrChange w:id="1259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5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5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59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0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0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0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6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6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6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6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61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CA_n7(2A)-n66(2A)-n77(2A)</w:t>
            </w:r>
          </w:p>
        </w:tc>
        <w:tc>
          <w:tcPr>
            <w:tcW w:w="1817" w:type="dxa"/>
            <w:tcBorders>
              <w:top w:val="single" w:sz="4" w:space="0" w:color="auto"/>
              <w:left w:val="single" w:sz="4" w:space="0" w:color="auto"/>
              <w:bottom w:val="nil"/>
              <w:right w:val="single" w:sz="4" w:space="0" w:color="auto"/>
            </w:tcBorders>
            <w:vAlign w:val="center"/>
            <w:tcPrChange w:id="1261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w:t>
            </w:r>
            <w:r>
              <w:rPr>
                <w:lang w:val="en-US" w:eastAsia="zh-CN"/>
              </w:rPr>
              <w:br/>
              <w:t>CA_n7A-n77A</w:t>
            </w:r>
            <w:r>
              <w:rPr>
                <w:lang w:val="en-US" w:eastAsia="zh-CN"/>
              </w:rPr>
              <w:b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26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61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1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2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62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6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26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6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CA_n7A-n66A-n78A</w:t>
            </w:r>
          </w:p>
        </w:tc>
        <w:tc>
          <w:tcPr>
            <w:tcW w:w="1817" w:type="dxa"/>
            <w:tcBorders>
              <w:top w:val="single" w:sz="4" w:space="0" w:color="auto"/>
              <w:left w:val="single" w:sz="4" w:space="0" w:color="auto"/>
              <w:bottom w:val="nil"/>
              <w:right w:val="single" w:sz="4" w:space="0" w:color="auto"/>
            </w:tcBorders>
            <w:vAlign w:val="center"/>
            <w:tcPrChange w:id="126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r>
              <w:rPr>
                <w:vertAlign w:val="superscript"/>
              </w:rPr>
              <w:t>7,9</w:t>
            </w:r>
          </w:p>
          <w:p w:rsidR="009307DF" w:rsidRDefault="009307DF" w:rsidP="009307DF">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w:t>
            </w:r>
            <w:r>
              <w:rPr>
                <w:rFonts w:cs="Arial"/>
                <w:szCs w:val="18"/>
                <w:lang w:val="en-US"/>
              </w:rPr>
              <w:t>_</w:t>
            </w:r>
            <w:r>
              <w:rPr>
                <w:rFonts w:cs="Arial"/>
                <w:szCs w:val="18"/>
                <w:lang w:val="en-US" w:eastAsia="zh-CN"/>
              </w:rPr>
              <w:t>n7</w:t>
            </w:r>
            <w:r>
              <w:rPr>
                <w:rFonts w:cs="Arial"/>
                <w:szCs w:val="18"/>
                <w:lang w:val="en-US" w:eastAsia="ja-JP"/>
              </w:rPr>
              <w:t>A-</w:t>
            </w:r>
            <w:r>
              <w:rPr>
                <w:rFonts w:cs="Arial"/>
                <w:szCs w:val="18"/>
                <w:lang w:val="en-US" w:eastAsia="zh-CN"/>
              </w:rPr>
              <w:t>n78A</w:t>
            </w:r>
            <w:r>
              <w:rPr>
                <w:vertAlign w:val="superscript"/>
              </w:rPr>
              <w:t>7</w:t>
            </w:r>
          </w:p>
          <w:p w:rsidR="009307DF" w:rsidRDefault="009307DF" w:rsidP="009307DF">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26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3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3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4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26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4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265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lang w:val="en-US" w:eastAsia="zh-CN"/>
              </w:rPr>
              <w:t>1</w:t>
            </w:r>
          </w:p>
        </w:tc>
      </w:tr>
      <w:tr w:rsidR="009307DF" w:rsidTr="007740A8">
        <w:trPr>
          <w:trHeight w:val="29"/>
          <w:trPrChange w:id="126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265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5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6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26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6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66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sv-SE" w:eastAsia="ja-JP"/>
              </w:rPr>
              <w:t>A-</w:t>
            </w:r>
            <w:r>
              <w:rPr>
                <w:lang w:val="en-US" w:eastAsia="zh-CN"/>
              </w:rPr>
              <w:t>n66</w:t>
            </w:r>
            <w:r>
              <w:rPr>
                <w:lang w:val="sv-SE" w:eastAsia="ja-JP"/>
              </w:rPr>
              <w:t>A</w:t>
            </w:r>
            <w:r>
              <w:rPr>
                <w:lang w:val="en-US" w:eastAsia="zh-CN"/>
              </w:rPr>
              <w:t>-n78(2A)</w:t>
            </w:r>
          </w:p>
        </w:tc>
        <w:tc>
          <w:tcPr>
            <w:tcW w:w="1817" w:type="dxa"/>
            <w:tcBorders>
              <w:top w:val="single" w:sz="4" w:space="0" w:color="auto"/>
              <w:left w:val="single" w:sz="4" w:space="0" w:color="auto"/>
              <w:bottom w:val="nil"/>
              <w:right w:val="single" w:sz="4" w:space="0" w:color="auto"/>
            </w:tcBorders>
            <w:vAlign w:val="center"/>
            <w:tcPrChange w:id="1266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n66A</w:t>
            </w:r>
          </w:p>
          <w:p w:rsidR="009307DF" w:rsidRDefault="009307DF" w:rsidP="009307DF">
            <w:pPr>
              <w:pStyle w:val="TAC"/>
              <w:rPr>
                <w:lang w:val="en-US" w:eastAsia="zh-CN"/>
              </w:rPr>
            </w:pPr>
            <w:r>
              <w:rPr>
                <w:lang w:val="en-US" w:eastAsia="zh-CN"/>
              </w:rPr>
              <w:t>CA</w:t>
            </w:r>
            <w:r>
              <w:rPr>
                <w:lang w:val="en-US"/>
              </w:rPr>
              <w:t>_</w:t>
            </w:r>
            <w:r>
              <w:rPr>
                <w:lang w:val="en-US" w:eastAsia="zh-CN"/>
              </w:rPr>
              <w:t>n7</w:t>
            </w:r>
            <w:r>
              <w:rPr>
                <w:lang w:val="en-US" w:eastAsia="ja-JP"/>
              </w:rPr>
              <w:t>A-</w:t>
            </w:r>
            <w:r>
              <w:rPr>
                <w:lang w:val="en-US" w:eastAsia="zh-CN"/>
              </w:rPr>
              <w:t>n78A</w:t>
            </w:r>
          </w:p>
          <w:p w:rsidR="009307DF" w:rsidRDefault="009307DF" w:rsidP="009307DF">
            <w:pPr>
              <w:pStyle w:val="TAC"/>
              <w:rPr>
                <w:lang w:val="en-US" w:eastAsia="zh-CN"/>
              </w:rPr>
            </w:pPr>
            <w:r>
              <w:rPr>
                <w:lang w:val="en-US" w:eastAsia="zh-CN"/>
              </w:rPr>
              <w:t>CA</w:t>
            </w:r>
            <w:r>
              <w:rPr>
                <w:lang w:val="en-US"/>
              </w:rPr>
              <w:t>_</w:t>
            </w:r>
            <w:r>
              <w:rPr>
                <w:lang w:val="en-US" w:eastAsia="zh-CN"/>
              </w:rPr>
              <w:t>n66</w:t>
            </w:r>
            <w:r>
              <w:rPr>
                <w:lang w:val="sv-SE" w:eastAsia="ja-JP"/>
              </w:rPr>
              <w:t>A-</w:t>
            </w:r>
            <w:r>
              <w:rPr>
                <w:lang w:val="en-US" w:eastAsia="zh-CN"/>
              </w:rPr>
              <w:t>n78</w:t>
            </w:r>
            <w:r>
              <w:rPr>
                <w:lang w:val="sv-SE"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26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6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7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7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7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6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CA_n78(2A)_BCS1</w:t>
            </w:r>
          </w:p>
        </w:tc>
        <w:tc>
          <w:tcPr>
            <w:tcW w:w="1602" w:type="dxa"/>
            <w:tcBorders>
              <w:top w:val="nil"/>
              <w:left w:val="single" w:sz="4" w:space="0" w:color="auto"/>
              <w:bottom w:val="single" w:sz="4" w:space="0" w:color="auto"/>
              <w:right w:val="single" w:sz="4" w:space="0" w:color="auto"/>
            </w:tcBorders>
            <w:vAlign w:val="center"/>
            <w:tcPrChange w:id="126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8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8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ascii="Calibri" w:hAnsi="Calibri"/>
                <w:sz w:val="21"/>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6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7740A8">
        <w:trPr>
          <w:trHeight w:val="29"/>
          <w:trPrChange w:id="126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69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69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6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69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6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69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6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7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0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CA_n7(2A)-n66A-n78A</w:t>
            </w:r>
          </w:p>
        </w:tc>
        <w:tc>
          <w:tcPr>
            <w:tcW w:w="1817" w:type="dxa"/>
            <w:tcBorders>
              <w:top w:val="nil"/>
              <w:left w:val="single" w:sz="4" w:space="0" w:color="auto"/>
              <w:bottom w:val="nil"/>
              <w:right w:val="single" w:sz="4" w:space="0" w:color="auto"/>
            </w:tcBorders>
            <w:vAlign w:val="center"/>
            <w:tcPrChange w:id="1270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CA_n7A-n66A</w:t>
            </w:r>
          </w:p>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lang w:val="en-US" w:eastAsia="zh-CN"/>
              </w:rPr>
            </w:pPr>
            <w:r>
              <w:rPr>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27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0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7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7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127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2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72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CA_n7A-n66(2A)-n78A</w:t>
            </w:r>
          </w:p>
        </w:tc>
        <w:tc>
          <w:tcPr>
            <w:tcW w:w="1817" w:type="dxa"/>
            <w:tcBorders>
              <w:top w:val="single" w:sz="4" w:space="0" w:color="auto"/>
              <w:left w:val="single" w:sz="4" w:space="0" w:color="auto"/>
              <w:bottom w:val="nil"/>
              <w:right w:val="single" w:sz="4" w:space="0" w:color="auto"/>
            </w:tcBorders>
            <w:vAlign w:val="center"/>
            <w:tcPrChange w:id="1272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rsidR="009307DF" w:rsidRDefault="009307DF" w:rsidP="009307DF">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7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7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2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73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7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3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CA_n7(2A)-n66(2A)-n78A</w:t>
            </w:r>
          </w:p>
        </w:tc>
        <w:tc>
          <w:tcPr>
            <w:tcW w:w="1817" w:type="dxa"/>
            <w:tcBorders>
              <w:top w:val="nil"/>
              <w:left w:val="single" w:sz="4" w:space="0" w:color="auto"/>
              <w:bottom w:val="nil"/>
              <w:right w:val="single" w:sz="4" w:space="0" w:color="auto"/>
            </w:tcBorders>
            <w:vAlign w:val="center"/>
            <w:tcPrChange w:id="127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n66A</w:t>
            </w:r>
          </w:p>
          <w:p w:rsidR="009307DF" w:rsidRDefault="009307DF" w:rsidP="009307DF">
            <w:pPr>
              <w:pStyle w:val="TAC"/>
              <w:rPr>
                <w:rFonts w:cs="Arial"/>
                <w:lang w:val="en-US" w:eastAsia="zh-CN"/>
              </w:rPr>
            </w:pPr>
            <w:r>
              <w:rPr>
                <w:rFonts w:cs="Arial"/>
                <w:lang w:val="en-US" w:eastAsia="zh-CN"/>
              </w:rPr>
              <w:t>CA_n7</w:t>
            </w:r>
            <w:r>
              <w:rPr>
                <w:rFonts w:cs="Arial"/>
                <w:lang w:val="en-US" w:eastAsia="ja-JP"/>
              </w:rPr>
              <w:t>A-</w:t>
            </w:r>
            <w:r>
              <w:rPr>
                <w:rFonts w:cs="Arial"/>
                <w:lang w:val="en-US" w:eastAsia="zh-CN"/>
              </w:rPr>
              <w:t>n78A</w:t>
            </w:r>
          </w:p>
          <w:p w:rsidR="009307DF" w:rsidRDefault="009307DF" w:rsidP="009307DF">
            <w:pPr>
              <w:pStyle w:val="TAC"/>
              <w:rPr>
                <w:lang w:val="en-US" w:eastAsia="zh-CN"/>
              </w:rPr>
            </w:pPr>
            <w:r>
              <w:rPr>
                <w:rFonts w:cs="Arial"/>
                <w:lang w:val="en-US" w:eastAsia="zh-CN"/>
              </w:rPr>
              <w:t>CA_n66</w:t>
            </w:r>
            <w:r>
              <w:rPr>
                <w:rFonts w:cs="Arial"/>
                <w:lang w:val="en-US" w:eastAsia="ja-JP"/>
              </w:rPr>
              <w:t>A-</w:t>
            </w:r>
            <w:r>
              <w:rPr>
                <w:rFonts w:cs="Arial"/>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4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7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4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74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7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7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val="en-US" w:eastAsia="zh-CN"/>
              </w:rPr>
              <w:t>CA_n7A-n66(2A)-n78(2A)</w:t>
            </w:r>
          </w:p>
        </w:tc>
        <w:tc>
          <w:tcPr>
            <w:tcW w:w="1817" w:type="dxa"/>
            <w:tcBorders>
              <w:top w:val="single" w:sz="4" w:space="0" w:color="auto"/>
              <w:left w:val="single" w:sz="4" w:space="0" w:color="auto"/>
              <w:bottom w:val="nil"/>
              <w:right w:val="single" w:sz="4" w:space="0" w:color="auto"/>
            </w:tcBorders>
            <w:vAlign w:val="center"/>
            <w:tcPrChange w:id="127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cs="Arial"/>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7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s="Arial"/>
                <w:kern w:val="2"/>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5, 10, 15, 20, 25, 30, 40, 50</w:t>
            </w:r>
          </w:p>
        </w:tc>
        <w:tc>
          <w:tcPr>
            <w:tcW w:w="1602" w:type="dxa"/>
            <w:tcBorders>
              <w:top w:val="single" w:sz="4" w:space="0" w:color="auto"/>
              <w:left w:val="single" w:sz="4" w:space="0" w:color="auto"/>
              <w:bottom w:val="nil"/>
              <w:right w:val="single" w:sz="4" w:space="0" w:color="auto"/>
            </w:tcBorders>
            <w:vAlign w:val="center"/>
            <w:tcPrChange w:id="127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kern w:val="2"/>
                <w:szCs w:val="22"/>
                <w:lang w:val="en-US" w:eastAsia="zh-CN"/>
              </w:rPr>
              <w:t>0</w:t>
            </w:r>
          </w:p>
        </w:tc>
      </w:tr>
      <w:tr w:rsidR="009307DF" w:rsidTr="007740A8">
        <w:trPr>
          <w:trHeight w:val="29"/>
          <w:trPrChange w:id="127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127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s="Arial"/>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7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CA_n7(2A)-n66A-n78(2A)</w:t>
            </w:r>
          </w:p>
        </w:tc>
        <w:tc>
          <w:tcPr>
            <w:tcW w:w="1817" w:type="dxa"/>
            <w:tcBorders>
              <w:top w:val="nil"/>
              <w:left w:val="single" w:sz="4" w:space="0" w:color="auto"/>
              <w:bottom w:val="nil"/>
              <w:right w:val="single" w:sz="4" w:space="0" w:color="auto"/>
            </w:tcBorders>
            <w:vAlign w:val="center"/>
            <w:tcPrChange w:id="1277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rsidR="009307DF" w:rsidRDefault="009307DF" w:rsidP="009307DF">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7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7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8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78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7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278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7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7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7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7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7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7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9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CA_n7(2A)-n66(2A)-n78(2A)</w:t>
            </w:r>
          </w:p>
        </w:tc>
        <w:tc>
          <w:tcPr>
            <w:tcW w:w="1817" w:type="dxa"/>
            <w:tcBorders>
              <w:top w:val="nil"/>
              <w:left w:val="single" w:sz="4" w:space="0" w:color="auto"/>
              <w:bottom w:val="nil"/>
              <w:right w:val="single" w:sz="4" w:space="0" w:color="auto"/>
            </w:tcBorders>
            <w:vAlign w:val="center"/>
            <w:tcPrChange w:id="1279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n66A</w:t>
            </w:r>
          </w:p>
          <w:p w:rsidR="009307DF" w:rsidRDefault="009307DF" w:rsidP="009307DF">
            <w:pPr>
              <w:pStyle w:val="TAC"/>
              <w:rPr>
                <w:rFonts w:cs="Arial"/>
                <w:szCs w:val="18"/>
                <w:lang w:val="en-US" w:eastAsia="zh-CN"/>
              </w:rPr>
            </w:pPr>
            <w:r>
              <w:rPr>
                <w:rFonts w:cs="Arial"/>
                <w:szCs w:val="18"/>
                <w:lang w:val="en-US" w:eastAsia="zh-CN"/>
              </w:rPr>
              <w:t>CA_n7</w:t>
            </w:r>
            <w:r>
              <w:rPr>
                <w:rFonts w:cs="Arial"/>
                <w:szCs w:val="18"/>
                <w:lang w:val="en-US" w:eastAsia="ja-JP"/>
              </w:rPr>
              <w:t>A-</w:t>
            </w:r>
            <w:r>
              <w:rPr>
                <w:rFonts w:cs="Arial"/>
                <w:szCs w:val="18"/>
                <w:lang w:val="en-US" w:eastAsia="zh-CN"/>
              </w:rPr>
              <w:t>n78A</w:t>
            </w:r>
          </w:p>
          <w:p w:rsidR="009307DF" w:rsidRDefault="009307DF" w:rsidP="009307DF">
            <w:pPr>
              <w:pStyle w:val="TAC"/>
              <w:rPr>
                <w:lang w:val="en-US" w:eastAsia="zh-CN"/>
              </w:rPr>
            </w:pPr>
            <w:r>
              <w:rPr>
                <w:rFonts w:cs="Arial"/>
                <w:szCs w:val="18"/>
                <w:lang w:val="en-US" w:eastAsia="zh-CN"/>
              </w:rPr>
              <w:t>CA_n66</w:t>
            </w:r>
            <w:r>
              <w:rPr>
                <w:rFonts w:cs="Arial"/>
                <w:szCs w:val="18"/>
                <w:lang w:val="en-US" w:eastAsia="ja-JP"/>
              </w:rPr>
              <w:t>A-</w:t>
            </w:r>
            <w:r>
              <w:rPr>
                <w:rFonts w:cs="Arial"/>
                <w:szCs w:val="18"/>
                <w:lang w:val="en-US" w:eastAsia="zh-CN"/>
              </w:rPr>
              <w:t>n78A</w:t>
            </w:r>
          </w:p>
        </w:tc>
        <w:tc>
          <w:tcPr>
            <w:tcW w:w="825" w:type="dxa"/>
            <w:tcBorders>
              <w:top w:val="single" w:sz="4" w:space="0" w:color="auto"/>
              <w:left w:val="single" w:sz="4" w:space="0" w:color="auto"/>
              <w:bottom w:val="single" w:sz="4" w:space="0" w:color="auto"/>
              <w:right w:val="single" w:sz="4" w:space="0" w:color="auto"/>
            </w:tcBorders>
            <w:vAlign w:val="center"/>
            <w:tcPrChange w:id="127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7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CA_n7(2A)_BCS0</w:t>
            </w:r>
          </w:p>
        </w:tc>
        <w:tc>
          <w:tcPr>
            <w:tcW w:w="1602" w:type="dxa"/>
            <w:tcBorders>
              <w:top w:val="nil"/>
              <w:left w:val="single" w:sz="4" w:space="0" w:color="auto"/>
              <w:bottom w:val="nil"/>
              <w:right w:val="single" w:sz="4" w:space="0" w:color="auto"/>
            </w:tcBorders>
            <w:vAlign w:val="center"/>
            <w:tcPrChange w:id="1279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7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79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0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28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280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0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28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8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CA_n7A-n67A-n78A</w:t>
            </w:r>
          </w:p>
        </w:tc>
        <w:tc>
          <w:tcPr>
            <w:tcW w:w="1817" w:type="dxa"/>
            <w:tcBorders>
              <w:top w:val="single" w:sz="4" w:space="0" w:color="auto"/>
              <w:left w:val="single" w:sz="4" w:space="0" w:color="auto"/>
              <w:bottom w:val="nil"/>
              <w:right w:val="single" w:sz="4" w:space="0" w:color="auto"/>
            </w:tcBorders>
            <w:vAlign w:val="center"/>
            <w:tcPrChange w:id="128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CA_n7A-n78A</w:t>
            </w:r>
          </w:p>
        </w:tc>
        <w:tc>
          <w:tcPr>
            <w:tcW w:w="825" w:type="dxa"/>
            <w:tcBorders>
              <w:top w:val="single" w:sz="4" w:space="0" w:color="auto"/>
              <w:left w:val="single" w:sz="4" w:space="0" w:color="auto"/>
              <w:bottom w:val="single" w:sz="4" w:space="0" w:color="auto"/>
              <w:right w:val="single" w:sz="4" w:space="0" w:color="auto"/>
            </w:tcBorders>
            <w:vAlign w:val="center"/>
            <w:tcPrChange w:id="128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8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 xml:space="preserve">5, </w:t>
            </w:r>
            <w:r>
              <w:rPr>
                <w:rFonts w:hint="eastAsia"/>
              </w:rPr>
              <w:t>1</w:t>
            </w:r>
            <w:r>
              <w:t>0, 15, 20, 25, 30, 35, 40, 50</w:t>
            </w:r>
          </w:p>
        </w:tc>
        <w:tc>
          <w:tcPr>
            <w:tcW w:w="1602" w:type="dxa"/>
            <w:tcBorders>
              <w:top w:val="single" w:sz="4" w:space="0" w:color="auto"/>
              <w:left w:val="single" w:sz="4" w:space="0" w:color="auto"/>
              <w:bottom w:val="nil"/>
              <w:right w:val="single" w:sz="4" w:space="0" w:color="auto"/>
            </w:tcBorders>
            <w:vAlign w:val="center"/>
            <w:tcPrChange w:id="128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128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1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1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128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w:t>
            </w:r>
          </w:p>
        </w:tc>
        <w:tc>
          <w:tcPr>
            <w:tcW w:w="1602" w:type="dxa"/>
            <w:tcBorders>
              <w:top w:val="nil"/>
              <w:left w:val="single" w:sz="4" w:space="0" w:color="auto"/>
              <w:bottom w:val="nil"/>
              <w:right w:val="single" w:sz="4" w:space="0" w:color="auto"/>
            </w:tcBorders>
            <w:vAlign w:val="center"/>
            <w:tcPrChange w:id="1282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128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28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lastRenderedPageBreak/>
              <w:t>CA_n7A-n67A-n78(2A)</w:t>
            </w:r>
          </w:p>
        </w:tc>
        <w:tc>
          <w:tcPr>
            <w:tcW w:w="1817" w:type="dxa"/>
            <w:tcBorders>
              <w:top w:val="single" w:sz="4" w:space="0" w:color="auto"/>
              <w:left w:val="single" w:sz="4" w:space="0" w:color="auto"/>
              <w:bottom w:val="nil"/>
              <w:right w:val="single" w:sz="4" w:space="0" w:color="auto"/>
            </w:tcBorders>
            <w:vAlign w:val="center"/>
            <w:tcPrChange w:id="128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CA_n7A-n78A</w:t>
            </w:r>
            <w:r>
              <w:rPr>
                <w:lang w:eastAsia="zh-CN"/>
              </w:rPr>
              <w:br/>
            </w:r>
            <w:r>
              <w:rPr>
                <w:rFonts w:eastAsia="宋体"/>
                <w:lang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28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8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 xml:space="preserve">5, </w:t>
            </w:r>
            <w:r>
              <w:rPr>
                <w:rFonts w:hint="eastAsia"/>
              </w:rPr>
              <w:t>1</w:t>
            </w:r>
            <w:r>
              <w:t>0, 15, 20, 25, 30, 35, 40, 50</w:t>
            </w:r>
          </w:p>
        </w:tc>
        <w:tc>
          <w:tcPr>
            <w:tcW w:w="1602" w:type="dxa"/>
            <w:tcBorders>
              <w:top w:val="single" w:sz="4" w:space="0" w:color="auto"/>
              <w:left w:val="single" w:sz="4" w:space="0" w:color="auto"/>
              <w:bottom w:val="nil"/>
              <w:right w:val="single" w:sz="4" w:space="0" w:color="auto"/>
            </w:tcBorders>
            <w:vAlign w:val="center"/>
            <w:tcPrChange w:id="128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lang w:eastAsia="zh-CN"/>
              </w:rPr>
              <w:t>0</w:t>
            </w:r>
          </w:p>
        </w:tc>
      </w:tr>
      <w:tr w:rsidR="009307DF" w:rsidTr="007740A8">
        <w:trPr>
          <w:trHeight w:val="29"/>
          <w:trPrChange w:id="128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3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3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67</w:t>
            </w:r>
          </w:p>
        </w:tc>
        <w:tc>
          <w:tcPr>
            <w:tcW w:w="2852" w:type="dxa"/>
            <w:tcBorders>
              <w:top w:val="single" w:sz="4" w:space="0" w:color="auto"/>
              <w:left w:val="single" w:sz="4" w:space="0" w:color="auto"/>
              <w:bottom w:val="single" w:sz="4" w:space="0" w:color="auto"/>
              <w:right w:val="single" w:sz="4" w:space="0" w:color="auto"/>
            </w:tcBorders>
            <w:vAlign w:val="center"/>
            <w:tcPrChange w:id="128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t>5, 10, 15, 20</w:t>
            </w:r>
          </w:p>
        </w:tc>
        <w:tc>
          <w:tcPr>
            <w:tcW w:w="1602" w:type="dxa"/>
            <w:tcBorders>
              <w:top w:val="nil"/>
              <w:left w:val="single" w:sz="4" w:space="0" w:color="auto"/>
              <w:bottom w:val="nil"/>
              <w:right w:val="single" w:sz="4" w:space="0" w:color="auto"/>
            </w:tcBorders>
            <w:vAlign w:val="center"/>
            <w:tcPrChange w:id="1283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128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28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84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rFonts w:cs="Arial"/>
                <w:color w:val="000000"/>
                <w:szCs w:val="18"/>
              </w:rPr>
              <w:t>CA_n7A-n71A-n77A</w:t>
            </w:r>
          </w:p>
        </w:tc>
        <w:tc>
          <w:tcPr>
            <w:tcW w:w="1817" w:type="dxa"/>
            <w:tcBorders>
              <w:top w:val="single" w:sz="4" w:space="0" w:color="auto"/>
              <w:left w:val="single" w:sz="4" w:space="0" w:color="auto"/>
              <w:bottom w:val="nil"/>
              <w:right w:val="single" w:sz="4" w:space="0" w:color="auto"/>
            </w:tcBorders>
            <w:vAlign w:val="center"/>
            <w:tcPrChange w:id="128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CA_n7A-n71A</w:t>
            </w:r>
          </w:p>
          <w:p w:rsidR="009307DF" w:rsidRDefault="009307DF" w:rsidP="009307DF">
            <w:pPr>
              <w:pStyle w:val="TAC"/>
              <w:rPr>
                <w:rFonts w:cs="Arial"/>
                <w:color w:val="000000"/>
                <w:szCs w:val="18"/>
              </w:rPr>
            </w:pPr>
            <w:r>
              <w:rPr>
                <w:rFonts w:cs="Arial"/>
                <w:color w:val="000000"/>
                <w:szCs w:val="18"/>
              </w:rPr>
              <w:t>CA_n7A-n77A</w:t>
            </w:r>
          </w:p>
          <w:p w:rsidR="009307DF" w:rsidRDefault="009307DF" w:rsidP="009307DF">
            <w:pPr>
              <w:pStyle w:val="TAC"/>
              <w:rPr>
                <w:lang w:val="en-US" w:eastAsia="zh-CN"/>
              </w:rPr>
            </w:pPr>
            <w:r>
              <w:rPr>
                <w:rFonts w:cs="Arial"/>
                <w:color w:val="000000"/>
                <w:szCs w:val="18"/>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28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center"/>
            <w:tcPrChange w:id="128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02" w:type="dxa"/>
            <w:tcBorders>
              <w:top w:val="single" w:sz="4" w:space="0" w:color="auto"/>
              <w:left w:val="single" w:sz="4" w:space="0" w:color="auto"/>
              <w:bottom w:val="nil"/>
              <w:right w:val="single" w:sz="4" w:space="0" w:color="auto"/>
            </w:tcBorders>
            <w:vAlign w:val="center"/>
            <w:tcPrChange w:id="128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28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5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5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color w:val="000000"/>
              </w:rPr>
              <w:t>n71</w:t>
            </w:r>
          </w:p>
        </w:tc>
        <w:tc>
          <w:tcPr>
            <w:tcW w:w="2852" w:type="dxa"/>
            <w:tcBorders>
              <w:top w:val="single" w:sz="4" w:space="0" w:color="auto"/>
              <w:left w:val="single" w:sz="4" w:space="0" w:color="auto"/>
              <w:bottom w:val="single" w:sz="4" w:space="0" w:color="auto"/>
              <w:right w:val="single" w:sz="4" w:space="0" w:color="auto"/>
            </w:tcBorders>
            <w:vAlign w:val="center"/>
            <w:tcPrChange w:id="128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5, 10, 15, 20, 25, 30, 35</w:t>
            </w:r>
          </w:p>
        </w:tc>
        <w:tc>
          <w:tcPr>
            <w:tcW w:w="1602" w:type="dxa"/>
            <w:tcBorders>
              <w:top w:val="nil"/>
              <w:left w:val="single" w:sz="4" w:space="0" w:color="auto"/>
              <w:bottom w:val="nil"/>
              <w:right w:val="single" w:sz="4" w:space="0" w:color="auto"/>
            </w:tcBorders>
            <w:vAlign w:val="center"/>
            <w:tcPrChange w:id="1285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宋体"/>
                <w:color w:val="000000"/>
                <w:lang w:eastAsia="zh-CN"/>
              </w:rPr>
              <w:t>n77</w:t>
            </w:r>
          </w:p>
        </w:tc>
        <w:tc>
          <w:tcPr>
            <w:tcW w:w="2852" w:type="dxa"/>
            <w:tcBorders>
              <w:top w:val="single" w:sz="4" w:space="0" w:color="auto"/>
              <w:left w:val="single" w:sz="4" w:space="0" w:color="auto"/>
              <w:bottom w:val="single" w:sz="4" w:space="0" w:color="auto"/>
              <w:right w:val="single" w:sz="4" w:space="0" w:color="auto"/>
            </w:tcBorders>
            <w:vAlign w:val="bottom"/>
            <w:tcPrChange w:id="128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lang w:val="en-US" w:eastAsia="zh-CN" w:bidi="ar"/>
              </w:rPr>
            </w:pPr>
            <w:r>
              <w:rPr>
                <w:rFonts w:hint="eastAsia"/>
                <w:lang w:val="en-US" w:eastAsia="zh-CN" w:bidi="ar"/>
              </w:rPr>
              <w:t>1</w:t>
            </w:r>
            <w:r>
              <w:rPr>
                <w:lang w:val="en-US" w:eastAsia="zh-CN" w:bidi="ar"/>
              </w:rPr>
              <w:t>0, 15, 20, 25, 30, 40, 50, 60, 70, 80, 90, 100</w:t>
            </w:r>
          </w:p>
        </w:tc>
        <w:tc>
          <w:tcPr>
            <w:tcW w:w="1602" w:type="dxa"/>
            <w:tcBorders>
              <w:top w:val="nil"/>
              <w:left w:val="single" w:sz="4" w:space="0" w:color="auto"/>
              <w:bottom w:val="single" w:sz="4" w:space="0" w:color="auto"/>
              <w:right w:val="single" w:sz="4" w:space="0" w:color="auto"/>
            </w:tcBorders>
            <w:vAlign w:val="center"/>
            <w:tcPrChange w:id="128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CA_n7A-n71A-n77(2A)</w:t>
            </w:r>
          </w:p>
        </w:tc>
        <w:tc>
          <w:tcPr>
            <w:tcW w:w="1817" w:type="dxa"/>
            <w:tcBorders>
              <w:top w:val="single" w:sz="4" w:space="0" w:color="auto"/>
              <w:left w:val="single" w:sz="4" w:space="0" w:color="auto"/>
              <w:bottom w:val="nil"/>
              <w:right w:val="single" w:sz="4" w:space="0" w:color="auto"/>
            </w:tcBorders>
            <w:vAlign w:val="center"/>
            <w:tcPrChange w:id="128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p w:rsidR="009307DF" w:rsidRDefault="009307DF" w:rsidP="009307DF">
            <w:pPr>
              <w:pStyle w:val="TAC"/>
              <w:rPr>
                <w:lang w:val="en-US" w:eastAsia="zh-CN"/>
              </w:rPr>
            </w:pPr>
            <w:r>
              <w:rPr>
                <w:lang w:val="en-US" w:eastAsia="zh-CN"/>
              </w:rPr>
              <w:t>CA_n7A-n71A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28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8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color w:val="000000"/>
                <w:szCs w:val="16"/>
                <w:lang w:eastAsia="zh-CN"/>
              </w:rPr>
            </w:pPr>
            <w:r>
              <w:rPr>
                <w:rFonts w:cs="Arial"/>
                <w:color w:val="000000"/>
                <w:szCs w:val="16"/>
                <w:lang w:eastAsia="zh-CN"/>
              </w:rPr>
              <w:t>5</w:t>
            </w:r>
            <w:r>
              <w:rPr>
                <w:rFonts w:cs="Arial" w:hint="eastAsia"/>
                <w:color w:val="000000"/>
                <w:szCs w:val="16"/>
                <w:lang w:eastAsia="zh-CN"/>
              </w:rPr>
              <w:t>,</w:t>
            </w:r>
            <w:r>
              <w:rPr>
                <w:rFonts w:cs="Arial"/>
                <w:color w:val="000000"/>
                <w:szCs w:val="16"/>
                <w:lang w:eastAsia="zh-CN"/>
              </w:rPr>
              <w:t xml:space="preserve"> 10, 15, 20, 25, 30, 35, 40, 50</w:t>
            </w:r>
          </w:p>
        </w:tc>
        <w:tc>
          <w:tcPr>
            <w:tcW w:w="1602" w:type="dxa"/>
            <w:tcBorders>
              <w:top w:val="single" w:sz="4" w:space="0" w:color="auto"/>
              <w:left w:val="single" w:sz="4" w:space="0" w:color="auto"/>
              <w:bottom w:val="nil"/>
              <w:right w:val="single" w:sz="4" w:space="0" w:color="auto"/>
            </w:tcBorders>
            <w:vAlign w:val="center"/>
            <w:tcPrChange w:id="128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8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7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7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2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5, 10, 15, 20, 25, 30, 35</w:t>
            </w:r>
          </w:p>
        </w:tc>
        <w:tc>
          <w:tcPr>
            <w:tcW w:w="1602" w:type="dxa"/>
            <w:tcBorders>
              <w:top w:val="nil"/>
              <w:left w:val="single" w:sz="4" w:space="0" w:color="auto"/>
              <w:bottom w:val="nil"/>
              <w:right w:val="single" w:sz="4" w:space="0" w:color="auto"/>
            </w:tcBorders>
            <w:vAlign w:val="center"/>
            <w:tcPrChange w:id="1287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CA_n77(2A)_BCS0</w:t>
            </w:r>
          </w:p>
        </w:tc>
        <w:tc>
          <w:tcPr>
            <w:tcW w:w="1602" w:type="dxa"/>
            <w:tcBorders>
              <w:top w:val="nil"/>
              <w:left w:val="single" w:sz="4" w:space="0" w:color="auto"/>
              <w:bottom w:val="single" w:sz="4" w:space="0" w:color="auto"/>
              <w:right w:val="single" w:sz="4" w:space="0" w:color="auto"/>
            </w:tcBorders>
            <w:vAlign w:val="center"/>
            <w:tcPrChange w:id="128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8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CA_n7A-n71A-n77(3A)</w:t>
            </w:r>
          </w:p>
        </w:tc>
        <w:tc>
          <w:tcPr>
            <w:tcW w:w="1817" w:type="dxa"/>
            <w:tcBorders>
              <w:top w:val="single" w:sz="4" w:space="0" w:color="auto"/>
              <w:left w:val="single" w:sz="4" w:space="0" w:color="auto"/>
              <w:bottom w:val="nil"/>
              <w:right w:val="single" w:sz="4" w:space="0" w:color="auto"/>
            </w:tcBorders>
            <w:vAlign w:val="center"/>
            <w:tcPrChange w:id="128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CA_n77(2A)</w:t>
            </w:r>
          </w:p>
          <w:p w:rsidR="009307DF" w:rsidRDefault="009307DF" w:rsidP="009307DF">
            <w:pPr>
              <w:pStyle w:val="TAC"/>
              <w:rPr>
                <w:lang w:val="en-US" w:eastAsia="zh-CN"/>
              </w:rPr>
            </w:pPr>
            <w:r>
              <w:rPr>
                <w:lang w:val="en-US" w:eastAsia="zh-CN"/>
              </w:rPr>
              <w:t>CA_n7A-n71A</w:t>
            </w:r>
          </w:p>
          <w:p w:rsidR="009307DF" w:rsidRDefault="009307DF" w:rsidP="009307DF">
            <w:pPr>
              <w:pStyle w:val="TAC"/>
              <w:rPr>
                <w:lang w:val="en-US" w:eastAsia="zh-CN"/>
              </w:rPr>
            </w:pPr>
            <w:r>
              <w:rPr>
                <w:lang w:val="en-US" w:eastAsia="zh-CN"/>
              </w:rPr>
              <w:t>CA_n7A-n77A</w:t>
            </w:r>
          </w:p>
          <w:p w:rsidR="009307DF" w:rsidRDefault="009307DF" w:rsidP="009307DF">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28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w:t>
            </w:r>
          </w:p>
        </w:tc>
        <w:tc>
          <w:tcPr>
            <w:tcW w:w="2852" w:type="dxa"/>
            <w:tcBorders>
              <w:top w:val="single" w:sz="4" w:space="0" w:color="auto"/>
              <w:left w:val="single" w:sz="4" w:space="0" w:color="auto"/>
              <w:bottom w:val="single" w:sz="4" w:space="0" w:color="auto"/>
              <w:right w:val="single" w:sz="4" w:space="0" w:color="auto"/>
            </w:tcBorders>
            <w:vAlign w:val="center"/>
            <w:tcPrChange w:id="128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w:t>
            </w:r>
            <w:r>
              <w:rPr>
                <w:rFonts w:cs="Arial" w:hint="eastAsia"/>
                <w:color w:val="000000"/>
                <w:szCs w:val="16"/>
                <w:lang w:eastAsia="zh-CN"/>
              </w:rPr>
              <w:t>,</w:t>
            </w:r>
            <w:r>
              <w:rPr>
                <w:rFonts w:cs="Arial"/>
                <w:color w:val="000000"/>
                <w:szCs w:val="16"/>
                <w:lang w:eastAsia="zh-CN"/>
              </w:rPr>
              <w:t xml:space="preserve"> 10, 15, 20, 25, 30, 35, 40, 50</w:t>
            </w:r>
          </w:p>
        </w:tc>
        <w:tc>
          <w:tcPr>
            <w:tcW w:w="1602" w:type="dxa"/>
            <w:tcBorders>
              <w:top w:val="single" w:sz="4" w:space="0" w:color="auto"/>
              <w:left w:val="single" w:sz="4" w:space="0" w:color="auto"/>
              <w:bottom w:val="nil"/>
              <w:right w:val="single" w:sz="4" w:space="0" w:color="auto"/>
            </w:tcBorders>
            <w:vAlign w:val="center"/>
            <w:tcPrChange w:id="128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28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88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89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28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color w:val="000000"/>
                <w:szCs w:val="16"/>
              </w:rPr>
              <w:t>5, 10, 15, 20, 25, 30, 35</w:t>
            </w:r>
          </w:p>
        </w:tc>
        <w:tc>
          <w:tcPr>
            <w:tcW w:w="1602" w:type="dxa"/>
            <w:tcBorders>
              <w:top w:val="nil"/>
              <w:left w:val="single" w:sz="4" w:space="0" w:color="auto"/>
              <w:bottom w:val="nil"/>
              <w:right w:val="single" w:sz="4" w:space="0" w:color="auto"/>
            </w:tcBorders>
            <w:vAlign w:val="center"/>
            <w:tcPrChange w:id="1289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8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8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8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8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28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cs="Arial"/>
                <w:szCs w:val="18"/>
              </w:rPr>
              <w:t>CA_n77(3A)_BCS0</w:t>
            </w:r>
          </w:p>
        </w:tc>
        <w:tc>
          <w:tcPr>
            <w:tcW w:w="1602" w:type="dxa"/>
            <w:tcBorders>
              <w:top w:val="nil"/>
              <w:left w:val="single" w:sz="4" w:space="0" w:color="auto"/>
              <w:bottom w:val="single" w:sz="4" w:space="0" w:color="auto"/>
              <w:right w:val="single" w:sz="4" w:space="0" w:color="auto"/>
            </w:tcBorders>
            <w:vAlign w:val="center"/>
            <w:tcPrChange w:id="128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宋体"/>
                <w:lang w:eastAsia="zh-CN"/>
              </w:rPr>
              <w:t>CA_n7A-n75A-n78A</w:t>
            </w:r>
          </w:p>
        </w:tc>
        <w:tc>
          <w:tcPr>
            <w:tcW w:w="1817" w:type="dxa"/>
            <w:tcBorders>
              <w:top w:val="single" w:sz="4" w:space="0" w:color="auto"/>
              <w:left w:val="single" w:sz="4" w:space="0" w:color="auto"/>
              <w:bottom w:val="nil"/>
              <w:right w:val="single" w:sz="4" w:space="0" w:color="auto"/>
            </w:tcBorders>
            <w:vAlign w:val="center"/>
            <w:tcPrChange w:id="129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29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rFonts w:eastAsia="宋体"/>
                <w:lang w:eastAsia="zh-CN"/>
              </w:rPr>
              <w:t>7</w:t>
            </w:r>
          </w:p>
        </w:tc>
        <w:tc>
          <w:tcPr>
            <w:tcW w:w="2852" w:type="dxa"/>
            <w:tcBorders>
              <w:top w:val="single" w:sz="4" w:space="0" w:color="auto"/>
              <w:left w:val="single" w:sz="4" w:space="0" w:color="auto"/>
              <w:bottom w:val="single" w:sz="4" w:space="0" w:color="auto"/>
              <w:right w:val="single" w:sz="4" w:space="0" w:color="auto"/>
            </w:tcBorders>
            <w:vAlign w:val="center"/>
            <w:tcPrChange w:id="129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29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129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0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0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129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291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hint="eastAsia"/>
                <w:lang w:eastAsia="zh-CN"/>
              </w:rPr>
              <w:t>n</w:t>
            </w:r>
            <w:r>
              <w:rPr>
                <w:rFonts w:eastAsia="宋体"/>
                <w:lang w:eastAsia="zh-CN"/>
              </w:rPr>
              <w:t>78</w:t>
            </w:r>
          </w:p>
        </w:tc>
        <w:tc>
          <w:tcPr>
            <w:tcW w:w="2852" w:type="dxa"/>
            <w:tcBorders>
              <w:top w:val="single" w:sz="4" w:space="0" w:color="auto"/>
              <w:left w:val="single" w:sz="4" w:space="0" w:color="auto"/>
              <w:bottom w:val="single" w:sz="4" w:space="0" w:color="auto"/>
              <w:right w:val="single" w:sz="4" w:space="0" w:color="auto"/>
            </w:tcBorders>
            <w:vAlign w:val="center"/>
            <w:tcPrChange w:id="129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78</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29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291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9307DF" w:rsidRDefault="009307DF" w:rsidP="009307DF">
            <w:pPr>
              <w:pStyle w:val="TAC"/>
              <w:rPr>
                <w:lang w:val="en-US" w:eastAsia="zh-CN"/>
              </w:rPr>
            </w:pPr>
            <w:r>
              <w:rPr>
                <w:color w:val="000000"/>
                <w:lang w:eastAsia="zh-CN"/>
              </w:rPr>
              <w:t>CA_n7A-n78A-n102A</w:t>
            </w:r>
          </w:p>
        </w:tc>
        <w:tc>
          <w:tcPr>
            <w:tcW w:w="1817" w:type="dxa"/>
            <w:tcBorders>
              <w:top w:val="single" w:sz="4" w:space="0" w:color="auto"/>
              <w:left w:val="single" w:sz="4" w:space="0" w:color="auto"/>
              <w:bottom w:val="nil"/>
              <w:right w:val="single" w:sz="4" w:space="0" w:color="auto"/>
            </w:tcBorders>
            <w:vAlign w:val="center"/>
            <w:tcPrChange w:id="129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CA_n7A-n78A</w:t>
            </w:r>
          </w:p>
          <w:p w:rsidR="009307DF" w:rsidRDefault="009307DF" w:rsidP="009307DF">
            <w:pPr>
              <w:pStyle w:val="TAC"/>
              <w:rPr>
                <w:rFonts w:cs="Arial"/>
                <w:color w:val="000000"/>
                <w:szCs w:val="18"/>
              </w:rPr>
            </w:pPr>
            <w:r>
              <w:rPr>
                <w:rFonts w:cs="Arial"/>
                <w:color w:val="000000"/>
                <w:szCs w:val="18"/>
              </w:rPr>
              <w:t>CA_n7A-n102A</w:t>
            </w:r>
          </w:p>
          <w:p w:rsidR="009307DF" w:rsidRDefault="009307DF" w:rsidP="009307DF">
            <w:pPr>
              <w:pStyle w:val="TAC"/>
              <w:rPr>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2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29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2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2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1292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2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tcPrChange w:id="1293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129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CA_n7A-n78A-n102B</w:t>
            </w:r>
          </w:p>
        </w:tc>
        <w:tc>
          <w:tcPr>
            <w:tcW w:w="1817" w:type="dxa"/>
            <w:tcBorders>
              <w:top w:val="single" w:sz="4" w:space="0" w:color="auto"/>
              <w:left w:val="single" w:sz="4" w:space="0" w:color="auto"/>
              <w:bottom w:val="nil"/>
              <w:right w:val="single" w:sz="4" w:space="0" w:color="auto"/>
            </w:tcBorders>
            <w:vAlign w:val="center"/>
            <w:tcPrChange w:id="129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rFonts w:cs="Arial"/>
                <w:color w:val="000000"/>
                <w:szCs w:val="18"/>
              </w:rPr>
            </w:pPr>
            <w:r>
              <w:rPr>
                <w:rFonts w:cs="Arial"/>
                <w:color w:val="000000"/>
                <w:szCs w:val="18"/>
              </w:rPr>
              <w:t>CA_n7A-n78A</w:t>
            </w:r>
          </w:p>
          <w:p w:rsidR="009307DF" w:rsidRDefault="009307DF" w:rsidP="009307DF">
            <w:pPr>
              <w:pStyle w:val="TAC"/>
              <w:rPr>
                <w:rFonts w:cs="Arial"/>
                <w:color w:val="000000"/>
                <w:szCs w:val="18"/>
              </w:rPr>
            </w:pPr>
            <w:r>
              <w:rPr>
                <w:rFonts w:cs="Arial"/>
                <w:color w:val="000000"/>
                <w:szCs w:val="18"/>
              </w:rPr>
              <w:t>CA_n7A-n102A</w:t>
            </w:r>
          </w:p>
          <w:p w:rsidR="009307DF" w:rsidRDefault="009307DF" w:rsidP="009307DF">
            <w:pPr>
              <w:pStyle w:val="TAC"/>
              <w:rPr>
                <w:lang w:val="en-US" w:eastAsia="zh-CN"/>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4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4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4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12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4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129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color w:val="000000"/>
                <w:lang w:eastAsia="zh-CN"/>
              </w:rPr>
              <w:t>CA_n7A-n78A-n102C</w:t>
            </w:r>
          </w:p>
        </w:tc>
        <w:tc>
          <w:tcPr>
            <w:tcW w:w="1817" w:type="dxa"/>
            <w:tcBorders>
              <w:top w:val="single" w:sz="4" w:space="0" w:color="auto"/>
              <w:left w:val="single" w:sz="4" w:space="0" w:color="auto"/>
              <w:bottom w:val="nil"/>
              <w:right w:val="single" w:sz="4" w:space="0" w:color="auto"/>
            </w:tcBorders>
            <w:vAlign w:val="center"/>
            <w:tcPrChange w:id="129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6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6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296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6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129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CA_n7A-n78A-n102D</w:t>
            </w:r>
          </w:p>
        </w:tc>
        <w:tc>
          <w:tcPr>
            <w:tcW w:w="1817" w:type="dxa"/>
            <w:tcBorders>
              <w:top w:val="single" w:sz="4" w:space="0" w:color="auto"/>
              <w:left w:val="single" w:sz="4" w:space="0" w:color="auto"/>
              <w:bottom w:val="nil"/>
              <w:right w:val="single" w:sz="4" w:space="0" w:color="auto"/>
            </w:tcBorders>
            <w:vAlign w:val="center"/>
            <w:tcPrChange w:id="129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7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7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8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298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298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29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29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29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129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29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29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CA_n7A-n78A-n102E</w:t>
            </w:r>
          </w:p>
        </w:tc>
        <w:tc>
          <w:tcPr>
            <w:tcW w:w="1817" w:type="dxa"/>
            <w:tcBorders>
              <w:top w:val="single" w:sz="4" w:space="0" w:color="auto"/>
              <w:left w:val="single" w:sz="4" w:space="0" w:color="auto"/>
              <w:bottom w:val="nil"/>
              <w:right w:val="single" w:sz="4" w:space="0" w:color="auto"/>
            </w:tcBorders>
            <w:vAlign w:val="center"/>
            <w:tcPrChange w:id="129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29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299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29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29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299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299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29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3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300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130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CA_n7A-n78A-n102(2A)</w:t>
            </w:r>
          </w:p>
        </w:tc>
        <w:tc>
          <w:tcPr>
            <w:tcW w:w="1817" w:type="dxa"/>
            <w:tcBorders>
              <w:top w:val="single" w:sz="4" w:space="0" w:color="auto"/>
              <w:left w:val="single" w:sz="4" w:space="0" w:color="auto"/>
              <w:bottom w:val="nil"/>
              <w:right w:val="single" w:sz="4" w:space="0" w:color="auto"/>
            </w:tcBorders>
            <w:vAlign w:val="center"/>
            <w:tcPrChange w:id="130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130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tcPrChange w:id="1301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1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1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1301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9307DF" w:rsidRDefault="009307DF" w:rsidP="009307DF">
            <w:pPr>
              <w:pStyle w:val="TAC"/>
              <w:rPr>
                <w:rFonts w:cs="Arial"/>
                <w:color w:val="000000"/>
                <w:szCs w:val="18"/>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1301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130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lastRenderedPageBreak/>
              <w:t>CA_n7A-n78(2A)-n102A</w:t>
            </w:r>
          </w:p>
        </w:tc>
        <w:tc>
          <w:tcPr>
            <w:tcW w:w="1817" w:type="dxa"/>
            <w:tcBorders>
              <w:top w:val="single" w:sz="4" w:space="0" w:color="auto"/>
              <w:left w:val="single" w:sz="4" w:space="0" w:color="auto"/>
              <w:bottom w:val="nil"/>
              <w:right w:val="single" w:sz="4" w:space="0" w:color="auto"/>
            </w:tcBorders>
            <w:vAlign w:val="center"/>
            <w:tcPrChange w:id="130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hint="eastAsia"/>
                <w:szCs w:val="18"/>
                <w:lang w:val="en-US" w:eastAsia="zh-CN"/>
              </w:rPr>
              <w:t>0</w:t>
            </w:r>
          </w:p>
        </w:tc>
      </w:tr>
      <w:tr w:rsidR="009307DF" w:rsidTr="007740A8">
        <w:trPr>
          <w:trHeight w:val="29"/>
          <w:trPrChange w:id="130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3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3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3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130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CA_n7A-n78(2A)-n102B</w:t>
            </w:r>
          </w:p>
        </w:tc>
        <w:tc>
          <w:tcPr>
            <w:tcW w:w="1817" w:type="dxa"/>
            <w:tcBorders>
              <w:top w:val="single" w:sz="4" w:space="0" w:color="auto"/>
              <w:left w:val="single" w:sz="4" w:space="0" w:color="auto"/>
              <w:bottom w:val="nil"/>
              <w:right w:val="single" w:sz="4" w:space="0" w:color="auto"/>
            </w:tcBorders>
            <w:vAlign w:val="center"/>
            <w:tcPrChange w:id="130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51"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5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55"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130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CA_n7A-n78(2A)-n102C</w:t>
            </w:r>
          </w:p>
        </w:tc>
        <w:tc>
          <w:tcPr>
            <w:tcW w:w="1817" w:type="dxa"/>
            <w:tcBorders>
              <w:top w:val="single" w:sz="4" w:space="0" w:color="auto"/>
              <w:left w:val="single" w:sz="4" w:space="0" w:color="auto"/>
              <w:bottom w:val="nil"/>
              <w:right w:val="single" w:sz="4" w:space="0" w:color="auto"/>
            </w:tcBorders>
            <w:vAlign w:val="center"/>
            <w:tcPrChange w:id="130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7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7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130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CA_n7A-n78(2A)-n102D</w:t>
            </w:r>
          </w:p>
        </w:tc>
        <w:tc>
          <w:tcPr>
            <w:tcW w:w="1817" w:type="dxa"/>
            <w:tcBorders>
              <w:top w:val="single" w:sz="4" w:space="0" w:color="auto"/>
              <w:left w:val="single" w:sz="4" w:space="0" w:color="auto"/>
              <w:bottom w:val="nil"/>
              <w:right w:val="single" w:sz="4" w:space="0" w:color="auto"/>
            </w:tcBorders>
            <w:vAlign w:val="center"/>
            <w:tcPrChange w:id="130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0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0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087"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08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091"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0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0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130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0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0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CA_n7A-n78(2A)-n102E</w:t>
            </w:r>
          </w:p>
        </w:tc>
        <w:tc>
          <w:tcPr>
            <w:tcW w:w="1817" w:type="dxa"/>
            <w:tcBorders>
              <w:top w:val="single" w:sz="4" w:space="0" w:color="auto"/>
              <w:left w:val="single" w:sz="4" w:space="0" w:color="auto"/>
              <w:bottom w:val="nil"/>
              <w:right w:val="single" w:sz="4" w:space="0" w:color="auto"/>
            </w:tcBorders>
            <w:vAlign w:val="center"/>
            <w:tcPrChange w:id="131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1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1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0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10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109"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1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1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131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CA_n7A-n78(2A)-n102(2A)</w:t>
            </w:r>
          </w:p>
        </w:tc>
        <w:tc>
          <w:tcPr>
            <w:tcW w:w="1817" w:type="dxa"/>
            <w:tcBorders>
              <w:top w:val="single" w:sz="4" w:space="0" w:color="auto"/>
              <w:left w:val="single" w:sz="4" w:space="0" w:color="auto"/>
              <w:bottom w:val="nil"/>
              <w:right w:val="single" w:sz="4" w:space="0" w:color="auto"/>
            </w:tcBorders>
            <w:vAlign w:val="center"/>
            <w:tcPrChange w:id="131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CA_n7A-n78A</w:t>
            </w:r>
          </w:p>
          <w:p w:rsidR="009307DF" w:rsidRDefault="009307DF" w:rsidP="009307DF">
            <w:pPr>
              <w:pStyle w:val="TAC"/>
              <w:rPr>
                <w:szCs w:val="18"/>
                <w:lang w:val="en-US" w:eastAsia="zh-CN"/>
              </w:rPr>
            </w:pPr>
            <w:r>
              <w:rPr>
                <w:szCs w:val="18"/>
                <w:lang w:val="en-US" w:eastAsia="zh-CN"/>
              </w:rPr>
              <w:t>CA_n7A-n102A</w:t>
            </w:r>
          </w:p>
          <w:p w:rsidR="009307DF" w:rsidRDefault="009307DF" w:rsidP="009307DF">
            <w:pPr>
              <w:pStyle w:val="TAC"/>
              <w:rPr>
                <w:szCs w:val="18"/>
                <w:lang w:val="en-US" w:eastAsia="zh-CN"/>
              </w:rPr>
            </w:pPr>
            <w:r>
              <w:rPr>
                <w:szCs w:val="18"/>
                <w:lang w:val="en-US" w:eastAsia="zh-CN"/>
              </w:rPr>
              <w:t>CA_n78A-n102A</w:t>
            </w:r>
          </w:p>
          <w:p w:rsidR="009307DF" w:rsidRDefault="009307DF" w:rsidP="009307DF">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31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color w:val="000000"/>
              </w:rPr>
              <w:t>n7</w:t>
            </w:r>
          </w:p>
        </w:tc>
        <w:tc>
          <w:tcPr>
            <w:tcW w:w="2852" w:type="dxa"/>
            <w:tcBorders>
              <w:top w:val="single" w:sz="4" w:space="0" w:color="auto"/>
              <w:left w:val="single" w:sz="4" w:space="0" w:color="auto"/>
              <w:bottom w:val="single" w:sz="4" w:space="0" w:color="auto"/>
              <w:right w:val="single" w:sz="4" w:space="0" w:color="auto"/>
            </w:tcBorders>
            <w:vAlign w:val="bottom"/>
            <w:tcPrChange w:id="131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5, 10, 15, 20, 25, 30, 40, 50</w:t>
            </w:r>
          </w:p>
        </w:tc>
        <w:tc>
          <w:tcPr>
            <w:tcW w:w="1602" w:type="dxa"/>
            <w:tcBorders>
              <w:top w:val="single" w:sz="4" w:space="0" w:color="auto"/>
              <w:left w:val="single" w:sz="4" w:space="0" w:color="auto"/>
              <w:bottom w:val="nil"/>
              <w:right w:val="single" w:sz="4" w:space="0" w:color="auto"/>
            </w:tcBorders>
            <w:vAlign w:val="center"/>
            <w:tcPrChange w:id="131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szCs w:val="18"/>
                <w:lang w:val="en-US" w:eastAsia="zh-CN"/>
              </w:rPr>
              <w:t>0</w:t>
            </w:r>
          </w:p>
        </w:tc>
      </w:tr>
      <w:tr w:rsidR="009307DF" w:rsidTr="007740A8">
        <w:trPr>
          <w:trHeight w:val="29"/>
          <w:trPrChange w:id="131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2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12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131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1312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1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13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9307DF" w:rsidRDefault="009307DF" w:rsidP="009307DF">
            <w:pPr>
              <w:pStyle w:val="TAC"/>
              <w:rPr>
                <w:rFonts w:cs="Arial"/>
                <w:color w:val="000000"/>
                <w:szCs w:val="18"/>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131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ins w:id="13134" w:author="ZTE-Ma Zhifeng" w:date="2023-10-17T15:08:00Z"/>
          <w:trPrChange w:id="131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ins w:id="13137" w:author="ZTE-Ma Zhifeng" w:date="2023-10-17T15:08:00Z"/>
                <w:lang w:val="en-US" w:eastAsia="zh-CN"/>
              </w:rPr>
            </w:pPr>
            <w:ins w:id="13138" w:author="ZTE-Ma Zhifeng" w:date="2023-10-17T15:08:00Z">
              <w:r>
                <w:rPr>
                  <w:rFonts w:cs="Arial"/>
                  <w:color w:val="000000"/>
                  <w:szCs w:val="18"/>
                </w:rPr>
                <w:t>CA_n7A-n78A-n105A</w:t>
              </w:r>
            </w:ins>
          </w:p>
        </w:tc>
        <w:tc>
          <w:tcPr>
            <w:tcW w:w="1817" w:type="dxa"/>
            <w:tcBorders>
              <w:top w:val="single" w:sz="4" w:space="0" w:color="auto"/>
              <w:left w:val="single" w:sz="4" w:space="0" w:color="auto"/>
              <w:bottom w:val="nil"/>
              <w:right w:val="single" w:sz="4" w:space="0" w:color="auto"/>
            </w:tcBorders>
            <w:vAlign w:val="center"/>
            <w:tcPrChange w:id="131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ins w:id="13140" w:author="ZTE-Ma Zhifeng" w:date="2023-10-17T15:08:00Z"/>
                <w:rFonts w:cs="Arial"/>
                <w:szCs w:val="18"/>
                <w:lang w:val="en-US" w:eastAsia="zh-CN"/>
              </w:rPr>
            </w:pPr>
            <w:ins w:id="13141" w:author="ZTE-Ma Zhifeng" w:date="2023-10-17T15:08:00Z">
              <w:r>
                <w:rPr>
                  <w:rFonts w:cs="Arial"/>
                  <w:szCs w:val="18"/>
                  <w:lang w:val="en-US" w:eastAsia="zh-CN"/>
                </w:rPr>
                <w:t>CA_n7A-n78A</w:t>
              </w:r>
            </w:ins>
          </w:p>
          <w:p w:rsidR="009307DF" w:rsidRDefault="009307DF" w:rsidP="009307DF">
            <w:pPr>
              <w:pStyle w:val="TAC"/>
              <w:rPr>
                <w:ins w:id="13142" w:author="ZTE-Ma Zhifeng" w:date="2023-10-17T15:08:00Z"/>
                <w:rFonts w:cs="Arial"/>
                <w:szCs w:val="18"/>
                <w:lang w:val="en-US" w:eastAsia="zh-CN"/>
              </w:rPr>
            </w:pPr>
            <w:ins w:id="13143" w:author="ZTE-Ma Zhifeng" w:date="2023-10-17T15:08:00Z">
              <w:r>
                <w:rPr>
                  <w:rFonts w:cs="Arial"/>
                  <w:szCs w:val="18"/>
                  <w:lang w:val="en-US" w:eastAsia="zh-CN"/>
                </w:rPr>
                <w:t>CA_n7A-n105A</w:t>
              </w:r>
            </w:ins>
          </w:p>
        </w:tc>
        <w:tc>
          <w:tcPr>
            <w:tcW w:w="825" w:type="dxa"/>
            <w:tcBorders>
              <w:top w:val="single" w:sz="4" w:space="0" w:color="auto"/>
              <w:left w:val="single" w:sz="4" w:space="0" w:color="auto"/>
              <w:bottom w:val="single" w:sz="4" w:space="0" w:color="auto"/>
              <w:right w:val="single" w:sz="4" w:space="0" w:color="auto"/>
            </w:tcBorders>
            <w:vAlign w:val="center"/>
            <w:tcPrChange w:id="131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45" w:author="ZTE-Ma Zhifeng" w:date="2023-10-17T15:08:00Z"/>
                <w:lang w:val="en-US" w:eastAsia="zh-CN"/>
              </w:rPr>
            </w:pPr>
            <w:ins w:id="13146" w:author="ZTE-Ma Zhifeng" w:date="2023-10-17T15:08:00Z">
              <w:r>
                <w:rPr>
                  <w:rFonts w:cs="Arial"/>
                  <w:color w:val="000000"/>
                </w:rPr>
                <w:t>n7</w:t>
              </w:r>
            </w:ins>
          </w:p>
        </w:tc>
        <w:tc>
          <w:tcPr>
            <w:tcW w:w="2852" w:type="dxa"/>
            <w:tcBorders>
              <w:top w:val="single" w:sz="4" w:space="0" w:color="auto"/>
              <w:left w:val="single" w:sz="4" w:space="0" w:color="auto"/>
              <w:bottom w:val="single" w:sz="4" w:space="0" w:color="auto"/>
              <w:right w:val="single" w:sz="4" w:space="0" w:color="auto"/>
            </w:tcBorders>
            <w:vAlign w:val="center"/>
            <w:tcPrChange w:id="131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48" w:author="ZTE-Ma Zhifeng" w:date="2023-10-17T15:08:00Z"/>
                <w:rFonts w:cs="Arial"/>
                <w:color w:val="000000"/>
                <w:szCs w:val="18"/>
                <w:lang w:val="en-US" w:eastAsia="zh-CN" w:bidi="ar"/>
              </w:rPr>
            </w:pPr>
            <w:ins w:id="13149" w:author="ZTE-Ma Zhifeng" w:date="2023-10-17T15:08:00Z">
              <w:r>
                <w:rPr>
                  <w:rFonts w:cs="Arial"/>
                  <w:szCs w:val="18"/>
                </w:rPr>
                <w:t>5, 10, 15, 20, 25, 30, 40, 50</w:t>
              </w:r>
            </w:ins>
          </w:p>
        </w:tc>
        <w:tc>
          <w:tcPr>
            <w:tcW w:w="1602" w:type="dxa"/>
            <w:tcBorders>
              <w:top w:val="single" w:sz="4" w:space="0" w:color="auto"/>
              <w:left w:val="single" w:sz="4" w:space="0" w:color="auto"/>
              <w:bottom w:val="nil"/>
              <w:right w:val="single" w:sz="4" w:space="0" w:color="auto"/>
            </w:tcBorders>
            <w:vAlign w:val="center"/>
            <w:tcPrChange w:id="1315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ins w:id="13151" w:author="ZTE-Ma Zhifeng" w:date="2023-10-17T15:08:00Z"/>
                <w:lang w:val="en-US" w:eastAsia="zh-CN"/>
              </w:rPr>
            </w:pPr>
            <w:ins w:id="13152" w:author="ZTE-Ma Zhifeng" w:date="2023-10-17T15:08:00Z">
              <w:r>
                <w:rPr>
                  <w:rFonts w:hint="eastAsia"/>
                  <w:szCs w:val="18"/>
                  <w:lang w:val="en-US" w:eastAsia="zh-CN"/>
                </w:rPr>
                <w:t>0</w:t>
              </w:r>
            </w:ins>
          </w:p>
        </w:tc>
      </w:tr>
      <w:tr w:rsidR="009307DF" w:rsidTr="007740A8">
        <w:trPr>
          <w:trHeight w:val="29"/>
          <w:ins w:id="13153" w:author="ZTE-Ma Zhifeng" w:date="2023-10-17T15:08:00Z"/>
          <w:trPrChange w:id="131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5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ins w:id="13156" w:author="ZTE-Ma Zhifeng" w:date="2023-10-17T15:08:00Z"/>
                <w:lang w:val="en-US" w:eastAsia="zh-CN"/>
              </w:rPr>
            </w:pPr>
          </w:p>
        </w:tc>
        <w:tc>
          <w:tcPr>
            <w:tcW w:w="1817" w:type="dxa"/>
            <w:tcBorders>
              <w:top w:val="nil"/>
              <w:left w:val="single" w:sz="4" w:space="0" w:color="auto"/>
              <w:bottom w:val="nil"/>
              <w:right w:val="single" w:sz="4" w:space="0" w:color="auto"/>
            </w:tcBorders>
            <w:vAlign w:val="center"/>
            <w:tcPrChange w:id="13157"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ins w:id="13158" w:author="ZTE-Ma Zhifeng" w:date="2023-10-17T15:08:00Z"/>
                <w:rFonts w:cs="Arial"/>
                <w:szCs w:val="18"/>
                <w:lang w:val="en-US" w:eastAsia="zh-CN"/>
              </w:rPr>
            </w:pPr>
            <w:ins w:id="13159" w:author="ZTE-Ma Zhifeng" w:date="2023-10-17T15:08:00Z">
              <w:r>
                <w:rPr>
                  <w:rFonts w:cs="Arial"/>
                  <w:szCs w:val="18"/>
                  <w:lang w:val="en-US" w:eastAsia="zh-CN"/>
                </w:rPr>
                <w:t>CA_n78A-n105A</w:t>
              </w:r>
            </w:ins>
          </w:p>
        </w:tc>
        <w:tc>
          <w:tcPr>
            <w:tcW w:w="825" w:type="dxa"/>
            <w:tcBorders>
              <w:top w:val="single" w:sz="4" w:space="0" w:color="auto"/>
              <w:left w:val="single" w:sz="4" w:space="0" w:color="auto"/>
              <w:bottom w:val="single" w:sz="4" w:space="0" w:color="auto"/>
              <w:right w:val="single" w:sz="4" w:space="0" w:color="auto"/>
            </w:tcBorders>
            <w:vAlign w:val="center"/>
            <w:tcPrChange w:id="131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61" w:author="ZTE-Ma Zhifeng" w:date="2023-10-17T15:08:00Z"/>
                <w:lang w:val="en-US" w:eastAsia="zh-CN"/>
              </w:rPr>
            </w:pPr>
            <w:ins w:id="13162" w:author="ZTE-Ma Zhifeng" w:date="2023-10-17T15:08:00Z">
              <w:r>
                <w:rPr>
                  <w:rFonts w:eastAsia="宋体" w:cs="Arial"/>
                  <w:color w:val="000000"/>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31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64" w:author="ZTE-Ma Zhifeng" w:date="2023-10-17T15:08:00Z"/>
                <w:rFonts w:cs="Arial"/>
                <w:color w:val="000000"/>
                <w:szCs w:val="18"/>
                <w:lang w:val="en-US" w:eastAsia="zh-CN" w:bidi="ar"/>
              </w:rPr>
            </w:pPr>
            <w:ins w:id="13165" w:author="ZTE-Ma Zhifeng" w:date="2023-10-17T15:08:00Z">
              <w:r>
                <w:rPr>
                  <w:rFonts w:cs="Arial"/>
                  <w:szCs w:val="18"/>
                  <w:lang w:val="en-US" w:eastAsia="zh-CN" w:bidi="ar"/>
                </w:rPr>
                <w:t>10, 15, 20, 25, 30, 40, 50, 60, 700, 80, 90, 100</w:t>
              </w:r>
            </w:ins>
          </w:p>
        </w:tc>
        <w:tc>
          <w:tcPr>
            <w:tcW w:w="1602" w:type="dxa"/>
            <w:tcBorders>
              <w:top w:val="nil"/>
              <w:left w:val="single" w:sz="4" w:space="0" w:color="auto"/>
              <w:bottom w:val="nil"/>
              <w:right w:val="single" w:sz="4" w:space="0" w:color="auto"/>
            </w:tcBorders>
            <w:vAlign w:val="center"/>
            <w:tcPrChange w:id="13166"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ins w:id="13167" w:author="ZTE-Ma Zhifeng" w:date="2023-10-17T15:08:00Z"/>
                <w:lang w:val="en-US" w:eastAsia="zh-CN"/>
              </w:rPr>
            </w:pPr>
          </w:p>
        </w:tc>
      </w:tr>
      <w:tr w:rsidR="009307DF" w:rsidTr="007740A8">
        <w:trPr>
          <w:trHeight w:val="29"/>
          <w:ins w:id="13168" w:author="ZTE-Ma Zhifeng" w:date="2023-10-17T15:08:00Z"/>
          <w:trPrChange w:id="131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3171" w:author="ZTE-Ma Zhifeng" w:date="2023-10-17T15:08:00Z"/>
                <w:lang w:val="en-US" w:eastAsia="zh-CN"/>
              </w:rPr>
            </w:pPr>
          </w:p>
        </w:tc>
        <w:tc>
          <w:tcPr>
            <w:tcW w:w="1817" w:type="dxa"/>
            <w:tcBorders>
              <w:top w:val="nil"/>
              <w:left w:val="single" w:sz="4" w:space="0" w:color="auto"/>
              <w:bottom w:val="single" w:sz="4" w:space="0" w:color="auto"/>
              <w:right w:val="single" w:sz="4" w:space="0" w:color="auto"/>
            </w:tcBorders>
            <w:vAlign w:val="center"/>
            <w:tcPrChange w:id="131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3173" w:author="ZTE-Ma Zhifeng" w:date="2023-10-17T15:08:00Z"/>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75" w:author="ZTE-Ma Zhifeng" w:date="2023-10-17T15:08:00Z"/>
                <w:lang w:val="en-US" w:eastAsia="zh-CN"/>
              </w:rPr>
            </w:pPr>
            <w:ins w:id="13176" w:author="ZTE-Ma Zhifeng" w:date="2023-10-17T15:08:00Z">
              <w:r>
                <w:rPr>
                  <w:rFonts w:cs="Arial"/>
                  <w:szCs w:val="18"/>
                  <w:lang w:val="en-US" w:eastAsia="zh-CN"/>
                </w:rPr>
                <w:t>n105</w:t>
              </w:r>
            </w:ins>
          </w:p>
        </w:tc>
        <w:tc>
          <w:tcPr>
            <w:tcW w:w="2852" w:type="dxa"/>
            <w:tcBorders>
              <w:top w:val="single" w:sz="4" w:space="0" w:color="auto"/>
              <w:left w:val="single" w:sz="4" w:space="0" w:color="auto"/>
              <w:bottom w:val="single" w:sz="4" w:space="0" w:color="auto"/>
              <w:right w:val="single" w:sz="4" w:space="0" w:color="auto"/>
            </w:tcBorders>
            <w:vAlign w:val="center"/>
            <w:tcPrChange w:id="131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ins w:id="13178" w:author="ZTE-Ma Zhifeng" w:date="2023-10-17T15:08:00Z"/>
                <w:rFonts w:cs="Arial"/>
                <w:color w:val="000000"/>
                <w:szCs w:val="18"/>
                <w:lang w:val="en-US" w:eastAsia="zh-CN" w:bidi="ar"/>
              </w:rPr>
            </w:pPr>
            <w:ins w:id="13179" w:author="ZTE-Ma Zhifeng" w:date="2023-10-17T15:08:00Z">
              <w:r>
                <w:rPr>
                  <w:rFonts w:cs="Arial"/>
                  <w:szCs w:val="18"/>
                </w:rPr>
                <w:t>5, 10, 15, 20, 25, 30, 35</w:t>
              </w:r>
            </w:ins>
          </w:p>
        </w:tc>
        <w:tc>
          <w:tcPr>
            <w:tcW w:w="1602" w:type="dxa"/>
            <w:tcBorders>
              <w:top w:val="nil"/>
              <w:left w:val="single" w:sz="4" w:space="0" w:color="auto"/>
              <w:bottom w:val="single" w:sz="4" w:space="0" w:color="auto"/>
              <w:right w:val="single" w:sz="4" w:space="0" w:color="auto"/>
            </w:tcBorders>
            <w:vAlign w:val="center"/>
            <w:tcPrChange w:id="131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ins w:id="13181" w:author="ZTE-Ma Zhifeng" w:date="2023-10-17T15:08:00Z"/>
                <w:lang w:val="en-US" w:eastAsia="zh-CN"/>
              </w:rPr>
            </w:pPr>
          </w:p>
        </w:tc>
      </w:tr>
      <w:tr w:rsidR="009307DF" w:rsidTr="007740A8">
        <w:trPr>
          <w:trHeight w:val="29"/>
          <w:trPrChange w:id="131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1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szCs w:val="18"/>
                <w:lang w:val="en-US" w:eastAsia="zh-CN"/>
              </w:rPr>
              <w:t>CA_n8A-n20A-n75A</w:t>
            </w:r>
          </w:p>
        </w:tc>
        <w:tc>
          <w:tcPr>
            <w:tcW w:w="1817" w:type="dxa"/>
            <w:tcBorders>
              <w:top w:val="single" w:sz="4" w:space="0" w:color="auto"/>
              <w:left w:val="single" w:sz="4" w:space="0" w:color="auto"/>
              <w:bottom w:val="nil"/>
              <w:right w:val="single" w:sz="4" w:space="0" w:color="auto"/>
            </w:tcBorders>
            <w:vAlign w:val="center"/>
            <w:tcPrChange w:id="131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ins w:id="13185" w:author="ZTE-Ma Zhifeng" w:date="2023-11-21T17:47: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31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1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8</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31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131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190"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191"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131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20</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3194"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1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1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1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1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131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32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2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rFonts w:eastAsia="等线"/>
                <w:szCs w:val="18"/>
                <w:lang w:val="en-US" w:eastAsia="zh-CN"/>
              </w:rPr>
              <w:t>CA_n8A-n28A-n75A</w:t>
            </w:r>
          </w:p>
        </w:tc>
        <w:tc>
          <w:tcPr>
            <w:tcW w:w="1817" w:type="dxa"/>
            <w:tcBorders>
              <w:top w:val="single" w:sz="4" w:space="0" w:color="auto"/>
              <w:left w:val="single" w:sz="4" w:space="0" w:color="auto"/>
              <w:bottom w:val="nil"/>
              <w:right w:val="single" w:sz="4" w:space="0" w:color="auto"/>
            </w:tcBorders>
            <w:vAlign w:val="center"/>
            <w:tcPrChange w:id="132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ins w:id="13204" w:author="ZTE-Ma Zhifeng" w:date="2023-11-21T17:47: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3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8</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32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eastAsia="zh-CN"/>
              </w:rPr>
              <w:t>4 and 5</w:t>
            </w:r>
          </w:p>
        </w:tc>
      </w:tr>
      <w:tr w:rsidR="009307DF" w:rsidTr="007740A8">
        <w:trPr>
          <w:trHeight w:val="29"/>
          <w:trPrChange w:id="132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0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21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3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28</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3213"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21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2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lang w:val="en-US" w:eastAsia="zh-CN"/>
              </w:rPr>
            </w:pPr>
            <w:r>
              <w:rPr>
                <w:rFonts w:eastAsia="等线"/>
                <w:szCs w:val="18"/>
                <w:lang w:val="en-US"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13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rFonts w:cs="Arial"/>
                <w:szCs w:val="18"/>
              </w:rPr>
            </w:pPr>
            <w:r>
              <w:rPr>
                <w:rFonts w:cs="Arial"/>
                <w:color w:val="000000"/>
                <w:szCs w:val="18"/>
              </w:rPr>
              <w:t>n</w:t>
            </w:r>
            <w:r>
              <w:rPr>
                <w:rFonts w:eastAsia="宋体"/>
                <w:lang w:eastAsia="zh-CN"/>
              </w:rPr>
              <w:t>75</w:t>
            </w:r>
            <w:r>
              <w:rPr>
                <w:rFonts w:cs="Arial"/>
                <w:color w:val="000000"/>
                <w:szCs w:val="18"/>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32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20" w:author="ZTE-Ma Zhifeng" w:date="2023-10-18T13:51:00Z">
            <w:trPr>
              <w:gridBefore w:val="4"/>
              <w:gridAfter w:val="0"/>
              <w:wBefore w:w="10" w:type="dxa"/>
              <w:trHeight w:val="29"/>
            </w:trPr>
          </w:trPrChange>
        </w:trPr>
        <w:tc>
          <w:tcPr>
            <w:tcW w:w="2067" w:type="dxa"/>
            <w:vMerge w:val="restart"/>
            <w:tcBorders>
              <w:top w:val="nil"/>
              <w:left w:val="single" w:sz="4" w:space="0" w:color="auto"/>
              <w:bottom w:val="single" w:sz="4" w:space="0" w:color="auto"/>
              <w:right w:val="single" w:sz="4" w:space="0" w:color="auto"/>
            </w:tcBorders>
            <w:vAlign w:val="center"/>
            <w:tcPrChange w:id="13221" w:author="ZTE-Ma Zhifeng" w:date="2023-10-18T13:51:00Z">
              <w:tcPr>
                <w:tcW w:w="2066" w:type="dxa"/>
                <w:gridSpan w:val="15"/>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CA_n8A-n28A-n78A</w:t>
            </w:r>
          </w:p>
        </w:tc>
        <w:tc>
          <w:tcPr>
            <w:tcW w:w="1817" w:type="dxa"/>
            <w:tcBorders>
              <w:top w:val="nil"/>
              <w:left w:val="single" w:sz="4" w:space="0" w:color="auto"/>
              <w:bottom w:val="nil"/>
              <w:right w:val="single" w:sz="4" w:space="0" w:color="auto"/>
            </w:tcBorders>
            <w:vAlign w:val="center"/>
            <w:tcPrChange w:id="13222"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1602" w:type="dxa"/>
            <w:vMerge w:val="restart"/>
            <w:tcBorders>
              <w:top w:val="nil"/>
              <w:left w:val="single" w:sz="4" w:space="0" w:color="auto"/>
              <w:bottom w:val="single" w:sz="4" w:space="0" w:color="auto"/>
              <w:right w:val="single" w:sz="4" w:space="0" w:color="auto"/>
            </w:tcBorders>
            <w:vAlign w:val="center"/>
            <w:tcPrChange w:id="13225" w:author="ZTE-Ma Zhifeng" w:date="2023-10-18T13:51:00Z">
              <w:tcPr>
                <w:tcW w:w="1602" w:type="dxa"/>
                <w:gridSpan w:val="8"/>
                <w:vMerge w:val="restart"/>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0</w:t>
            </w:r>
          </w:p>
        </w:tc>
      </w:tr>
      <w:tr w:rsidR="009307DF" w:rsidTr="007740A8">
        <w:trPr>
          <w:trHeight w:val="29"/>
          <w:trPrChange w:id="13226" w:author="ZTE-Ma Zhifeng" w:date="2023-10-18T13:51:00Z">
            <w:trPr>
              <w:gridBefore w:val="4"/>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vAlign w:val="center"/>
            <w:tcPrChange w:id="13227" w:author="ZTE-Ma Zhifeng" w:date="2023-10-18T13:51:00Z">
              <w:tcPr>
                <w:tcW w:w="0" w:type="auto"/>
                <w:gridSpan w:val="15"/>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3228"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3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Change w:id="13231" w:author="ZTE-Ma Zhifeng" w:date="2023-10-18T13:51:00Z">
              <w:tcPr>
                <w:tcW w:w="0" w:type="auto"/>
                <w:gridSpan w:val="8"/>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32" w:author="ZTE-Ma Zhifeng" w:date="2023-10-18T13:51:00Z">
            <w:trPr>
              <w:gridBefore w:val="4"/>
              <w:gridAfter w:val="0"/>
              <w:wBefore w:w="10" w:type="dxa"/>
              <w:trHeight w:val="29"/>
            </w:trPr>
          </w:trPrChange>
        </w:trPr>
        <w:tc>
          <w:tcPr>
            <w:tcW w:w="0" w:type="auto"/>
            <w:vMerge/>
            <w:tcBorders>
              <w:top w:val="nil"/>
              <w:left w:val="single" w:sz="4" w:space="0" w:color="auto"/>
              <w:bottom w:val="single" w:sz="4" w:space="0" w:color="auto"/>
              <w:right w:val="single" w:sz="4" w:space="0" w:color="auto"/>
            </w:tcBorders>
            <w:vAlign w:val="center"/>
            <w:tcPrChange w:id="13233" w:author="ZTE-Ma Zhifeng" w:date="2023-10-18T13:51:00Z">
              <w:tcPr>
                <w:tcW w:w="0" w:type="auto"/>
                <w:gridSpan w:val="15"/>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32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Change w:id="13237" w:author="ZTE-Ma Zhifeng" w:date="2023-10-18T13:51:00Z">
              <w:tcPr>
                <w:tcW w:w="0" w:type="auto"/>
                <w:gridSpan w:val="8"/>
                <w:vMerge/>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38" w:author="ZTE-Ma Zhifeng" w:date="2023-10-18T13:51:00Z">
            <w:trPr>
              <w:gridBefore w:val="4"/>
              <w:gridAfter w:val="0"/>
              <w:wBefore w:w="10" w:type="dxa"/>
              <w:trHeight w:val="29"/>
            </w:trPr>
          </w:trPrChange>
        </w:trPr>
        <w:tc>
          <w:tcPr>
            <w:tcW w:w="0" w:type="auto"/>
            <w:tcBorders>
              <w:top w:val="nil"/>
              <w:left w:val="single" w:sz="4" w:space="0" w:color="auto"/>
              <w:bottom w:val="nil"/>
              <w:right w:val="single" w:sz="4" w:space="0" w:color="auto"/>
            </w:tcBorders>
            <w:tcPrChange w:id="13239" w:author="ZTE-Ma Zhifeng" w:date="2023-10-18T13:51:00Z">
              <w:tcPr>
                <w:tcW w:w="0" w:type="auto"/>
                <w:gridSpan w:val="15"/>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r>
              <w:rPr>
                <w:lang w:eastAsia="zh-CN"/>
              </w:rPr>
              <w:t>CA_n8A-n38A-n40A</w:t>
            </w:r>
          </w:p>
        </w:tc>
        <w:tc>
          <w:tcPr>
            <w:tcW w:w="1817" w:type="dxa"/>
            <w:tcBorders>
              <w:top w:val="nil"/>
              <w:left w:val="single" w:sz="4" w:space="0" w:color="auto"/>
              <w:bottom w:val="nil"/>
              <w:right w:val="single" w:sz="4" w:space="0" w:color="auto"/>
            </w:tcBorders>
            <w:vAlign w:val="center"/>
            <w:tcPrChange w:id="13240"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ascii="Calibri" w:hAnsi="Calibri" w:cs="Calibri"/>
                <w:szCs w:val="18"/>
              </w:rPr>
              <w:t>-</w:t>
            </w:r>
          </w:p>
        </w:tc>
        <w:tc>
          <w:tcPr>
            <w:tcW w:w="825" w:type="dxa"/>
            <w:tcBorders>
              <w:top w:val="single" w:sz="4" w:space="0" w:color="auto"/>
              <w:left w:val="single" w:sz="4" w:space="0" w:color="auto"/>
              <w:bottom w:val="single" w:sz="4" w:space="0" w:color="auto"/>
              <w:right w:val="single" w:sz="4" w:space="0" w:color="auto"/>
            </w:tcBorders>
            <w:vAlign w:val="center"/>
            <w:tcPrChange w:id="13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eastAsia="en-GB"/>
              </w:rPr>
              <w:t>n8</w:t>
            </w:r>
          </w:p>
        </w:tc>
        <w:tc>
          <w:tcPr>
            <w:tcW w:w="2852" w:type="dxa"/>
            <w:tcBorders>
              <w:top w:val="single" w:sz="4" w:space="0" w:color="auto"/>
              <w:left w:val="single" w:sz="4" w:space="0" w:color="auto"/>
              <w:bottom w:val="single" w:sz="4" w:space="0" w:color="auto"/>
              <w:right w:val="single" w:sz="4" w:space="0" w:color="auto"/>
            </w:tcBorders>
            <w:vAlign w:val="center"/>
            <w:tcPrChange w:id="132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lang w:val="en-US" w:eastAsia="zh-CN" w:bidi="ar"/>
              </w:rPr>
              <w:t>5, 10, 15, 20</w:t>
            </w:r>
          </w:p>
        </w:tc>
        <w:tc>
          <w:tcPr>
            <w:tcW w:w="0" w:type="auto"/>
            <w:tcBorders>
              <w:top w:val="nil"/>
              <w:left w:val="single" w:sz="4" w:space="0" w:color="auto"/>
              <w:bottom w:val="nil"/>
              <w:right w:val="single" w:sz="4" w:space="0" w:color="auto"/>
            </w:tcBorders>
            <w:vAlign w:val="center"/>
            <w:tcPrChange w:id="13243" w:author="ZTE-Ma Zhifeng" w:date="2023-10-18T13:51:00Z">
              <w:tcPr>
                <w:tcW w:w="0" w:type="auto"/>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r>
              <w:rPr>
                <w:rFonts w:eastAsia="宋体"/>
                <w:kern w:val="2"/>
                <w:szCs w:val="18"/>
                <w:lang w:val="en-US" w:eastAsia="zh-CN"/>
              </w:rPr>
              <w:t>0</w:t>
            </w:r>
          </w:p>
        </w:tc>
      </w:tr>
      <w:tr w:rsidR="009307DF" w:rsidTr="007740A8">
        <w:trPr>
          <w:trHeight w:val="29"/>
          <w:trPrChange w:id="13244" w:author="ZTE-Ma Zhifeng" w:date="2023-10-18T13:51:00Z">
            <w:trPr>
              <w:gridBefore w:val="4"/>
              <w:gridAfter w:val="0"/>
              <w:wBefore w:w="10" w:type="dxa"/>
              <w:trHeight w:val="29"/>
            </w:trPr>
          </w:trPrChange>
        </w:trPr>
        <w:tc>
          <w:tcPr>
            <w:tcW w:w="0" w:type="auto"/>
            <w:tcBorders>
              <w:top w:val="nil"/>
              <w:left w:val="single" w:sz="4" w:space="0" w:color="auto"/>
              <w:bottom w:val="nil"/>
              <w:right w:val="single" w:sz="4" w:space="0" w:color="auto"/>
            </w:tcBorders>
            <w:tcPrChange w:id="13245" w:author="ZTE-Ma Zhifeng" w:date="2023-10-18T13:51:00Z">
              <w:tcPr>
                <w:tcW w:w="0" w:type="auto"/>
                <w:gridSpan w:val="15"/>
                <w:tcBorders>
                  <w:top w:val="nil"/>
                  <w:left w:val="single" w:sz="4" w:space="0" w:color="auto"/>
                  <w:bottom w:val="nil"/>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3246"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eastAsia="en-GB"/>
              </w:rPr>
              <w:t>n38</w:t>
            </w:r>
          </w:p>
        </w:tc>
        <w:tc>
          <w:tcPr>
            <w:tcW w:w="2852" w:type="dxa"/>
            <w:tcBorders>
              <w:top w:val="single" w:sz="4" w:space="0" w:color="auto"/>
              <w:left w:val="single" w:sz="4" w:space="0" w:color="auto"/>
              <w:bottom w:val="single" w:sz="4" w:space="0" w:color="auto"/>
              <w:right w:val="single" w:sz="4" w:space="0" w:color="auto"/>
            </w:tcBorders>
            <w:vAlign w:val="center"/>
            <w:tcPrChange w:id="132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lang w:val="en-US" w:eastAsia="zh-CN" w:bidi="ar"/>
              </w:rPr>
              <w:t>5, 10, 15, 20, 25, 30, 40</w:t>
            </w:r>
          </w:p>
        </w:tc>
        <w:tc>
          <w:tcPr>
            <w:tcW w:w="0" w:type="auto"/>
            <w:tcBorders>
              <w:top w:val="nil"/>
              <w:left w:val="single" w:sz="4" w:space="0" w:color="auto"/>
              <w:bottom w:val="nil"/>
              <w:right w:val="single" w:sz="4" w:space="0" w:color="auto"/>
            </w:tcBorders>
            <w:vAlign w:val="center"/>
            <w:tcPrChange w:id="13249" w:author="ZTE-Ma Zhifeng" w:date="2023-10-18T13:51:00Z">
              <w:tcPr>
                <w:tcW w:w="0" w:type="auto"/>
                <w:gridSpan w:val="8"/>
                <w:tcBorders>
                  <w:top w:val="nil"/>
                  <w:left w:val="single" w:sz="4" w:space="0" w:color="auto"/>
                  <w:bottom w:val="nil"/>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50" w:author="ZTE-Ma Zhifeng" w:date="2023-10-18T13:51:00Z">
            <w:trPr>
              <w:gridBefore w:val="4"/>
              <w:gridAfter w:val="0"/>
              <w:wBefore w:w="10" w:type="dxa"/>
              <w:trHeight w:val="29"/>
            </w:trPr>
          </w:trPrChange>
        </w:trPr>
        <w:tc>
          <w:tcPr>
            <w:tcW w:w="0" w:type="auto"/>
            <w:tcBorders>
              <w:top w:val="nil"/>
              <w:left w:val="single" w:sz="4" w:space="0" w:color="auto"/>
              <w:bottom w:val="single" w:sz="4" w:space="0" w:color="auto"/>
              <w:right w:val="single" w:sz="4" w:space="0" w:color="auto"/>
            </w:tcBorders>
            <w:tcPrChange w:id="13251" w:author="ZTE-Ma Zhifeng" w:date="2023-10-18T13:51:00Z">
              <w:tcPr>
                <w:tcW w:w="0" w:type="auto"/>
                <w:gridSpan w:val="15"/>
                <w:tcBorders>
                  <w:top w:val="nil"/>
                  <w:left w:val="single" w:sz="4" w:space="0" w:color="auto"/>
                  <w:bottom w:val="single" w:sz="4" w:space="0" w:color="auto"/>
                  <w:right w:val="single" w:sz="4" w:space="0" w:color="auto"/>
                </w:tcBorders>
              </w:tcPr>
            </w:tcPrChange>
          </w:tcPr>
          <w:p w:rsidR="009307DF" w:rsidRDefault="009307DF" w:rsidP="009307DF">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32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r>
              <w:rPr>
                <w:rFonts w:cs="Arial"/>
                <w:szCs w:val="18"/>
                <w:lang w:eastAsia="en-GB"/>
              </w:rPr>
              <w:t>n40</w:t>
            </w:r>
          </w:p>
        </w:tc>
        <w:tc>
          <w:tcPr>
            <w:tcW w:w="2852" w:type="dxa"/>
            <w:tcBorders>
              <w:top w:val="single" w:sz="4" w:space="0" w:color="auto"/>
              <w:left w:val="single" w:sz="4" w:space="0" w:color="auto"/>
              <w:bottom w:val="single" w:sz="4" w:space="0" w:color="auto"/>
              <w:right w:val="single" w:sz="4" w:space="0" w:color="auto"/>
            </w:tcBorders>
            <w:vAlign w:val="center"/>
            <w:tcPrChange w:id="132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bidi="ar"/>
              </w:rPr>
            </w:pPr>
            <w:r>
              <w:rPr>
                <w:rFonts w:eastAsia="宋体" w:cs="Arial" w:hint="eastAsia"/>
                <w:lang w:val="en-US" w:eastAsia="zh-CN" w:bidi="ar"/>
              </w:rPr>
              <w:t xml:space="preserve">5, </w:t>
            </w:r>
            <w:r>
              <w:rPr>
                <w:rFonts w:eastAsia="宋体"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Change w:id="13255" w:author="ZTE-Ma Zhifeng" w:date="2023-10-18T13:51:00Z">
              <w:tcPr>
                <w:tcW w:w="0" w:type="auto"/>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szCs w:val="18"/>
                <w:lang w:val="en-US" w:eastAsia="zh-CN"/>
              </w:rPr>
            </w:pPr>
          </w:p>
        </w:tc>
      </w:tr>
      <w:tr w:rsidR="009307DF" w:rsidTr="007740A8">
        <w:trPr>
          <w:trHeight w:val="29"/>
          <w:trPrChange w:id="132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2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CA_n8A-n39A-n41A</w:t>
            </w:r>
          </w:p>
        </w:tc>
        <w:tc>
          <w:tcPr>
            <w:tcW w:w="1817" w:type="dxa"/>
            <w:tcBorders>
              <w:top w:val="single" w:sz="4" w:space="0" w:color="auto"/>
              <w:left w:val="single" w:sz="4" w:space="0" w:color="auto"/>
              <w:bottom w:val="nil"/>
              <w:right w:val="single" w:sz="4" w:space="0" w:color="auto"/>
            </w:tcBorders>
            <w:vAlign w:val="center"/>
            <w:tcPrChange w:id="132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szCs w:val="18"/>
                <w:lang w:eastAsia="zh-CN"/>
              </w:rPr>
            </w:pPr>
            <w:r>
              <w:rPr>
                <w:rFonts w:hint="eastAsia"/>
                <w:szCs w:val="18"/>
                <w:lang w:eastAsia="zh-CN"/>
              </w:rPr>
              <w:t>CA_n8A-n39A</w:t>
            </w:r>
          </w:p>
          <w:p w:rsidR="009307DF" w:rsidRDefault="009307DF" w:rsidP="009307DF">
            <w:pPr>
              <w:pStyle w:val="TAC"/>
              <w:rPr>
                <w:szCs w:val="18"/>
                <w:lang w:eastAsia="zh-CN"/>
              </w:rPr>
            </w:pPr>
            <w:r>
              <w:rPr>
                <w:rFonts w:hint="eastAsia"/>
                <w:szCs w:val="18"/>
                <w:lang w:eastAsia="zh-CN"/>
              </w:rPr>
              <w:t>CA_n8A-n4</w:t>
            </w:r>
            <w:r>
              <w:rPr>
                <w:rFonts w:hint="eastAsia"/>
                <w:szCs w:val="18"/>
                <w:lang w:val="en-US" w:eastAsia="zh-CN"/>
              </w:rPr>
              <w:t>1</w:t>
            </w:r>
            <w:r>
              <w:rPr>
                <w:rFonts w:hint="eastAsia"/>
                <w:szCs w:val="18"/>
                <w:lang w:eastAsia="zh-CN"/>
              </w:rPr>
              <w:t>A</w:t>
            </w:r>
          </w:p>
          <w:p w:rsidR="009307DF" w:rsidRDefault="009307DF" w:rsidP="009307DF">
            <w:pPr>
              <w:pStyle w:val="TAC"/>
              <w:rPr>
                <w:lang w:val="en-US" w:eastAsia="zh-CN"/>
              </w:rPr>
            </w:pPr>
            <w:r>
              <w:rPr>
                <w:rFonts w:hint="eastAsia"/>
                <w:szCs w:val="18"/>
                <w:lang w:eastAsia="zh-CN"/>
              </w:rPr>
              <w:t>CA_n39A-n4</w:t>
            </w:r>
            <w:r>
              <w:rPr>
                <w:rFonts w:hint="eastAsia"/>
                <w:szCs w:val="18"/>
                <w:lang w:val="en-US" w:eastAsia="zh-CN"/>
              </w:rPr>
              <w:t>1</w:t>
            </w:r>
            <w:r>
              <w:rPr>
                <w:rFonts w:hint="eastAsia"/>
                <w:szCs w:val="18"/>
                <w:lang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32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2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0</w:t>
            </w:r>
          </w:p>
        </w:tc>
      </w:tr>
      <w:tr w:rsidR="009307DF" w:rsidTr="007740A8">
        <w:trPr>
          <w:trHeight w:val="29"/>
          <w:trPrChange w:id="132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63"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264" w:author="ZTE-Ma Zhifeng" w:date="2023-10-18T13:51: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3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267" w:author="ZTE-Ma Zhifeng" w:date="2023-10-18T13:51: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69"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2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2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10, 15, 20, 40, 50, 60, 80, 100</w:t>
            </w:r>
          </w:p>
        </w:tc>
        <w:tc>
          <w:tcPr>
            <w:tcW w:w="1602" w:type="dxa"/>
            <w:tcBorders>
              <w:top w:val="nil"/>
              <w:left w:val="single" w:sz="4" w:space="0" w:color="auto"/>
              <w:bottom w:val="single" w:sz="4" w:space="0" w:color="auto"/>
              <w:right w:val="single" w:sz="4" w:space="0" w:color="auto"/>
            </w:tcBorders>
            <w:vAlign w:val="center"/>
            <w:tcPrChange w:id="132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9307DF" w:rsidTr="007740A8">
        <w:trPr>
          <w:trHeight w:val="29"/>
          <w:trPrChange w:id="132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75" w:author="ZTE-Ma Zhifeng" w:date="2023-10-18T13:51: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32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2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9307DF" w:rsidRDefault="009307DF" w:rsidP="009307DF">
            <w:pPr>
              <w:pStyle w:val="TAC"/>
              <w:rPr>
                <w:lang w:val="en-US" w:eastAsia="zh-CN"/>
              </w:rPr>
            </w:pPr>
            <w:r>
              <w:rPr>
                <w:lang w:val="en-US" w:eastAsia="zh-CN"/>
              </w:rPr>
              <w:t>1</w:t>
            </w:r>
          </w:p>
        </w:tc>
      </w:tr>
      <w:tr w:rsidR="009307DF" w:rsidTr="00BB654E">
        <w:trPr>
          <w:trHeight w:val="29"/>
          <w:trPrChange w:id="13280" w:author="ZTE-Ma Zhifeng" w:date="2023-11-21T20:2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81" w:author="ZTE-Ma Zhifeng" w:date="2023-11-21T20:24:00Z">
              <w:tcPr>
                <w:tcW w:w="2066" w:type="dxa"/>
                <w:gridSpan w:val="15"/>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nil"/>
              <w:right w:val="single" w:sz="4" w:space="0" w:color="auto"/>
            </w:tcBorders>
            <w:vAlign w:val="center"/>
            <w:tcPrChange w:id="13282" w:author="ZTE-Ma Zhifeng" w:date="2023-11-21T20:24:00Z">
              <w:tcPr>
                <w:tcW w:w="1817" w:type="dxa"/>
                <w:gridSpan w:val="12"/>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83" w:author="ZTE-Ma Zhifeng" w:date="2023-11-21T20:2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3284" w:author="ZTE-Ma Zhifeng" w:date="2023-11-21T20:2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285" w:author="ZTE-Ma Zhifeng" w:date="2023-11-21T20:24:00Z">
              <w:tcPr>
                <w:tcW w:w="1602" w:type="dxa"/>
                <w:gridSpan w:val="8"/>
                <w:tcBorders>
                  <w:top w:val="nil"/>
                  <w:left w:val="single" w:sz="4" w:space="0" w:color="auto"/>
                  <w:bottom w:val="nil"/>
                  <w:right w:val="single" w:sz="4" w:space="0" w:color="auto"/>
                </w:tcBorders>
                <w:vAlign w:val="center"/>
              </w:tcPr>
            </w:tcPrChange>
          </w:tcPr>
          <w:p w:rsidR="009307DF" w:rsidRDefault="009307DF" w:rsidP="009307DF">
            <w:pPr>
              <w:pStyle w:val="TAC"/>
              <w:rPr>
                <w:lang w:val="en-US" w:eastAsia="zh-CN"/>
              </w:rPr>
            </w:pPr>
          </w:p>
        </w:tc>
      </w:tr>
      <w:tr w:rsidR="009307DF" w:rsidTr="00BB654E">
        <w:trPr>
          <w:trHeight w:val="29"/>
          <w:trPrChange w:id="13286" w:author="ZTE-Ma Zhifeng" w:date="2023-11-21T20:25: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287" w:author="ZTE-Ma Zhifeng" w:date="2023-11-21T20:25:00Z">
              <w:tcPr>
                <w:tcW w:w="2066" w:type="dxa"/>
                <w:gridSpan w:val="15"/>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288" w:author="ZTE-Ma Zhifeng" w:date="2023-11-21T20:25:00Z">
              <w:tcPr>
                <w:tcW w:w="1817" w:type="dxa"/>
                <w:gridSpan w:val="12"/>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289" w:author="ZTE-Ma Zhifeng" w:date="2023-11-21T20:2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290" w:author="ZTE-Ma Zhifeng" w:date="2023-11-21T20:25: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r>
              <w:rPr>
                <w:lang w:val="en-US" w:eastAsia="zh-CN" w:bidi="ar"/>
              </w:rPr>
              <w:t>10, 15, 20, 40, 50, 60</w:t>
            </w:r>
          </w:p>
        </w:tc>
        <w:tc>
          <w:tcPr>
            <w:tcW w:w="1602" w:type="dxa"/>
            <w:tcBorders>
              <w:top w:val="nil"/>
              <w:left w:val="single" w:sz="4" w:space="0" w:color="auto"/>
              <w:bottom w:val="single" w:sz="4" w:space="0" w:color="auto"/>
              <w:right w:val="single" w:sz="4" w:space="0" w:color="auto"/>
            </w:tcBorders>
            <w:vAlign w:val="center"/>
            <w:tcPrChange w:id="13291" w:author="ZTE-Ma Zhifeng" w:date="2023-11-21T20:25:00Z">
              <w:tcPr>
                <w:tcW w:w="1602" w:type="dxa"/>
                <w:gridSpan w:val="8"/>
                <w:tcBorders>
                  <w:top w:val="nil"/>
                  <w:left w:val="single" w:sz="4" w:space="0" w:color="auto"/>
                  <w:bottom w:val="single" w:sz="4" w:space="0" w:color="auto"/>
                  <w:right w:val="single" w:sz="4" w:space="0" w:color="auto"/>
                </w:tcBorders>
                <w:vAlign w:val="center"/>
              </w:tcPr>
            </w:tcPrChange>
          </w:tcPr>
          <w:p w:rsidR="009307DF" w:rsidRDefault="009307DF" w:rsidP="009307DF">
            <w:pPr>
              <w:pStyle w:val="TAC"/>
              <w:rPr>
                <w:lang w:val="en-US" w:eastAsia="zh-CN"/>
              </w:rPr>
            </w:pPr>
          </w:p>
        </w:tc>
      </w:tr>
      <w:tr w:rsidR="00BB654E" w:rsidTr="00BB654E">
        <w:trPr>
          <w:trHeight w:val="29"/>
          <w:ins w:id="13292" w:author="ZTE-Ma Zhifeng" w:date="2023-11-21T20:24:00Z"/>
          <w:trPrChange w:id="13293" w:author="ZTE-Ma Zhifeng" w:date="2023-11-21T20:2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294" w:author="ZTE-Ma Zhifeng" w:date="2023-11-21T20:25:00Z">
              <w:tcPr>
                <w:tcW w:w="2067" w:type="dxa"/>
                <w:gridSpan w:val="1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295" w:author="ZTE-Ma Zhifeng" w:date="2023-11-21T20:24:00Z"/>
                <w:lang w:val="en-US" w:eastAsia="zh-CN"/>
              </w:rPr>
            </w:pPr>
          </w:p>
        </w:tc>
        <w:tc>
          <w:tcPr>
            <w:tcW w:w="1817" w:type="dxa"/>
            <w:tcBorders>
              <w:top w:val="single" w:sz="4" w:space="0" w:color="auto"/>
              <w:left w:val="single" w:sz="4" w:space="0" w:color="auto"/>
              <w:bottom w:val="nil"/>
              <w:right w:val="single" w:sz="4" w:space="0" w:color="auto"/>
            </w:tcBorders>
            <w:vAlign w:val="center"/>
            <w:tcPrChange w:id="13296" w:author="ZTE-Ma Zhifeng" w:date="2023-11-21T20:25: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297" w:author="ZTE-Ma Zhifeng" w:date="2023-11-21T20:25:00Z"/>
                <w:szCs w:val="18"/>
                <w:lang w:eastAsia="zh-CN"/>
              </w:rPr>
            </w:pPr>
            <w:ins w:id="13298" w:author="ZTE-Ma Zhifeng" w:date="2023-11-21T20:25:00Z">
              <w:r>
                <w:rPr>
                  <w:rFonts w:hint="eastAsia"/>
                  <w:szCs w:val="18"/>
                  <w:lang w:eastAsia="zh-CN"/>
                </w:rPr>
                <w:t>CA_n8A-n39A</w:t>
              </w:r>
            </w:ins>
          </w:p>
          <w:p w:rsidR="00BB654E" w:rsidRDefault="00BB654E" w:rsidP="00BB654E">
            <w:pPr>
              <w:pStyle w:val="TAC"/>
              <w:rPr>
                <w:ins w:id="13299" w:author="ZTE-Ma Zhifeng" w:date="2023-11-21T20:25:00Z"/>
                <w:szCs w:val="18"/>
                <w:lang w:eastAsia="zh-CN"/>
              </w:rPr>
            </w:pPr>
            <w:ins w:id="13300" w:author="ZTE-Ma Zhifeng" w:date="2023-11-21T20:25:00Z">
              <w:r>
                <w:rPr>
                  <w:rFonts w:hint="eastAsia"/>
                  <w:szCs w:val="18"/>
                  <w:lang w:eastAsia="zh-CN"/>
                </w:rPr>
                <w:t>CA_n8A-n4</w:t>
              </w:r>
              <w:r>
                <w:rPr>
                  <w:rFonts w:hint="eastAsia"/>
                  <w:szCs w:val="18"/>
                  <w:lang w:val="en-US" w:eastAsia="zh-CN"/>
                </w:rPr>
                <w:t>1</w:t>
              </w:r>
              <w:r>
                <w:rPr>
                  <w:rFonts w:hint="eastAsia"/>
                  <w:szCs w:val="18"/>
                  <w:lang w:eastAsia="zh-CN"/>
                </w:rPr>
                <w:t>A</w:t>
              </w:r>
            </w:ins>
          </w:p>
          <w:p w:rsidR="00BB654E" w:rsidRDefault="00BB654E" w:rsidP="00BB654E">
            <w:pPr>
              <w:pStyle w:val="TAC"/>
              <w:rPr>
                <w:ins w:id="13301" w:author="ZTE-Ma Zhifeng" w:date="2023-11-21T20:24:00Z"/>
                <w:lang w:val="en-US" w:eastAsia="zh-CN"/>
              </w:rPr>
            </w:pPr>
            <w:ins w:id="13302" w:author="ZTE-Ma Zhifeng" w:date="2023-11-21T20:25:00Z">
              <w:r>
                <w:rPr>
                  <w:rFonts w:hint="eastAsia"/>
                  <w:szCs w:val="18"/>
                  <w:lang w:eastAsia="zh-CN"/>
                </w:rPr>
                <w:t>CA_n39A-n4</w:t>
              </w:r>
              <w:r>
                <w:rPr>
                  <w:rFonts w:hint="eastAsia"/>
                  <w:szCs w:val="18"/>
                  <w:lang w:val="en-US" w:eastAsia="zh-CN"/>
                </w:rPr>
                <w:t>1</w:t>
              </w:r>
              <w:r>
                <w:rPr>
                  <w:rFonts w:hint="eastAsia"/>
                  <w:szCs w:val="18"/>
                  <w:lang w:eastAsia="zh-CN"/>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3303" w:author="ZTE-Ma Zhifeng" w:date="2023-11-21T20:2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04" w:author="ZTE-Ma Zhifeng" w:date="2023-11-21T20:24:00Z"/>
                <w:lang w:val="en-US" w:eastAsia="zh-CN"/>
              </w:rPr>
            </w:pPr>
            <w:ins w:id="13305" w:author="ZTE-Ma Zhifeng" w:date="2023-11-21T20:25:00Z">
              <w:r>
                <w:rPr>
                  <w:rFonts w:hint="eastAsia"/>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306" w:author="ZTE-Ma Zhifeng" w:date="2023-11-21T20:2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07" w:author="ZTE-Ma Zhifeng" w:date="2023-11-21T20:24:00Z"/>
                <w:lang w:val="en-US" w:eastAsia="zh-CN" w:bidi="ar"/>
              </w:rPr>
            </w:pPr>
            <w:ins w:id="13308" w:author="ZTE-Ma Zhifeng" w:date="2023-11-21T20:25:00Z">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8</w:t>
              </w:r>
              <w:r>
                <w:rPr>
                  <w:rFonts w:cs="Arial"/>
                  <w:color w:val="000000"/>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309" w:author="ZTE-Ma Zhifeng" w:date="2023-11-21T20:25:00Z">
              <w:tcPr>
                <w:tcW w:w="1602" w:type="dxa"/>
                <w:gridSpan w:val="9"/>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10" w:author="ZTE-Ma Zhifeng" w:date="2023-11-21T20:24:00Z"/>
                <w:lang w:val="en-US" w:eastAsia="zh-CN"/>
              </w:rPr>
            </w:pPr>
            <w:ins w:id="13311" w:author="ZTE-Ma Zhifeng" w:date="2023-11-21T20:25:00Z">
              <w:r>
                <w:rPr>
                  <w:rFonts w:hint="eastAsia"/>
                  <w:lang w:val="en-US" w:eastAsia="zh-CN"/>
                </w:rPr>
                <w:t>4 and 5</w:t>
              </w:r>
            </w:ins>
          </w:p>
        </w:tc>
      </w:tr>
      <w:tr w:rsidR="00BB654E" w:rsidTr="00BB654E">
        <w:trPr>
          <w:trHeight w:val="29"/>
          <w:ins w:id="13312" w:author="ZTE-Ma Zhifeng" w:date="2023-11-21T20:24:00Z"/>
          <w:trPrChange w:id="13313" w:author="ZTE-Ma Zhifeng" w:date="2023-11-21T20:2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314" w:author="ZTE-Ma Zhifeng" w:date="2023-11-21T20:25:00Z">
              <w:tcPr>
                <w:tcW w:w="2067" w:type="dxa"/>
                <w:gridSpan w:val="1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15" w:author="ZTE-Ma Zhifeng" w:date="2023-11-21T20:24:00Z"/>
                <w:lang w:val="en-US" w:eastAsia="zh-CN"/>
              </w:rPr>
            </w:pPr>
          </w:p>
        </w:tc>
        <w:tc>
          <w:tcPr>
            <w:tcW w:w="1817" w:type="dxa"/>
            <w:tcBorders>
              <w:top w:val="nil"/>
              <w:left w:val="single" w:sz="4" w:space="0" w:color="auto"/>
              <w:bottom w:val="nil"/>
              <w:right w:val="single" w:sz="4" w:space="0" w:color="auto"/>
            </w:tcBorders>
            <w:vAlign w:val="center"/>
            <w:tcPrChange w:id="13316" w:author="ZTE-Ma Zhifeng" w:date="2023-11-21T20:25: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17" w:author="ZTE-Ma Zhifeng" w:date="2023-11-21T20:2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18" w:author="ZTE-Ma Zhifeng" w:date="2023-11-21T20:2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19" w:author="ZTE-Ma Zhifeng" w:date="2023-11-21T20:24:00Z"/>
                <w:lang w:val="en-US" w:eastAsia="zh-CN"/>
              </w:rPr>
            </w:pPr>
            <w:ins w:id="13320" w:author="ZTE-Ma Zhifeng" w:date="2023-11-21T20:25:00Z">
              <w:r>
                <w:rPr>
                  <w:rFonts w:hint="eastAsia"/>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13321" w:author="ZTE-Ma Zhifeng" w:date="2023-11-21T20:2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22" w:author="ZTE-Ma Zhifeng" w:date="2023-11-21T20:24:00Z"/>
                <w:lang w:val="en-US" w:eastAsia="zh-CN" w:bidi="ar"/>
              </w:rPr>
            </w:pPr>
            <w:ins w:id="13323" w:author="ZTE-Ma Zhifeng" w:date="2023-11-21T20:25:00Z">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39</w:t>
              </w:r>
              <w:r>
                <w:rPr>
                  <w:rFonts w:cs="Arial"/>
                  <w:color w:val="000000"/>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13324" w:author="ZTE-Ma Zhifeng" w:date="2023-11-21T20:25:00Z">
              <w:tcPr>
                <w:tcW w:w="1602" w:type="dxa"/>
                <w:gridSpan w:val="9"/>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25" w:author="ZTE-Ma Zhifeng" w:date="2023-11-21T20:24:00Z"/>
                <w:lang w:val="en-US" w:eastAsia="zh-CN"/>
              </w:rPr>
            </w:pPr>
          </w:p>
        </w:tc>
      </w:tr>
      <w:tr w:rsidR="00BB654E" w:rsidTr="00BB654E">
        <w:trPr>
          <w:trHeight w:val="29"/>
          <w:ins w:id="13326" w:author="ZTE-Ma Zhifeng" w:date="2023-11-21T20:24:00Z"/>
          <w:trPrChange w:id="13327" w:author="ZTE-Ma Zhifeng" w:date="2023-11-21T20:25: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13328" w:author="ZTE-Ma Zhifeng" w:date="2023-11-21T20:25:00Z">
              <w:tcPr>
                <w:tcW w:w="2067" w:type="dxa"/>
                <w:gridSpan w:val="1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29" w:author="ZTE-Ma Zhifeng" w:date="2023-11-21T20:24:00Z"/>
                <w:lang w:val="en-US" w:eastAsia="zh-CN"/>
              </w:rPr>
            </w:pPr>
          </w:p>
        </w:tc>
        <w:tc>
          <w:tcPr>
            <w:tcW w:w="1817" w:type="dxa"/>
            <w:tcBorders>
              <w:top w:val="nil"/>
              <w:left w:val="single" w:sz="4" w:space="0" w:color="auto"/>
              <w:bottom w:val="single" w:sz="4" w:space="0" w:color="auto"/>
              <w:right w:val="single" w:sz="4" w:space="0" w:color="auto"/>
            </w:tcBorders>
            <w:vAlign w:val="center"/>
            <w:tcPrChange w:id="13330" w:author="ZTE-Ma Zhifeng" w:date="2023-11-21T20:25: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31" w:author="ZTE-Ma Zhifeng" w:date="2023-11-21T20:24: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32" w:author="ZTE-Ma Zhifeng" w:date="2023-11-21T20:2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33" w:author="ZTE-Ma Zhifeng" w:date="2023-11-21T20:24:00Z"/>
                <w:lang w:val="en-US" w:eastAsia="zh-CN"/>
              </w:rPr>
            </w:pPr>
            <w:ins w:id="13334" w:author="ZTE-Ma Zhifeng" w:date="2023-11-21T20:25:00Z">
              <w:r>
                <w:rPr>
                  <w:rFonts w:hint="eastAsia"/>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335" w:author="ZTE-Ma Zhifeng" w:date="2023-11-21T20:2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3336" w:author="ZTE-Ma Zhifeng" w:date="2023-11-21T20:24:00Z"/>
                <w:lang w:val="en-US" w:eastAsia="zh-CN" w:bidi="ar"/>
              </w:rPr>
            </w:pPr>
            <w:ins w:id="13337" w:author="ZTE-Ma Zhifeng" w:date="2023-11-21T20:25:00Z">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41</w:t>
              </w:r>
              <w:r>
                <w:rPr>
                  <w:rFonts w:cs="Arial"/>
                  <w:color w:val="000000"/>
                  <w:szCs w:val="18"/>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13338" w:author="ZTE-Ma Zhifeng" w:date="2023-11-21T20:25:00Z">
              <w:tcPr>
                <w:tcW w:w="1602" w:type="dxa"/>
                <w:gridSpan w:val="9"/>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3339" w:author="ZTE-Ma Zhifeng" w:date="2023-11-21T20:24:00Z"/>
                <w:lang w:val="en-US" w:eastAsia="zh-CN"/>
              </w:rPr>
            </w:pPr>
          </w:p>
        </w:tc>
      </w:tr>
      <w:tr w:rsidR="00BB654E" w:rsidTr="00BB654E">
        <w:trPr>
          <w:trHeight w:val="29"/>
          <w:ins w:id="13340" w:author="ZTE-Ma Zhifeng" w:date="2023-11-21T20:25:00Z"/>
          <w:trPrChange w:id="13341" w:author="ZTE-Ma Zhifeng" w:date="2023-11-21T20:2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342" w:author="ZTE-Ma Zhifeng" w:date="2023-11-21T20:2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43" w:author="ZTE-Ma Zhifeng" w:date="2023-11-21T20:25:00Z"/>
                <w:highlight w:val="yellow"/>
                <w:lang w:val="en-US" w:eastAsia="zh-CN"/>
              </w:rPr>
            </w:pPr>
            <w:ins w:id="13344" w:author="ZTE-Ma Zhifeng" w:date="2023-11-21T20:26:00Z">
              <w:r w:rsidRPr="00BB654E">
                <w:rPr>
                  <w:highlight w:val="yellow"/>
                  <w:lang w:val="en-US" w:eastAsia="zh-CN"/>
                </w:rPr>
                <w:t>CA_n8A-n39A-n41</w:t>
              </w:r>
              <w:r w:rsidRPr="00BB654E">
                <w:rPr>
                  <w:rFonts w:hint="eastAsia"/>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13345" w:author="ZTE-Ma Zhifeng" w:date="2023-11-21T20:2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46" w:author="ZTE-Ma Zhifeng" w:date="2023-11-21T20:26:00Z"/>
                <w:szCs w:val="18"/>
                <w:highlight w:val="yellow"/>
                <w:lang w:eastAsia="zh-CN"/>
              </w:rPr>
            </w:pPr>
            <w:ins w:id="13347" w:author="ZTE-Ma Zhifeng" w:date="2023-11-21T20:26:00Z">
              <w:r w:rsidRPr="00BB654E">
                <w:rPr>
                  <w:rFonts w:hint="eastAsia"/>
                  <w:szCs w:val="18"/>
                  <w:highlight w:val="yellow"/>
                  <w:lang w:eastAsia="zh-CN"/>
                </w:rPr>
                <w:t>CA_n8A-n39A</w:t>
              </w:r>
            </w:ins>
          </w:p>
          <w:p w:rsidR="00BB654E" w:rsidRPr="00BB654E" w:rsidRDefault="00BB654E" w:rsidP="00BB654E">
            <w:pPr>
              <w:pStyle w:val="TAC"/>
              <w:rPr>
                <w:ins w:id="13348" w:author="ZTE-Ma Zhifeng" w:date="2023-11-21T20:26:00Z"/>
                <w:szCs w:val="18"/>
                <w:highlight w:val="yellow"/>
                <w:lang w:eastAsia="zh-CN"/>
              </w:rPr>
            </w:pPr>
            <w:ins w:id="13349" w:author="ZTE-Ma Zhifeng" w:date="2023-11-21T20:26:00Z">
              <w:r w:rsidRPr="00BB654E">
                <w:rPr>
                  <w:rFonts w:hint="eastAsia"/>
                  <w:szCs w:val="18"/>
                  <w:highlight w:val="yellow"/>
                  <w:lang w:eastAsia="zh-CN"/>
                </w:rPr>
                <w:t>CA_n8A-n4</w:t>
              </w:r>
              <w:r w:rsidRPr="00BB654E">
                <w:rPr>
                  <w:rFonts w:hint="eastAsia"/>
                  <w:szCs w:val="18"/>
                  <w:highlight w:val="yellow"/>
                  <w:lang w:val="en-US" w:eastAsia="zh-CN"/>
                </w:rPr>
                <w:t>1</w:t>
              </w:r>
              <w:r w:rsidRPr="00BB654E">
                <w:rPr>
                  <w:rFonts w:hint="eastAsia"/>
                  <w:szCs w:val="18"/>
                  <w:highlight w:val="yellow"/>
                  <w:lang w:eastAsia="zh-CN"/>
                </w:rPr>
                <w:t>A</w:t>
              </w:r>
            </w:ins>
          </w:p>
          <w:p w:rsidR="00BB654E" w:rsidRPr="00BB654E" w:rsidRDefault="00BB654E" w:rsidP="00BB654E">
            <w:pPr>
              <w:pStyle w:val="TAC"/>
              <w:rPr>
                <w:ins w:id="13350" w:author="ZTE-Ma Zhifeng" w:date="2023-11-21T20:25:00Z"/>
                <w:highlight w:val="yellow"/>
                <w:lang w:val="en-US" w:eastAsia="zh-CN"/>
              </w:rPr>
            </w:pPr>
            <w:ins w:id="13351" w:author="ZTE-Ma Zhifeng" w:date="2023-11-21T20:26:00Z">
              <w:r w:rsidRPr="00BB654E">
                <w:rPr>
                  <w:rFonts w:hint="eastAsia"/>
                  <w:szCs w:val="18"/>
                  <w:highlight w:val="yellow"/>
                  <w:lang w:eastAsia="zh-CN"/>
                </w:rPr>
                <w:t>CA_n39A-n4</w:t>
              </w:r>
              <w:r w:rsidRPr="00BB654E">
                <w:rPr>
                  <w:rFonts w:hint="eastAsia"/>
                  <w:szCs w:val="18"/>
                  <w:highlight w:val="yellow"/>
                  <w:lang w:val="en-US" w:eastAsia="zh-CN"/>
                </w:rPr>
                <w:t>1</w:t>
              </w:r>
              <w:r w:rsidRPr="00BB654E">
                <w:rPr>
                  <w:rFonts w:hint="eastAsia"/>
                  <w:szCs w:val="18"/>
                  <w:highlight w:val="yellow"/>
                  <w:lang w:eastAsia="zh-CN"/>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3352" w:author="ZTE-Ma Zhifeng" w:date="2023-11-21T20:2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53" w:author="ZTE-Ma Zhifeng" w:date="2023-11-21T20:25:00Z"/>
                <w:highlight w:val="yellow"/>
                <w:lang w:val="en-US" w:eastAsia="zh-CN"/>
              </w:rPr>
            </w:pPr>
            <w:ins w:id="13354" w:author="ZTE-Ma Zhifeng" w:date="2023-11-21T20:26:00Z">
              <w:r w:rsidRPr="00BB654E">
                <w:rPr>
                  <w:rFonts w:hint="eastAsia"/>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355" w:author="ZTE-Ma Zhifeng" w:date="2023-11-21T20:2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56" w:author="ZTE-Ma Zhifeng" w:date="2023-11-21T20:25:00Z"/>
                <w:rFonts w:cs="Arial"/>
                <w:color w:val="000000"/>
                <w:szCs w:val="18"/>
                <w:highlight w:val="yellow"/>
                <w:lang w:val="en-US" w:eastAsia="zh-CN"/>
              </w:rPr>
            </w:pPr>
            <w:ins w:id="13357" w:author="ZTE-Ma Zhifeng" w:date="2023-11-21T20:26: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eastAsia="宋体" w:hint="eastAsia"/>
                  <w:highlight w:val="yellow"/>
                  <w:lang w:val="en-US" w:eastAsia="zh-CN"/>
                </w:rPr>
                <w:t>8</w:t>
              </w:r>
              <w:r w:rsidRPr="00BB654E">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358" w:author="ZTE-Ma Zhifeng" w:date="2023-11-21T20:2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59" w:author="ZTE-Ma Zhifeng" w:date="2023-11-21T20:25:00Z"/>
                <w:highlight w:val="yellow"/>
                <w:lang w:val="en-US" w:eastAsia="zh-CN"/>
              </w:rPr>
            </w:pPr>
            <w:ins w:id="13360" w:author="ZTE-Ma Zhifeng" w:date="2023-11-21T20:26:00Z">
              <w:r w:rsidRPr="00BB654E">
                <w:rPr>
                  <w:rFonts w:hint="eastAsia"/>
                  <w:highlight w:val="yellow"/>
                  <w:lang w:val="en-US" w:eastAsia="zh-CN"/>
                </w:rPr>
                <w:t>4 and 5</w:t>
              </w:r>
            </w:ins>
          </w:p>
        </w:tc>
      </w:tr>
      <w:tr w:rsidR="00BB654E" w:rsidTr="00BB654E">
        <w:trPr>
          <w:trHeight w:val="29"/>
          <w:ins w:id="13361" w:author="ZTE-Ma Zhifeng" w:date="2023-11-21T20:25:00Z"/>
          <w:trPrChange w:id="13362" w:author="ZTE-Ma Zhifeng" w:date="2023-11-21T20:2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363" w:author="ZTE-Ma Zhifeng" w:date="2023-11-21T20:2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64" w:author="ZTE-Ma Zhifeng" w:date="2023-11-21T20:25:00Z"/>
                <w:highlight w:val="yellow"/>
                <w:lang w:val="en-US" w:eastAsia="zh-CN"/>
              </w:rPr>
            </w:pPr>
          </w:p>
        </w:tc>
        <w:tc>
          <w:tcPr>
            <w:tcW w:w="1817" w:type="dxa"/>
            <w:tcBorders>
              <w:top w:val="nil"/>
              <w:left w:val="single" w:sz="4" w:space="0" w:color="auto"/>
              <w:bottom w:val="nil"/>
              <w:right w:val="single" w:sz="4" w:space="0" w:color="auto"/>
            </w:tcBorders>
            <w:vAlign w:val="center"/>
            <w:tcPrChange w:id="13365" w:author="ZTE-Ma Zhifeng" w:date="2023-11-21T20:2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66" w:author="ZTE-Ma Zhifeng" w:date="2023-11-21T20:2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67" w:author="ZTE-Ma Zhifeng" w:date="2023-11-21T20:2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68" w:author="ZTE-Ma Zhifeng" w:date="2023-11-21T20:25:00Z"/>
                <w:highlight w:val="yellow"/>
                <w:lang w:val="en-US" w:eastAsia="zh-CN"/>
              </w:rPr>
            </w:pPr>
            <w:ins w:id="13369" w:author="ZTE-Ma Zhifeng" w:date="2023-11-21T20:26:00Z">
              <w:r w:rsidRPr="00BB654E">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13370" w:author="ZTE-Ma Zhifeng" w:date="2023-11-21T20:2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71" w:author="ZTE-Ma Zhifeng" w:date="2023-11-21T20:25:00Z"/>
                <w:rFonts w:cs="Arial"/>
                <w:color w:val="000000"/>
                <w:szCs w:val="18"/>
                <w:highlight w:val="yellow"/>
                <w:lang w:val="en-US" w:eastAsia="zh-CN"/>
              </w:rPr>
            </w:pPr>
            <w:ins w:id="13372" w:author="ZTE-Ma Zhifeng" w:date="2023-11-21T20:26: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cs="Arial" w:hint="eastAsia"/>
                  <w:color w:val="000000"/>
                  <w:szCs w:val="18"/>
                  <w:highlight w:val="yellow"/>
                  <w:lang w:val="en-US" w:eastAsia="zh-CN"/>
                </w:rPr>
                <w:t>39</w:t>
              </w:r>
              <w:r w:rsidRPr="00BB654E">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3373" w:author="ZTE-Ma Zhifeng" w:date="2023-11-21T20:2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374" w:author="ZTE-Ma Zhifeng" w:date="2023-11-21T20:25:00Z"/>
                <w:highlight w:val="yellow"/>
                <w:lang w:val="en-US" w:eastAsia="zh-CN"/>
              </w:rPr>
            </w:pPr>
          </w:p>
        </w:tc>
      </w:tr>
      <w:tr w:rsidR="00BB654E" w:rsidTr="007740A8">
        <w:trPr>
          <w:trHeight w:val="29"/>
          <w:ins w:id="13375" w:author="ZTE-Ma Zhifeng" w:date="2023-11-21T20:25:00Z"/>
        </w:trPr>
        <w:tc>
          <w:tcPr>
            <w:tcW w:w="206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376" w:author="ZTE-Ma Zhifeng" w:date="2023-11-21T20:25: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377" w:author="ZTE-Ma Zhifeng" w:date="2023-11-21T20:2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378" w:author="ZTE-Ma Zhifeng" w:date="2023-11-21T20:25:00Z"/>
                <w:highlight w:val="yellow"/>
                <w:lang w:val="en-US" w:eastAsia="zh-CN"/>
              </w:rPr>
            </w:pPr>
            <w:ins w:id="13379" w:author="ZTE-Ma Zhifeng" w:date="2023-11-21T20:26:00Z">
              <w:r w:rsidRPr="00BB654E">
                <w:rPr>
                  <w:rFonts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380" w:author="ZTE-Ma Zhifeng" w:date="2023-11-21T20:25:00Z"/>
                <w:rFonts w:cs="Arial"/>
                <w:color w:val="000000"/>
                <w:szCs w:val="18"/>
                <w:highlight w:val="yellow"/>
                <w:lang w:val="en-US" w:eastAsia="zh-CN"/>
              </w:rPr>
            </w:pPr>
            <w:ins w:id="13381" w:author="ZTE-Ma Zhifeng" w:date="2023-11-21T20:26:00Z">
              <w:r w:rsidRPr="00BB654E">
                <w:rPr>
                  <w:rFonts w:cs="Arial" w:hint="eastAsia"/>
                  <w:color w:val="000000"/>
                  <w:szCs w:val="18"/>
                  <w:highlight w:val="yellow"/>
                  <w:lang w:val="en-US" w:eastAsia="zh-CN"/>
                </w:rPr>
                <w:t>CA_n41C_BCS 4 and 5</w:t>
              </w:r>
            </w:ins>
          </w:p>
        </w:tc>
        <w:tc>
          <w:tcPr>
            <w:tcW w:w="1602"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382" w:author="ZTE-Ma Zhifeng" w:date="2023-11-21T20:25:00Z"/>
                <w:highlight w:val="yellow"/>
                <w:lang w:val="en-US" w:eastAsia="zh-CN"/>
              </w:rPr>
            </w:pPr>
          </w:p>
        </w:tc>
      </w:tr>
      <w:tr w:rsidR="00BB654E" w:rsidTr="007740A8">
        <w:trPr>
          <w:trHeight w:val="29"/>
          <w:trPrChange w:id="133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3384"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CA_n8A-n39A-n79A</w:t>
            </w:r>
          </w:p>
        </w:tc>
        <w:tc>
          <w:tcPr>
            <w:tcW w:w="1817" w:type="dxa"/>
            <w:tcBorders>
              <w:top w:val="nil"/>
              <w:left w:val="single" w:sz="4" w:space="0" w:color="auto"/>
              <w:bottom w:val="nil"/>
              <w:right w:val="single" w:sz="4" w:space="0" w:color="auto"/>
            </w:tcBorders>
            <w:tcPrChange w:id="13385"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szCs w:val="18"/>
                <w:lang w:eastAsia="zh-CN"/>
              </w:rPr>
            </w:pPr>
            <w:r>
              <w:rPr>
                <w:rFonts w:hint="eastAsia"/>
                <w:szCs w:val="18"/>
                <w:lang w:eastAsia="zh-CN"/>
              </w:rPr>
              <w:t>CA_n8A-n39A</w:t>
            </w:r>
          </w:p>
          <w:p w:rsidR="00BB654E" w:rsidRDefault="00BB654E" w:rsidP="00BB654E">
            <w:pPr>
              <w:pStyle w:val="TAC"/>
              <w:rPr>
                <w:szCs w:val="18"/>
                <w:lang w:eastAsia="zh-CN"/>
              </w:rPr>
            </w:pPr>
            <w:r>
              <w:rPr>
                <w:rFonts w:hint="eastAsia"/>
                <w:szCs w:val="18"/>
                <w:lang w:eastAsia="zh-CN"/>
              </w:rPr>
              <w:t>CA_n8A-n79A</w:t>
            </w:r>
          </w:p>
          <w:p w:rsidR="00BB654E" w:rsidRDefault="00BB654E" w:rsidP="00BB654E">
            <w:pPr>
              <w:pStyle w:val="TAC"/>
              <w:rPr>
                <w:lang w:val="en-US" w:eastAsia="zh-CN"/>
              </w:rPr>
            </w:pPr>
            <w:r>
              <w:rPr>
                <w:rFonts w:hint="eastAsia"/>
                <w:szCs w:val="18"/>
                <w:lang w:eastAsia="zh-CN"/>
              </w:rPr>
              <w:t>CA_n39A-n79A</w:t>
            </w:r>
          </w:p>
        </w:tc>
        <w:tc>
          <w:tcPr>
            <w:tcW w:w="825" w:type="dxa"/>
            <w:tcBorders>
              <w:top w:val="single" w:sz="4" w:space="0" w:color="auto"/>
              <w:left w:val="single" w:sz="4" w:space="0" w:color="auto"/>
              <w:bottom w:val="single" w:sz="4" w:space="0" w:color="auto"/>
              <w:right w:val="single" w:sz="4" w:space="0" w:color="auto"/>
            </w:tcBorders>
            <w:vAlign w:val="center"/>
            <w:tcPrChange w:id="133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3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rPr>
              <w:t>5, 10, 15, 20</w:t>
            </w:r>
          </w:p>
        </w:tc>
        <w:tc>
          <w:tcPr>
            <w:tcW w:w="1602" w:type="dxa"/>
            <w:tcBorders>
              <w:top w:val="nil"/>
              <w:left w:val="single" w:sz="4" w:space="0" w:color="auto"/>
              <w:bottom w:val="nil"/>
              <w:right w:val="single" w:sz="4" w:space="0" w:color="auto"/>
            </w:tcBorders>
            <w:tcPrChange w:id="13388" w:author="ZTE-Ma Zhifeng" w:date="2023-10-18T13:51:00Z">
              <w:tcPr>
                <w:tcW w:w="1602" w:type="dxa"/>
                <w:gridSpan w:val="8"/>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33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3390"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3391"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33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rPr>
              <w:t>5, 10, 15, 20, 25, 30, 40</w:t>
            </w:r>
          </w:p>
        </w:tc>
        <w:tc>
          <w:tcPr>
            <w:tcW w:w="1602" w:type="dxa"/>
            <w:tcBorders>
              <w:top w:val="nil"/>
              <w:left w:val="single" w:sz="4" w:space="0" w:color="auto"/>
              <w:bottom w:val="nil"/>
              <w:right w:val="single" w:sz="4" w:space="0" w:color="auto"/>
            </w:tcBorders>
            <w:tcPrChange w:id="13394" w:author="ZTE-Ma Zhifeng" w:date="2023-10-18T13:51:00Z">
              <w:tcPr>
                <w:tcW w:w="1602" w:type="dxa"/>
                <w:gridSpan w:val="8"/>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33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339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3397"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3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tcPrChange w:id="13399"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lang w:val="en-US" w:eastAsia="zh-CN"/>
              </w:rPr>
              <w:t>40, 50, 60, 80, 100</w:t>
            </w:r>
          </w:p>
        </w:tc>
        <w:tc>
          <w:tcPr>
            <w:tcW w:w="1602" w:type="dxa"/>
            <w:tcBorders>
              <w:top w:val="nil"/>
              <w:left w:val="single" w:sz="4" w:space="0" w:color="auto"/>
              <w:bottom w:val="single" w:sz="4" w:space="0" w:color="auto"/>
              <w:right w:val="single" w:sz="4" w:space="0" w:color="auto"/>
            </w:tcBorders>
            <w:tcPrChange w:id="13400" w:author="ZTE-Ma Zhifeng" w:date="2023-10-18T13:51:00Z">
              <w:tcPr>
                <w:tcW w:w="1602" w:type="dxa"/>
                <w:gridSpan w:val="8"/>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Del="00A362AB" w:rsidTr="007740A8">
        <w:trPr>
          <w:trHeight w:val="29"/>
          <w:del w:id="13401" w:author="ZTE-Ma Zhifeng" w:date="2023-11-21T18:46:00Z"/>
          <w:trPrChange w:id="134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0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04" w:author="ZTE-Ma Zhifeng" w:date="2023-11-21T18:46:00Z"/>
                <w:highlight w:val="yellow"/>
                <w:lang w:val="en-US" w:eastAsia="zh-CN"/>
              </w:rPr>
            </w:pPr>
            <w:del w:id="13405" w:author="ZTE-Ma Zhifeng" w:date="2023-11-21T18:46:00Z">
              <w:r w:rsidRPr="004B280E" w:rsidDel="00A362AB">
                <w:rPr>
                  <w:highlight w:val="yellow"/>
                  <w:lang w:val="en-US" w:eastAsia="zh-CN"/>
                </w:rPr>
                <w:delText>CA_n8A-n40A-n41A</w:delText>
              </w:r>
            </w:del>
          </w:p>
        </w:tc>
        <w:tc>
          <w:tcPr>
            <w:tcW w:w="1817" w:type="dxa"/>
            <w:tcBorders>
              <w:top w:val="nil"/>
              <w:left w:val="single" w:sz="4" w:space="0" w:color="auto"/>
              <w:bottom w:val="nil"/>
              <w:right w:val="single" w:sz="4" w:space="0" w:color="auto"/>
            </w:tcBorders>
            <w:vAlign w:val="center"/>
            <w:tcPrChange w:id="1340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07" w:author="ZTE-Ma Zhifeng" w:date="2023-11-21T18:46:00Z"/>
                <w:rFonts w:cs="Arial"/>
                <w:szCs w:val="18"/>
                <w:highlight w:val="yellow"/>
                <w:lang w:val="en-US" w:eastAsia="zh-CN" w:bidi="ar"/>
              </w:rPr>
            </w:pPr>
            <w:del w:id="13408" w:author="ZTE-Ma Zhifeng" w:date="2023-11-21T18:46:00Z">
              <w:r w:rsidRPr="004B280E" w:rsidDel="00A362AB">
                <w:rPr>
                  <w:rFonts w:cs="Arial"/>
                  <w:szCs w:val="18"/>
                  <w:highlight w:val="yellow"/>
                  <w:lang w:val="en-US" w:eastAsia="zh-CN" w:bidi="ar"/>
                </w:rPr>
                <w:delText>CA_n8A-n40A</w:delText>
              </w:r>
            </w:del>
          </w:p>
          <w:p w:rsidR="00BB654E" w:rsidRPr="004B280E" w:rsidDel="00A362AB" w:rsidRDefault="00BB654E" w:rsidP="00BB654E">
            <w:pPr>
              <w:pStyle w:val="TAC"/>
              <w:rPr>
                <w:del w:id="13409" w:author="ZTE-Ma Zhifeng" w:date="2023-11-21T18:46:00Z"/>
                <w:rFonts w:cs="Arial"/>
                <w:szCs w:val="18"/>
                <w:highlight w:val="yellow"/>
                <w:lang w:val="en-US" w:eastAsia="zh-CN" w:bidi="ar"/>
              </w:rPr>
            </w:pPr>
            <w:del w:id="13410" w:author="ZTE-Ma Zhifeng" w:date="2023-11-21T18:46:00Z">
              <w:r w:rsidRPr="004B280E" w:rsidDel="00A362AB">
                <w:rPr>
                  <w:rFonts w:cs="Arial"/>
                  <w:szCs w:val="18"/>
                  <w:highlight w:val="yellow"/>
                  <w:lang w:val="en-US" w:eastAsia="zh-CN" w:bidi="ar"/>
                </w:rPr>
                <w:delText>CA_n8A-n41A</w:delText>
              </w:r>
            </w:del>
          </w:p>
          <w:p w:rsidR="00BB654E" w:rsidRPr="004B280E" w:rsidDel="00A362AB" w:rsidRDefault="00BB654E" w:rsidP="00BB654E">
            <w:pPr>
              <w:pStyle w:val="TAC"/>
              <w:rPr>
                <w:del w:id="13411" w:author="ZTE-Ma Zhifeng" w:date="2023-11-21T18:46:00Z"/>
                <w:highlight w:val="yellow"/>
                <w:lang w:val="en-US" w:eastAsia="zh-CN"/>
              </w:rPr>
            </w:pPr>
            <w:del w:id="13412" w:author="ZTE-Ma Zhifeng" w:date="2023-11-21T18:46:00Z">
              <w:r w:rsidRPr="004B280E" w:rsidDel="00A362AB">
                <w:rPr>
                  <w:rFonts w:cs="Arial"/>
                  <w:szCs w:val="18"/>
                  <w:highlight w:val="yellow"/>
                  <w:lang w:val="en-US" w:eastAsia="zh-CN" w:bidi="ar"/>
                </w:rPr>
                <w:delText>CA_n40A-n41A</w:delText>
              </w:r>
            </w:del>
          </w:p>
        </w:tc>
        <w:tc>
          <w:tcPr>
            <w:tcW w:w="825" w:type="dxa"/>
            <w:tcBorders>
              <w:top w:val="single" w:sz="4" w:space="0" w:color="auto"/>
              <w:left w:val="single" w:sz="4" w:space="0" w:color="auto"/>
              <w:bottom w:val="single" w:sz="4" w:space="0" w:color="auto"/>
              <w:right w:val="single" w:sz="4" w:space="0" w:color="auto"/>
            </w:tcBorders>
            <w:vAlign w:val="center"/>
            <w:tcPrChange w:id="134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14" w:author="ZTE-Ma Zhifeng" w:date="2023-11-21T18:46:00Z"/>
                <w:highlight w:val="yellow"/>
                <w:lang w:val="en-US" w:eastAsia="zh-CN"/>
              </w:rPr>
            </w:pPr>
            <w:del w:id="13415" w:author="ZTE-Ma Zhifeng" w:date="2023-11-21T18:46: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17" w:author="ZTE-Ma Zhifeng" w:date="2023-11-21T18:46:00Z"/>
                <w:highlight w:val="yellow"/>
                <w:lang w:val="en-US" w:eastAsia="zh-CN"/>
              </w:rPr>
            </w:pPr>
            <w:del w:id="13418" w:author="ZTE-Ma Zhifeng" w:date="2023-11-21T18:46:00Z">
              <w:r w:rsidRPr="004B280E" w:rsidDel="00A362AB">
                <w:rPr>
                  <w:highlight w:val="yellow"/>
                  <w:lang w:val="en-US" w:eastAsia="zh-CN" w:bidi="ar"/>
                </w:rPr>
                <w:delText>5, 10, 15, 20</w:delText>
              </w:r>
            </w:del>
          </w:p>
        </w:tc>
        <w:tc>
          <w:tcPr>
            <w:tcW w:w="1602" w:type="dxa"/>
            <w:tcBorders>
              <w:top w:val="nil"/>
              <w:left w:val="single" w:sz="4" w:space="0" w:color="auto"/>
              <w:bottom w:val="nil"/>
              <w:right w:val="single" w:sz="4" w:space="0" w:color="auto"/>
            </w:tcBorders>
            <w:vAlign w:val="center"/>
            <w:tcPrChange w:id="1341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20" w:author="ZTE-Ma Zhifeng" w:date="2023-11-21T18:46:00Z"/>
                <w:highlight w:val="yellow"/>
                <w:lang w:val="en-US" w:eastAsia="zh-CN"/>
              </w:rPr>
            </w:pPr>
            <w:del w:id="13421" w:author="ZTE-Ma Zhifeng" w:date="2023-11-21T18:46:00Z">
              <w:r w:rsidRPr="004B280E" w:rsidDel="00A362AB">
                <w:rPr>
                  <w:rFonts w:cs="Arial"/>
                  <w:szCs w:val="18"/>
                  <w:highlight w:val="yellow"/>
                  <w:lang w:val="en-US" w:eastAsia="zh-CN"/>
                </w:rPr>
                <w:delText>0</w:delText>
              </w:r>
            </w:del>
          </w:p>
        </w:tc>
      </w:tr>
      <w:tr w:rsidR="00BB654E" w:rsidDel="00A362AB" w:rsidTr="007740A8">
        <w:trPr>
          <w:trHeight w:val="29"/>
          <w:del w:id="13422" w:author="ZTE-Ma Zhifeng" w:date="2023-11-21T18:46:00Z"/>
          <w:trPrChange w:id="134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2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25" w:author="ZTE-Ma Zhifeng" w:date="2023-11-21T18:46:00Z"/>
                <w:highlight w:val="yellow"/>
                <w:lang w:val="en-US" w:eastAsia="zh-CN"/>
              </w:rPr>
            </w:pPr>
          </w:p>
        </w:tc>
        <w:tc>
          <w:tcPr>
            <w:tcW w:w="1817" w:type="dxa"/>
            <w:tcBorders>
              <w:top w:val="nil"/>
              <w:left w:val="single" w:sz="4" w:space="0" w:color="auto"/>
              <w:bottom w:val="nil"/>
              <w:right w:val="single" w:sz="4" w:space="0" w:color="auto"/>
            </w:tcBorders>
            <w:vAlign w:val="center"/>
            <w:tcPrChange w:id="1342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27"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29" w:author="ZTE-Ma Zhifeng" w:date="2023-11-21T18:46:00Z"/>
                <w:highlight w:val="yellow"/>
                <w:lang w:val="en-US" w:eastAsia="zh-CN"/>
              </w:rPr>
            </w:pPr>
            <w:del w:id="13430" w:author="ZTE-Ma Zhifeng" w:date="2023-11-21T18:46: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32" w:author="ZTE-Ma Zhifeng" w:date="2023-11-21T18:46:00Z"/>
                <w:highlight w:val="yellow"/>
                <w:lang w:val="en-US" w:eastAsia="zh-CN"/>
              </w:rPr>
            </w:pPr>
            <w:del w:id="13433" w:author="ZTE-Ma Zhifeng" w:date="2023-11-21T18:46:00Z">
              <w:r w:rsidRPr="004B280E" w:rsidDel="00A362AB">
                <w:rPr>
                  <w:highlight w:val="yellow"/>
                  <w:lang w:val="en-US" w:eastAsia="zh-CN" w:bidi="ar"/>
                </w:rPr>
                <w:delText>5, 10, 15, 20, 25, 30, 40, 50, 60, 80</w:delText>
              </w:r>
            </w:del>
          </w:p>
        </w:tc>
        <w:tc>
          <w:tcPr>
            <w:tcW w:w="1602" w:type="dxa"/>
            <w:tcBorders>
              <w:top w:val="nil"/>
              <w:left w:val="single" w:sz="4" w:space="0" w:color="auto"/>
              <w:bottom w:val="nil"/>
              <w:right w:val="single" w:sz="4" w:space="0" w:color="auto"/>
            </w:tcBorders>
            <w:vAlign w:val="center"/>
            <w:tcPrChange w:id="1343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35" w:author="ZTE-Ma Zhifeng" w:date="2023-11-21T18:46:00Z"/>
                <w:highlight w:val="yellow"/>
                <w:lang w:val="en-US" w:eastAsia="zh-CN"/>
              </w:rPr>
            </w:pPr>
          </w:p>
        </w:tc>
      </w:tr>
      <w:tr w:rsidR="00BB654E" w:rsidDel="00A362AB" w:rsidTr="007740A8">
        <w:trPr>
          <w:trHeight w:val="29"/>
          <w:del w:id="13436" w:author="ZTE-Ma Zhifeng" w:date="2023-11-21T18:46:00Z"/>
          <w:trPrChange w:id="1343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43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39" w:author="ZTE-Ma Zhifeng" w:date="2023-11-21T18:4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4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41"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43" w:author="ZTE-Ma Zhifeng" w:date="2023-11-21T18:46:00Z"/>
                <w:highlight w:val="yellow"/>
                <w:lang w:val="en-US" w:eastAsia="zh-CN"/>
              </w:rPr>
            </w:pPr>
            <w:del w:id="13444" w:author="ZTE-Ma Zhifeng" w:date="2023-11-21T18:46: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46" w:author="ZTE-Ma Zhifeng" w:date="2023-11-21T18:46:00Z"/>
                <w:highlight w:val="yellow"/>
                <w:lang w:val="en-US" w:eastAsia="zh-CN"/>
              </w:rPr>
            </w:pPr>
            <w:del w:id="13447" w:author="ZTE-Ma Zhifeng" w:date="2023-11-21T18:46:00Z">
              <w:r w:rsidRPr="004B280E" w:rsidDel="00A362AB">
                <w:rPr>
                  <w:highlight w:val="yellow"/>
                  <w:lang w:val="en-US" w:eastAsia="zh-CN" w:bidi="ar"/>
                </w:rPr>
                <w:delText>10, 15, 20, 40, 50, 60, 80, 90, 100</w:delText>
              </w:r>
            </w:del>
          </w:p>
        </w:tc>
        <w:tc>
          <w:tcPr>
            <w:tcW w:w="1602" w:type="dxa"/>
            <w:tcBorders>
              <w:top w:val="nil"/>
              <w:left w:val="single" w:sz="4" w:space="0" w:color="auto"/>
              <w:bottom w:val="single" w:sz="4" w:space="0" w:color="auto"/>
              <w:right w:val="single" w:sz="4" w:space="0" w:color="auto"/>
            </w:tcBorders>
            <w:vAlign w:val="center"/>
            <w:tcPrChange w:id="134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49" w:author="ZTE-Ma Zhifeng" w:date="2023-11-21T18:46:00Z"/>
                <w:highlight w:val="yellow"/>
                <w:lang w:val="en-US" w:eastAsia="zh-CN"/>
              </w:rPr>
            </w:pPr>
          </w:p>
        </w:tc>
      </w:tr>
      <w:tr w:rsidR="00BB654E" w:rsidDel="00A362AB" w:rsidTr="007740A8">
        <w:trPr>
          <w:trHeight w:val="29"/>
          <w:del w:id="13450" w:author="ZTE-Ma Zhifeng" w:date="2023-11-21T18:46:00Z"/>
          <w:trPrChange w:id="134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53" w:author="ZTE-Ma Zhifeng" w:date="2023-11-21T18:46:00Z"/>
                <w:highlight w:val="yellow"/>
                <w:lang w:val="en-US" w:eastAsia="zh-CN"/>
              </w:rPr>
            </w:pPr>
          </w:p>
        </w:tc>
        <w:tc>
          <w:tcPr>
            <w:tcW w:w="1817" w:type="dxa"/>
            <w:tcBorders>
              <w:top w:val="nil"/>
              <w:left w:val="single" w:sz="4" w:space="0" w:color="auto"/>
              <w:bottom w:val="nil"/>
              <w:right w:val="single" w:sz="4" w:space="0" w:color="auto"/>
            </w:tcBorders>
            <w:vAlign w:val="center"/>
            <w:tcPrChange w:id="1345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55"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57" w:author="ZTE-Ma Zhifeng" w:date="2023-11-21T18:46:00Z"/>
                <w:highlight w:val="yellow"/>
                <w:lang w:val="en-US" w:eastAsia="zh-CN"/>
              </w:rPr>
            </w:pPr>
            <w:del w:id="13458" w:author="ZTE-Ma Zhifeng" w:date="2023-11-21T18:46: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60" w:author="ZTE-Ma Zhifeng" w:date="2023-11-21T18:46:00Z"/>
                <w:highlight w:val="yellow"/>
                <w:lang w:val="en-US" w:eastAsia="zh-CN" w:bidi="ar"/>
              </w:rPr>
            </w:pPr>
            <w:del w:id="13461" w:author="ZTE-Ma Zhifeng" w:date="2023-11-21T18:46:00Z">
              <w:r w:rsidRPr="004B280E" w:rsidDel="00A362AB">
                <w:rPr>
                  <w:rFonts w:cs="Arial" w:hint="eastAsia"/>
                  <w:color w:val="000000"/>
                  <w:szCs w:val="18"/>
                  <w:highlight w:val="yellow"/>
                  <w:lang w:val="en-US" w:eastAsia="zh-CN"/>
                </w:rPr>
                <w:delText xml:space="preserve">See </w:delText>
              </w:r>
              <w:r w:rsidRPr="004B280E" w:rsidDel="00A362AB">
                <w:rPr>
                  <w:rFonts w:cs="Arial"/>
                  <w:color w:val="000000"/>
                  <w:szCs w:val="18"/>
                  <w:highlight w:val="yellow"/>
                </w:rPr>
                <w:delText>n</w:delText>
              </w:r>
              <w:r w:rsidRPr="004B280E" w:rsidDel="00A362AB">
                <w:rPr>
                  <w:rFonts w:eastAsia="宋体" w:hint="eastAsia"/>
                  <w:highlight w:val="yellow"/>
                  <w:lang w:val="en-US" w:eastAsia="zh-CN"/>
                </w:rPr>
                <w:delText>8</w:delText>
              </w:r>
              <w:r w:rsidRPr="004B280E" w:rsidDel="00A362AB">
                <w:rPr>
                  <w:rFonts w:cs="Arial"/>
                  <w:color w:val="000000"/>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134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63" w:author="ZTE-Ma Zhifeng" w:date="2023-11-21T18:46:00Z"/>
                <w:highlight w:val="yellow"/>
                <w:lang w:val="en-US" w:eastAsia="zh-CN"/>
              </w:rPr>
            </w:pPr>
            <w:del w:id="13464" w:author="ZTE-Ma Zhifeng" w:date="2023-11-21T18:46:00Z">
              <w:r w:rsidRPr="004B280E" w:rsidDel="00A362AB">
                <w:rPr>
                  <w:rFonts w:hint="eastAsia"/>
                  <w:highlight w:val="yellow"/>
                  <w:lang w:val="en-US" w:eastAsia="zh-CN"/>
                </w:rPr>
                <w:delText>4 and 5</w:delText>
              </w:r>
            </w:del>
          </w:p>
        </w:tc>
      </w:tr>
      <w:tr w:rsidR="00BB654E" w:rsidDel="00A362AB" w:rsidTr="007740A8">
        <w:trPr>
          <w:trHeight w:val="29"/>
          <w:del w:id="13465" w:author="ZTE-Ma Zhifeng" w:date="2023-11-21T18:46:00Z"/>
          <w:trPrChange w:id="134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46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68" w:author="ZTE-Ma Zhifeng" w:date="2023-11-21T18:46:00Z"/>
                <w:highlight w:val="yellow"/>
                <w:lang w:val="en-US" w:eastAsia="zh-CN"/>
              </w:rPr>
            </w:pPr>
          </w:p>
        </w:tc>
        <w:tc>
          <w:tcPr>
            <w:tcW w:w="1817" w:type="dxa"/>
            <w:tcBorders>
              <w:top w:val="nil"/>
              <w:left w:val="single" w:sz="4" w:space="0" w:color="auto"/>
              <w:bottom w:val="nil"/>
              <w:right w:val="single" w:sz="4" w:space="0" w:color="auto"/>
            </w:tcBorders>
            <w:vAlign w:val="center"/>
            <w:tcPrChange w:id="1346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70"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72" w:author="ZTE-Ma Zhifeng" w:date="2023-11-21T18:46:00Z"/>
                <w:highlight w:val="yellow"/>
                <w:lang w:val="en-US" w:eastAsia="zh-CN"/>
              </w:rPr>
            </w:pPr>
            <w:del w:id="13473" w:author="ZTE-Ma Zhifeng" w:date="2023-11-21T18:46: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75" w:author="ZTE-Ma Zhifeng" w:date="2023-11-21T18:46:00Z"/>
                <w:highlight w:val="yellow"/>
                <w:lang w:val="en-US" w:eastAsia="zh-CN" w:bidi="ar"/>
              </w:rPr>
            </w:pPr>
            <w:del w:id="13476" w:author="ZTE-Ma Zhifeng" w:date="2023-11-21T18:46:00Z">
              <w:r w:rsidRPr="004B280E" w:rsidDel="00A362AB">
                <w:rPr>
                  <w:rFonts w:cs="Arial" w:hint="eastAsia"/>
                  <w:color w:val="000000"/>
                  <w:szCs w:val="18"/>
                  <w:highlight w:val="yellow"/>
                  <w:lang w:val="en-US" w:eastAsia="zh-CN"/>
                </w:rPr>
                <w:delText xml:space="preserve">See </w:delText>
              </w:r>
              <w:r w:rsidRPr="004B280E" w:rsidDel="00A362AB">
                <w:rPr>
                  <w:rFonts w:cs="Arial"/>
                  <w:color w:val="000000"/>
                  <w:szCs w:val="18"/>
                  <w:highlight w:val="yellow"/>
                </w:rPr>
                <w:delText>n</w:delText>
              </w:r>
              <w:r w:rsidRPr="004B280E" w:rsidDel="00A362AB">
                <w:rPr>
                  <w:rFonts w:cs="Arial" w:hint="eastAsia"/>
                  <w:color w:val="000000"/>
                  <w:szCs w:val="18"/>
                  <w:highlight w:val="yellow"/>
                  <w:lang w:val="en-US" w:eastAsia="zh-CN"/>
                </w:rPr>
                <w:delText>40</w:delText>
              </w:r>
              <w:r w:rsidRPr="004B280E"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1347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478" w:author="ZTE-Ma Zhifeng" w:date="2023-11-21T18:46:00Z"/>
                <w:highlight w:val="yellow"/>
                <w:lang w:val="en-US" w:eastAsia="zh-CN"/>
              </w:rPr>
            </w:pPr>
          </w:p>
        </w:tc>
      </w:tr>
      <w:tr w:rsidR="00BB654E" w:rsidDel="00A362AB" w:rsidTr="00A362AB">
        <w:trPr>
          <w:trHeight w:val="29"/>
          <w:del w:id="13479" w:author="ZTE-Ma Zhifeng" w:date="2023-11-21T18:46:00Z"/>
          <w:trPrChange w:id="13480" w:author="ZTE-Ma Zhifeng" w:date="2023-11-21T18:46: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481" w:author="ZTE-Ma Zhifeng" w:date="2023-11-21T18:46:00Z">
              <w:tcPr>
                <w:tcW w:w="2066" w:type="dxa"/>
                <w:gridSpan w:val="15"/>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82" w:author="ZTE-Ma Zhifeng" w:date="2023-11-21T18:4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483" w:author="ZTE-Ma Zhifeng" w:date="2023-11-21T18:4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84" w:author="ZTE-Ma Zhifeng" w:date="2023-11-21T18:4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485" w:author="ZTE-Ma Zhifeng" w:date="2023-11-21T18: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86" w:author="ZTE-Ma Zhifeng" w:date="2023-11-21T18:46:00Z"/>
                <w:highlight w:val="yellow"/>
                <w:lang w:val="en-US" w:eastAsia="zh-CN"/>
              </w:rPr>
            </w:pPr>
            <w:del w:id="13487" w:author="ZTE-Ma Zhifeng" w:date="2023-11-21T18:46: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488" w:author="ZTE-Ma Zhifeng" w:date="2023-11-21T18:4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89" w:author="ZTE-Ma Zhifeng" w:date="2023-11-21T18:46:00Z"/>
                <w:highlight w:val="yellow"/>
                <w:lang w:val="en-US" w:eastAsia="zh-CN" w:bidi="ar"/>
              </w:rPr>
            </w:pPr>
            <w:del w:id="13490" w:author="ZTE-Ma Zhifeng" w:date="2023-11-21T18:46:00Z">
              <w:r w:rsidRPr="004B280E" w:rsidDel="00A362AB">
                <w:rPr>
                  <w:rFonts w:cs="Arial" w:hint="eastAsia"/>
                  <w:color w:val="000000"/>
                  <w:szCs w:val="18"/>
                  <w:highlight w:val="yellow"/>
                  <w:lang w:val="en-US" w:eastAsia="zh-CN"/>
                </w:rPr>
                <w:delText xml:space="preserve">See </w:delText>
              </w:r>
              <w:r w:rsidRPr="004B280E" w:rsidDel="00A362AB">
                <w:rPr>
                  <w:rFonts w:cs="Arial"/>
                  <w:color w:val="000000"/>
                  <w:szCs w:val="18"/>
                  <w:highlight w:val="yellow"/>
                </w:rPr>
                <w:delText>n</w:delText>
              </w:r>
              <w:r w:rsidRPr="004B280E" w:rsidDel="00A362AB">
                <w:rPr>
                  <w:rFonts w:eastAsia="宋体" w:hint="eastAsia"/>
                  <w:highlight w:val="yellow"/>
                  <w:lang w:val="en-US" w:eastAsia="zh-CN"/>
                </w:rPr>
                <w:delText>41</w:delText>
              </w:r>
              <w:r w:rsidRPr="004B280E" w:rsidDel="00A362AB">
                <w:rPr>
                  <w:rFonts w:cs="Arial"/>
                  <w:color w:val="000000"/>
                  <w:szCs w:val="18"/>
                  <w:highlight w:val="yellow"/>
                </w:rPr>
                <w:delText xml:space="preserve"> channel bandwidths in Table 5.3.5-1 </w:delText>
              </w:r>
            </w:del>
          </w:p>
        </w:tc>
        <w:tc>
          <w:tcPr>
            <w:tcW w:w="1602" w:type="dxa"/>
            <w:tcBorders>
              <w:top w:val="nil"/>
              <w:left w:val="single" w:sz="4" w:space="0" w:color="auto"/>
              <w:bottom w:val="single" w:sz="4" w:space="0" w:color="auto"/>
              <w:right w:val="single" w:sz="4" w:space="0" w:color="auto"/>
            </w:tcBorders>
            <w:vAlign w:val="center"/>
            <w:tcPrChange w:id="13491" w:author="ZTE-Ma Zhifeng" w:date="2023-11-21T18:46: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492" w:author="ZTE-Ma Zhifeng" w:date="2023-11-21T18:46:00Z"/>
                <w:highlight w:val="yellow"/>
                <w:lang w:val="en-US" w:eastAsia="zh-CN"/>
              </w:rPr>
            </w:pPr>
          </w:p>
        </w:tc>
      </w:tr>
      <w:tr w:rsidR="00BB654E" w:rsidTr="00A362AB">
        <w:trPr>
          <w:trHeight w:val="29"/>
          <w:ins w:id="13493" w:author="ZTE-Ma Zhifeng" w:date="2023-11-21T18:45:00Z"/>
          <w:trPrChange w:id="13494" w:author="ZTE-Ma Zhifeng" w:date="2023-11-21T18:46: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495" w:author="ZTE-Ma Zhifeng" w:date="2023-11-21T18:4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496" w:author="ZTE-Ma Zhifeng" w:date="2023-11-21T18:45:00Z"/>
                <w:highlight w:val="yellow"/>
                <w:lang w:val="en-US" w:eastAsia="zh-CN"/>
              </w:rPr>
            </w:pPr>
            <w:ins w:id="13497" w:author="ZTE-Ma Zhifeng" w:date="2023-11-21T18:45:00Z">
              <w:r w:rsidRPr="004B280E">
                <w:rPr>
                  <w:highlight w:val="yellow"/>
                  <w:lang w:val="en-US" w:eastAsia="zh-CN"/>
                </w:rPr>
                <w:t>CA_n8A-n40A-n41A</w:t>
              </w:r>
            </w:ins>
          </w:p>
        </w:tc>
        <w:tc>
          <w:tcPr>
            <w:tcW w:w="1817" w:type="dxa"/>
            <w:tcBorders>
              <w:top w:val="single" w:sz="4" w:space="0" w:color="auto"/>
              <w:left w:val="single" w:sz="4" w:space="0" w:color="auto"/>
              <w:bottom w:val="nil"/>
              <w:right w:val="single" w:sz="4" w:space="0" w:color="auto"/>
            </w:tcBorders>
            <w:vAlign w:val="center"/>
            <w:tcPrChange w:id="13498" w:author="ZTE-Ma Zhifeng" w:date="2023-11-21T18:4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499" w:author="ZTE-Ma Zhifeng" w:date="2023-11-21T18:45:00Z"/>
                <w:rFonts w:cs="Arial"/>
                <w:szCs w:val="18"/>
                <w:highlight w:val="yellow"/>
                <w:lang w:val="en-US" w:eastAsia="zh-CN" w:bidi="ar"/>
              </w:rPr>
            </w:pPr>
            <w:ins w:id="13500" w:author="ZTE-Ma Zhifeng" w:date="2023-11-21T18:45:00Z">
              <w:r w:rsidRPr="004B280E">
                <w:rPr>
                  <w:rFonts w:cs="Arial"/>
                  <w:szCs w:val="18"/>
                  <w:highlight w:val="yellow"/>
                  <w:lang w:val="en-US" w:eastAsia="zh-CN" w:bidi="ar"/>
                </w:rPr>
                <w:t>CA_n8A-n40A</w:t>
              </w:r>
            </w:ins>
          </w:p>
          <w:p w:rsidR="00BB654E" w:rsidRPr="004B280E" w:rsidRDefault="00BB654E" w:rsidP="00BB654E">
            <w:pPr>
              <w:pStyle w:val="TAC"/>
              <w:rPr>
                <w:ins w:id="13501" w:author="ZTE-Ma Zhifeng" w:date="2023-11-21T18:45:00Z"/>
                <w:rFonts w:cs="Arial"/>
                <w:szCs w:val="18"/>
                <w:highlight w:val="yellow"/>
                <w:lang w:val="en-US" w:eastAsia="zh-CN" w:bidi="ar"/>
              </w:rPr>
            </w:pPr>
            <w:ins w:id="13502" w:author="ZTE-Ma Zhifeng" w:date="2023-11-21T18:45:00Z">
              <w:r w:rsidRPr="004B280E">
                <w:rPr>
                  <w:rFonts w:cs="Arial"/>
                  <w:szCs w:val="18"/>
                  <w:highlight w:val="yellow"/>
                  <w:lang w:val="en-US" w:eastAsia="zh-CN" w:bidi="ar"/>
                </w:rPr>
                <w:t>CA_n8A-n41A</w:t>
              </w:r>
            </w:ins>
          </w:p>
          <w:p w:rsidR="00BB654E" w:rsidRPr="004B280E" w:rsidRDefault="00BB654E" w:rsidP="00BB654E">
            <w:pPr>
              <w:pStyle w:val="TAC"/>
              <w:rPr>
                <w:ins w:id="13503" w:author="ZTE-Ma Zhifeng" w:date="2023-11-21T18:45:00Z"/>
                <w:highlight w:val="yellow"/>
                <w:lang w:val="en-US" w:eastAsia="zh-CN"/>
              </w:rPr>
            </w:pPr>
            <w:ins w:id="13504" w:author="ZTE-Ma Zhifeng" w:date="2023-11-21T18:45:00Z">
              <w:r w:rsidRPr="004B280E">
                <w:rPr>
                  <w:rFonts w:cs="Arial"/>
                  <w:szCs w:val="18"/>
                  <w:highlight w:val="yellow"/>
                  <w:lang w:val="en-US" w:eastAsia="zh-CN" w:bidi="ar"/>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13505" w:author="ZTE-Ma Zhifeng" w:date="2023-11-21T18: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06" w:author="ZTE-Ma Zhifeng" w:date="2023-11-21T18:45:00Z"/>
                <w:highlight w:val="yellow"/>
                <w:lang w:val="en-US" w:eastAsia="zh-CN"/>
              </w:rPr>
            </w:pPr>
            <w:ins w:id="13507" w:author="ZTE-Ma Zhifeng" w:date="2023-11-21T18:45: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508" w:author="ZTE-Ma Zhifeng" w:date="2023-11-21T18: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09" w:author="ZTE-Ma Zhifeng" w:date="2023-11-21T18:45:00Z"/>
                <w:rFonts w:cs="Arial"/>
                <w:color w:val="000000"/>
                <w:szCs w:val="18"/>
                <w:highlight w:val="yellow"/>
                <w:lang w:val="en-US" w:eastAsia="zh-CN"/>
              </w:rPr>
            </w:pPr>
            <w:ins w:id="13510" w:author="ZTE-Ma Zhifeng" w:date="2023-11-21T18:45:00Z">
              <w:r w:rsidRPr="004B280E">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3511" w:author="ZTE-Ma Zhifeng" w:date="2023-11-21T18:4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12" w:author="ZTE-Ma Zhifeng" w:date="2023-11-21T18:45:00Z"/>
                <w:highlight w:val="yellow"/>
                <w:lang w:val="en-US" w:eastAsia="zh-CN"/>
              </w:rPr>
            </w:pPr>
            <w:ins w:id="13513" w:author="ZTE-Ma Zhifeng" w:date="2023-11-21T18:45:00Z">
              <w:r w:rsidRPr="004B280E">
                <w:rPr>
                  <w:rFonts w:cs="Arial"/>
                  <w:szCs w:val="18"/>
                  <w:highlight w:val="yellow"/>
                  <w:lang w:val="en-US" w:eastAsia="zh-CN"/>
                </w:rPr>
                <w:t>0</w:t>
              </w:r>
            </w:ins>
          </w:p>
        </w:tc>
      </w:tr>
      <w:tr w:rsidR="00BB654E" w:rsidTr="00A362AB">
        <w:trPr>
          <w:trHeight w:val="29"/>
          <w:ins w:id="13514" w:author="ZTE-Ma Zhifeng" w:date="2023-11-21T18:45:00Z"/>
          <w:trPrChange w:id="13515" w:author="ZTE-Ma Zhifeng" w:date="2023-11-21T18:4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516" w:author="ZTE-Ma Zhifeng" w:date="2023-11-21T18:4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17"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18" w:author="ZTE-Ma Zhifeng" w:date="2023-11-21T18:4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19"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20" w:author="ZTE-Ma Zhifeng" w:date="2023-11-21T18: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1" w:author="ZTE-Ma Zhifeng" w:date="2023-11-21T18:45:00Z"/>
                <w:highlight w:val="yellow"/>
                <w:lang w:val="en-US" w:eastAsia="zh-CN"/>
              </w:rPr>
            </w:pPr>
            <w:ins w:id="13522" w:author="ZTE-Ma Zhifeng" w:date="2023-11-21T18:45: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13523" w:author="ZTE-Ma Zhifeng" w:date="2023-11-21T18: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4" w:author="ZTE-Ma Zhifeng" w:date="2023-11-21T18:45:00Z"/>
                <w:rFonts w:cs="Arial"/>
                <w:color w:val="000000"/>
                <w:szCs w:val="18"/>
                <w:highlight w:val="yellow"/>
                <w:lang w:val="en-US" w:eastAsia="zh-CN"/>
              </w:rPr>
            </w:pPr>
            <w:ins w:id="13525" w:author="ZTE-Ma Zhifeng" w:date="2023-11-21T18:45:00Z">
              <w:r w:rsidRPr="004B280E">
                <w:rPr>
                  <w:highlight w:val="yellow"/>
                  <w:lang w:val="en-US" w:eastAsia="zh-CN" w:bidi="ar"/>
                </w:rPr>
                <w:t>5, 10, 15, 20, 25, 30, 40, 50, 60, 80</w:t>
              </w:r>
            </w:ins>
          </w:p>
        </w:tc>
        <w:tc>
          <w:tcPr>
            <w:tcW w:w="1602" w:type="dxa"/>
            <w:tcBorders>
              <w:top w:val="nil"/>
              <w:left w:val="single" w:sz="4" w:space="0" w:color="auto"/>
              <w:bottom w:val="nil"/>
              <w:right w:val="single" w:sz="4" w:space="0" w:color="auto"/>
            </w:tcBorders>
            <w:vAlign w:val="center"/>
            <w:tcPrChange w:id="13526" w:author="ZTE-Ma Zhifeng" w:date="2023-11-21T18:4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27" w:author="ZTE-Ma Zhifeng" w:date="2023-11-21T18:45:00Z"/>
                <w:highlight w:val="yellow"/>
                <w:lang w:val="en-US" w:eastAsia="zh-CN"/>
              </w:rPr>
            </w:pPr>
          </w:p>
        </w:tc>
      </w:tr>
      <w:tr w:rsidR="00BB654E" w:rsidTr="00A362AB">
        <w:trPr>
          <w:trHeight w:val="29"/>
          <w:ins w:id="13528" w:author="ZTE-Ma Zhifeng" w:date="2023-11-21T18:45:00Z"/>
          <w:trPrChange w:id="13529" w:author="ZTE-Ma Zhifeng" w:date="2023-11-21T18:4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530" w:author="ZTE-Ma Zhifeng" w:date="2023-11-21T18:4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1"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32" w:author="ZTE-Ma Zhifeng" w:date="2023-11-21T18:4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3"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34" w:author="ZTE-Ma Zhifeng" w:date="2023-11-21T18: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5" w:author="ZTE-Ma Zhifeng" w:date="2023-11-21T18:45:00Z"/>
                <w:highlight w:val="yellow"/>
                <w:lang w:val="en-US" w:eastAsia="zh-CN"/>
              </w:rPr>
            </w:pPr>
            <w:ins w:id="13536" w:author="ZTE-Ma Zhifeng" w:date="2023-11-21T18:45: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537" w:author="ZTE-Ma Zhifeng" w:date="2023-11-21T18: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38" w:author="ZTE-Ma Zhifeng" w:date="2023-11-21T18:45:00Z"/>
                <w:rFonts w:cs="Arial"/>
                <w:color w:val="000000"/>
                <w:szCs w:val="18"/>
                <w:highlight w:val="yellow"/>
                <w:lang w:val="en-US" w:eastAsia="zh-CN"/>
              </w:rPr>
            </w:pPr>
            <w:ins w:id="13539" w:author="ZTE-Ma Zhifeng" w:date="2023-11-21T18:45:00Z">
              <w:r w:rsidRPr="004B280E">
                <w:rPr>
                  <w:highlight w:val="yellow"/>
                  <w:lang w:val="en-US" w:eastAsia="zh-CN" w:bidi="ar"/>
                </w:rPr>
                <w:t>10, 15, 20, 40, 50, 60, 80, 90, 100</w:t>
              </w:r>
            </w:ins>
          </w:p>
        </w:tc>
        <w:tc>
          <w:tcPr>
            <w:tcW w:w="1602" w:type="dxa"/>
            <w:tcBorders>
              <w:top w:val="nil"/>
              <w:left w:val="single" w:sz="4" w:space="0" w:color="auto"/>
              <w:bottom w:val="single" w:sz="4" w:space="0" w:color="auto"/>
              <w:right w:val="single" w:sz="4" w:space="0" w:color="auto"/>
            </w:tcBorders>
            <w:vAlign w:val="center"/>
            <w:tcPrChange w:id="13540" w:author="ZTE-Ma Zhifeng" w:date="2023-11-21T18:4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1" w:author="ZTE-Ma Zhifeng" w:date="2023-11-21T18:45:00Z"/>
                <w:highlight w:val="yellow"/>
                <w:lang w:val="en-US" w:eastAsia="zh-CN"/>
              </w:rPr>
            </w:pPr>
          </w:p>
        </w:tc>
      </w:tr>
      <w:tr w:rsidR="00BB654E" w:rsidTr="00A362AB">
        <w:trPr>
          <w:trHeight w:val="29"/>
          <w:ins w:id="13542" w:author="ZTE-Ma Zhifeng" w:date="2023-11-21T18:45:00Z"/>
          <w:trPrChange w:id="13543" w:author="ZTE-Ma Zhifeng" w:date="2023-11-21T18:4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544" w:author="ZTE-Ma Zhifeng" w:date="2023-11-21T18:4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5"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46" w:author="ZTE-Ma Zhifeng" w:date="2023-11-21T18:4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7"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48" w:author="ZTE-Ma Zhifeng" w:date="2023-11-21T18: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49" w:author="ZTE-Ma Zhifeng" w:date="2023-11-21T18:45:00Z"/>
                <w:highlight w:val="yellow"/>
                <w:lang w:val="en-US" w:eastAsia="zh-CN"/>
              </w:rPr>
            </w:pPr>
            <w:ins w:id="13550" w:author="ZTE-Ma Zhifeng" w:date="2023-11-21T18:45: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551" w:author="ZTE-Ma Zhifeng" w:date="2023-11-21T18: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52" w:author="ZTE-Ma Zhifeng" w:date="2023-11-21T18:45:00Z"/>
                <w:rFonts w:cs="Arial"/>
                <w:color w:val="000000"/>
                <w:szCs w:val="18"/>
                <w:highlight w:val="yellow"/>
                <w:lang w:val="en-US" w:eastAsia="zh-CN"/>
              </w:rPr>
            </w:pPr>
            <w:ins w:id="13553" w:author="ZTE-Ma Zhifeng" w:date="2023-11-21T18:45:00Z">
              <w:r w:rsidRPr="004B280E">
                <w:rPr>
                  <w:rFonts w:cs="Arial" w:hint="eastAsia"/>
                  <w:color w:val="000000"/>
                  <w:szCs w:val="18"/>
                  <w:highlight w:val="yellow"/>
                  <w:lang w:val="en-US" w:eastAsia="zh-CN"/>
                </w:rPr>
                <w:t xml:space="preserve">See </w:t>
              </w:r>
              <w:r w:rsidRPr="004B280E">
                <w:rPr>
                  <w:rFonts w:cs="Arial"/>
                  <w:color w:val="000000"/>
                  <w:szCs w:val="18"/>
                  <w:highlight w:val="yellow"/>
                </w:rPr>
                <w:t>n</w:t>
              </w:r>
              <w:r w:rsidRPr="004B280E">
                <w:rPr>
                  <w:rFonts w:eastAsia="宋体" w:hint="eastAsia"/>
                  <w:highlight w:val="yellow"/>
                  <w:lang w:val="en-US" w:eastAsia="zh-CN"/>
                </w:rPr>
                <w:t>8</w:t>
              </w:r>
              <w:r w:rsidRPr="004B280E">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554" w:author="ZTE-Ma Zhifeng" w:date="2023-11-21T18:4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55" w:author="ZTE-Ma Zhifeng" w:date="2023-11-21T18:45:00Z"/>
                <w:highlight w:val="yellow"/>
                <w:lang w:val="en-US" w:eastAsia="zh-CN"/>
              </w:rPr>
            </w:pPr>
            <w:ins w:id="13556" w:author="ZTE-Ma Zhifeng" w:date="2023-11-21T18:45:00Z">
              <w:r w:rsidRPr="004B280E">
                <w:rPr>
                  <w:rFonts w:hint="eastAsia"/>
                  <w:highlight w:val="yellow"/>
                  <w:lang w:val="en-US" w:eastAsia="zh-CN"/>
                </w:rPr>
                <w:t>4 and 5</w:t>
              </w:r>
            </w:ins>
          </w:p>
        </w:tc>
      </w:tr>
      <w:tr w:rsidR="00BB654E" w:rsidTr="00A362AB">
        <w:trPr>
          <w:trHeight w:val="29"/>
          <w:ins w:id="13557" w:author="ZTE-Ma Zhifeng" w:date="2023-11-21T18:45:00Z"/>
          <w:trPrChange w:id="13558" w:author="ZTE-Ma Zhifeng" w:date="2023-11-21T18:4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559" w:author="ZTE-Ma Zhifeng" w:date="2023-11-21T18:4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60" w:author="ZTE-Ma Zhifeng" w:date="2023-11-21T18:45:00Z"/>
                <w:highlight w:val="yellow"/>
                <w:lang w:val="en-US" w:eastAsia="zh-CN"/>
              </w:rPr>
            </w:pPr>
          </w:p>
        </w:tc>
        <w:tc>
          <w:tcPr>
            <w:tcW w:w="1817" w:type="dxa"/>
            <w:tcBorders>
              <w:top w:val="nil"/>
              <w:left w:val="single" w:sz="4" w:space="0" w:color="auto"/>
              <w:bottom w:val="nil"/>
              <w:right w:val="single" w:sz="4" w:space="0" w:color="auto"/>
            </w:tcBorders>
            <w:vAlign w:val="center"/>
            <w:tcPrChange w:id="13561" w:author="ZTE-Ma Zhifeng" w:date="2023-11-21T18:4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62"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63" w:author="ZTE-Ma Zhifeng" w:date="2023-11-21T18:4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64" w:author="ZTE-Ma Zhifeng" w:date="2023-11-21T18:45:00Z"/>
                <w:highlight w:val="yellow"/>
                <w:lang w:val="en-US" w:eastAsia="zh-CN"/>
              </w:rPr>
            </w:pPr>
            <w:ins w:id="13565" w:author="ZTE-Ma Zhifeng" w:date="2023-11-21T18:45: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13566" w:author="ZTE-Ma Zhifeng" w:date="2023-11-21T18:4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67" w:author="ZTE-Ma Zhifeng" w:date="2023-11-21T18:45:00Z"/>
                <w:rFonts w:cs="Arial"/>
                <w:color w:val="000000"/>
                <w:szCs w:val="18"/>
                <w:highlight w:val="yellow"/>
                <w:lang w:val="en-US" w:eastAsia="zh-CN"/>
              </w:rPr>
            </w:pPr>
            <w:ins w:id="13568" w:author="ZTE-Ma Zhifeng" w:date="2023-11-21T18:45:00Z">
              <w:r w:rsidRPr="004B280E">
                <w:rPr>
                  <w:rFonts w:cs="Arial" w:hint="eastAsia"/>
                  <w:color w:val="000000"/>
                  <w:szCs w:val="18"/>
                  <w:highlight w:val="yellow"/>
                  <w:lang w:val="en-US" w:eastAsia="zh-CN"/>
                </w:rPr>
                <w:t xml:space="preserve">See </w:t>
              </w:r>
              <w:r w:rsidRPr="004B280E">
                <w:rPr>
                  <w:rFonts w:cs="Arial"/>
                  <w:color w:val="000000"/>
                  <w:szCs w:val="18"/>
                  <w:highlight w:val="yellow"/>
                </w:rPr>
                <w:t>n</w:t>
              </w:r>
              <w:r w:rsidRPr="004B280E">
                <w:rPr>
                  <w:rFonts w:cs="Arial" w:hint="eastAsia"/>
                  <w:color w:val="000000"/>
                  <w:szCs w:val="18"/>
                  <w:highlight w:val="yellow"/>
                  <w:lang w:val="en-US" w:eastAsia="zh-CN"/>
                </w:rPr>
                <w:t>40</w:t>
              </w:r>
              <w:r w:rsidRPr="004B280E">
                <w:rPr>
                  <w:rFonts w:cs="Arial"/>
                  <w:color w:val="000000"/>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3569" w:author="ZTE-Ma Zhifeng" w:date="2023-11-21T18:4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570" w:author="ZTE-Ma Zhifeng" w:date="2023-11-21T18:45:00Z"/>
                <w:highlight w:val="yellow"/>
                <w:lang w:val="en-US" w:eastAsia="zh-CN"/>
              </w:rPr>
            </w:pPr>
          </w:p>
        </w:tc>
      </w:tr>
      <w:tr w:rsidR="00BB654E" w:rsidTr="007740A8">
        <w:trPr>
          <w:trHeight w:val="29"/>
          <w:ins w:id="13571" w:author="ZTE-Ma Zhifeng" w:date="2023-11-21T18:45:00Z"/>
        </w:trPr>
        <w:tc>
          <w:tcPr>
            <w:tcW w:w="2067" w:type="dxa"/>
            <w:tcBorders>
              <w:top w:val="nil"/>
              <w:left w:val="single" w:sz="4" w:space="0" w:color="auto"/>
              <w:bottom w:val="single" w:sz="4" w:space="0" w:color="auto"/>
              <w:right w:val="single" w:sz="4" w:space="0" w:color="auto"/>
            </w:tcBorders>
            <w:vAlign w:val="center"/>
          </w:tcPr>
          <w:p w:rsidR="00BB654E" w:rsidRPr="004B280E" w:rsidRDefault="00BB654E" w:rsidP="00BB654E">
            <w:pPr>
              <w:pStyle w:val="TAC"/>
              <w:rPr>
                <w:ins w:id="13572" w:author="ZTE-Ma Zhifeng" w:date="2023-11-21T18:45: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4B280E" w:rsidRDefault="00BB654E" w:rsidP="00BB654E">
            <w:pPr>
              <w:pStyle w:val="TAC"/>
              <w:rPr>
                <w:ins w:id="13573" w:author="ZTE-Ma Zhifeng" w:date="2023-11-21T18:45: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4B280E" w:rsidRDefault="00BB654E" w:rsidP="00BB654E">
            <w:pPr>
              <w:pStyle w:val="TAC"/>
              <w:rPr>
                <w:ins w:id="13574" w:author="ZTE-Ma Zhifeng" w:date="2023-11-21T18:45:00Z"/>
                <w:highlight w:val="yellow"/>
                <w:lang w:val="en-US" w:eastAsia="zh-CN"/>
              </w:rPr>
            </w:pPr>
            <w:ins w:id="13575" w:author="ZTE-Ma Zhifeng" w:date="2023-11-21T18:45: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4B280E" w:rsidRDefault="00BB654E" w:rsidP="00BB654E">
            <w:pPr>
              <w:pStyle w:val="TAC"/>
              <w:rPr>
                <w:ins w:id="13576" w:author="ZTE-Ma Zhifeng" w:date="2023-11-21T18:45:00Z"/>
                <w:rFonts w:cs="Arial"/>
                <w:color w:val="000000"/>
                <w:szCs w:val="18"/>
                <w:highlight w:val="yellow"/>
                <w:lang w:val="en-US" w:eastAsia="zh-CN"/>
              </w:rPr>
            </w:pPr>
            <w:ins w:id="13577" w:author="ZTE-Ma Zhifeng" w:date="2023-11-21T18:45:00Z">
              <w:r w:rsidRPr="004B280E">
                <w:rPr>
                  <w:rFonts w:cs="Arial" w:hint="eastAsia"/>
                  <w:color w:val="000000"/>
                  <w:szCs w:val="18"/>
                  <w:highlight w:val="yellow"/>
                  <w:lang w:val="en-US" w:eastAsia="zh-CN"/>
                </w:rPr>
                <w:t xml:space="preserve">See </w:t>
              </w:r>
              <w:r w:rsidRPr="004B280E">
                <w:rPr>
                  <w:rFonts w:cs="Arial"/>
                  <w:color w:val="000000"/>
                  <w:szCs w:val="18"/>
                  <w:highlight w:val="yellow"/>
                </w:rPr>
                <w:t>n</w:t>
              </w:r>
              <w:r w:rsidRPr="004B280E">
                <w:rPr>
                  <w:rFonts w:eastAsia="宋体" w:hint="eastAsia"/>
                  <w:highlight w:val="yellow"/>
                  <w:lang w:val="en-US" w:eastAsia="zh-CN"/>
                </w:rPr>
                <w:t>41</w:t>
              </w:r>
              <w:r w:rsidRPr="004B280E">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BB654E" w:rsidRPr="004B280E" w:rsidRDefault="00BB654E" w:rsidP="00BB654E">
            <w:pPr>
              <w:pStyle w:val="TAC"/>
              <w:rPr>
                <w:ins w:id="13578" w:author="ZTE-Ma Zhifeng" w:date="2023-11-21T18:45:00Z"/>
                <w:highlight w:val="yellow"/>
                <w:lang w:val="en-US" w:eastAsia="zh-CN"/>
              </w:rPr>
            </w:pPr>
          </w:p>
        </w:tc>
      </w:tr>
      <w:tr w:rsidR="00BB654E" w:rsidTr="007740A8">
        <w:trPr>
          <w:trHeight w:val="29"/>
          <w:trPrChange w:id="135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5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CA_n8A-n40A-n41C</w:t>
            </w:r>
          </w:p>
        </w:tc>
        <w:tc>
          <w:tcPr>
            <w:tcW w:w="1817" w:type="dxa"/>
            <w:tcBorders>
              <w:top w:val="single" w:sz="4" w:space="0" w:color="auto"/>
              <w:left w:val="single" w:sz="4" w:space="0" w:color="auto"/>
              <w:bottom w:val="nil"/>
              <w:right w:val="single" w:sz="4" w:space="0" w:color="auto"/>
            </w:tcBorders>
            <w:vAlign w:val="center"/>
            <w:tcPrChange w:id="135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CA_n41C</w:t>
            </w:r>
          </w:p>
          <w:p w:rsidR="00BB654E" w:rsidRDefault="00BB654E" w:rsidP="00BB654E">
            <w:pPr>
              <w:pStyle w:val="TAC"/>
              <w:rPr>
                <w:lang w:val="en-US" w:eastAsia="zh-CN"/>
              </w:rPr>
            </w:pPr>
            <w:r>
              <w:rPr>
                <w:rFonts w:hint="eastAsia"/>
                <w:lang w:val="en-US" w:eastAsia="zh-CN"/>
              </w:rPr>
              <w:t>CA_n8A-n40A</w:t>
            </w:r>
          </w:p>
          <w:p w:rsidR="00BB654E" w:rsidRDefault="00BB654E" w:rsidP="00BB654E">
            <w:pPr>
              <w:pStyle w:val="TAC"/>
              <w:rPr>
                <w:lang w:val="en-US" w:eastAsia="zh-CN"/>
              </w:rPr>
            </w:pPr>
            <w:r>
              <w:rPr>
                <w:rFonts w:hint="eastAsia"/>
                <w:lang w:val="en-US" w:eastAsia="zh-CN"/>
              </w:rPr>
              <w:t>CA_n8A-n41A</w:t>
            </w:r>
          </w:p>
          <w:p w:rsidR="00BB654E" w:rsidRDefault="00BB654E" w:rsidP="00BB654E">
            <w:pPr>
              <w:pStyle w:val="TAC"/>
              <w:rPr>
                <w:lang w:val="en-US" w:eastAsia="zh-CN"/>
              </w:rPr>
            </w:pPr>
            <w:r>
              <w:rPr>
                <w:rFonts w:hint="eastAsia"/>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135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5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szCs w:val="18"/>
                <w:lang w:val="en-US" w:eastAsia="zh-CN"/>
              </w:rPr>
              <w:t xml:space="preserve">See </w:t>
            </w:r>
            <w:r>
              <w:rPr>
                <w:rFonts w:cs="Arial"/>
                <w:color w:val="000000"/>
                <w:szCs w:val="18"/>
              </w:rPr>
              <w:t>n</w:t>
            </w:r>
            <w:r>
              <w:rPr>
                <w:rFonts w:eastAsia="宋体" w:hint="eastAsia"/>
                <w:lang w:val="en-US" w:eastAsia="zh-CN"/>
              </w:rPr>
              <w:t>8</w:t>
            </w:r>
            <w:r>
              <w:rPr>
                <w:rFonts w:cs="Arial"/>
                <w:color w:val="000000"/>
                <w:szCs w:val="18"/>
              </w:rPr>
              <w:t xml:space="preserve"> channel bandwidths in Table 5.3.5-1 </w:t>
            </w:r>
          </w:p>
        </w:tc>
        <w:tc>
          <w:tcPr>
            <w:tcW w:w="1602" w:type="dxa"/>
            <w:tcBorders>
              <w:top w:val="single" w:sz="4" w:space="0" w:color="auto"/>
              <w:left w:val="single" w:sz="4" w:space="0" w:color="auto"/>
              <w:bottom w:val="nil"/>
              <w:right w:val="single" w:sz="4" w:space="0" w:color="auto"/>
            </w:tcBorders>
            <w:vAlign w:val="center"/>
            <w:tcPrChange w:id="135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4 and 5</w:t>
            </w:r>
          </w:p>
        </w:tc>
      </w:tr>
      <w:tr w:rsidR="00BB654E" w:rsidTr="007740A8">
        <w:trPr>
          <w:trHeight w:val="29"/>
          <w:trPrChange w:id="135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5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5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35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szCs w:val="18"/>
                <w:lang w:val="en-US" w:eastAsia="zh-CN"/>
              </w:rPr>
              <w:t xml:space="preserve">See </w:t>
            </w:r>
            <w:r>
              <w:rPr>
                <w:rFonts w:cs="Arial"/>
                <w:color w:val="000000"/>
                <w:szCs w:val="18"/>
              </w:rPr>
              <w:t>n</w:t>
            </w:r>
            <w:r>
              <w:rPr>
                <w:rFonts w:cs="Arial" w:hint="eastAsia"/>
                <w:color w:val="000000"/>
                <w:szCs w:val="18"/>
                <w:lang w:val="en-US" w:eastAsia="zh-CN"/>
              </w:rPr>
              <w:t>40</w:t>
            </w:r>
            <w:r>
              <w:rPr>
                <w:rFonts w:cs="Arial"/>
                <w:color w:val="000000"/>
                <w:szCs w:val="18"/>
              </w:rPr>
              <w:t xml:space="preserve"> channel bandwidths in Table 5.3.5-1 </w:t>
            </w:r>
          </w:p>
        </w:tc>
        <w:tc>
          <w:tcPr>
            <w:tcW w:w="1602" w:type="dxa"/>
            <w:tcBorders>
              <w:top w:val="nil"/>
              <w:left w:val="single" w:sz="4" w:space="0" w:color="auto"/>
              <w:bottom w:val="nil"/>
              <w:right w:val="single" w:sz="4" w:space="0" w:color="auto"/>
            </w:tcBorders>
            <w:vAlign w:val="center"/>
            <w:tcPrChange w:id="1359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5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5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5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5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5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szCs w:val="18"/>
                <w:lang w:val="en-US" w:eastAsia="zh-CN"/>
              </w:rPr>
              <w:t>CA_</w:t>
            </w:r>
            <w:r>
              <w:rPr>
                <w:rFonts w:cs="Arial"/>
                <w:color w:val="000000"/>
                <w:szCs w:val="18"/>
              </w:rPr>
              <w:t>n</w:t>
            </w:r>
            <w:r>
              <w:rPr>
                <w:rFonts w:eastAsia="宋体" w:hint="eastAsia"/>
                <w:lang w:val="en-US" w:eastAsia="zh-CN"/>
              </w:rPr>
              <w:t>41C_BCS4 and 5</w:t>
            </w:r>
            <w:r>
              <w:rPr>
                <w:rFonts w:cs="Arial"/>
                <w:color w:val="000000"/>
                <w:szCs w:val="18"/>
              </w:rPr>
              <w:t xml:space="preserve"> </w:t>
            </w:r>
          </w:p>
        </w:tc>
        <w:tc>
          <w:tcPr>
            <w:tcW w:w="1602" w:type="dxa"/>
            <w:tcBorders>
              <w:top w:val="nil"/>
              <w:left w:val="single" w:sz="4" w:space="0" w:color="auto"/>
              <w:bottom w:val="single" w:sz="4" w:space="0" w:color="auto"/>
              <w:right w:val="single" w:sz="4" w:space="0" w:color="auto"/>
            </w:tcBorders>
            <w:vAlign w:val="center"/>
            <w:tcPrChange w:id="135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5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5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CA_n8A-n40A-n78A</w:t>
            </w:r>
          </w:p>
        </w:tc>
        <w:tc>
          <w:tcPr>
            <w:tcW w:w="1817" w:type="dxa"/>
            <w:tcBorders>
              <w:top w:val="single" w:sz="4" w:space="0" w:color="auto"/>
              <w:left w:val="single" w:sz="4" w:space="0" w:color="auto"/>
              <w:bottom w:val="nil"/>
              <w:right w:val="single" w:sz="4" w:space="0" w:color="auto"/>
            </w:tcBorders>
            <w:vAlign w:val="center"/>
            <w:tcPrChange w:id="135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CA_n8A-n40A</w:t>
            </w:r>
          </w:p>
          <w:p w:rsidR="00BB654E" w:rsidRDefault="00BB654E" w:rsidP="00BB654E">
            <w:pPr>
              <w:pStyle w:val="TAC"/>
              <w:rPr>
                <w:lang w:val="en-US" w:eastAsia="zh-CN"/>
              </w:rPr>
            </w:pPr>
            <w:r>
              <w:rPr>
                <w:lang w:val="en-US" w:eastAsia="zh-CN"/>
              </w:rPr>
              <w:t>CA_n8A-n78A</w:t>
            </w:r>
          </w:p>
          <w:p w:rsidR="00BB654E" w:rsidRDefault="00BB654E" w:rsidP="00BB654E">
            <w:pPr>
              <w:pStyle w:val="TAC"/>
              <w:rPr>
                <w:lang w:val="en-US" w:eastAsia="zh-CN"/>
              </w:rPr>
            </w:pPr>
            <w:r>
              <w:rPr>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36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6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6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36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0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60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36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5, 10, 15, 20, 30, 40, 50, 60, 80</w:t>
            </w:r>
          </w:p>
        </w:tc>
        <w:tc>
          <w:tcPr>
            <w:tcW w:w="1602" w:type="dxa"/>
            <w:tcBorders>
              <w:top w:val="nil"/>
              <w:left w:val="single" w:sz="4" w:space="0" w:color="auto"/>
              <w:bottom w:val="nil"/>
              <w:right w:val="single" w:sz="4" w:space="0" w:color="auto"/>
            </w:tcBorders>
            <w:vAlign w:val="center"/>
            <w:tcPrChange w:id="1360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6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6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6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6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36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Del="00A362AB" w:rsidTr="007740A8">
        <w:trPr>
          <w:trHeight w:val="29"/>
          <w:del w:id="13615" w:author="ZTE-Ma Zhifeng" w:date="2023-11-21T18:48:00Z"/>
          <w:trPrChange w:id="136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6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18" w:author="ZTE-Ma Zhifeng" w:date="2023-11-21T18:48:00Z"/>
                <w:highlight w:val="yellow"/>
                <w:lang w:val="en-US" w:eastAsia="zh-CN"/>
              </w:rPr>
            </w:pPr>
            <w:del w:id="13619" w:author="ZTE-Ma Zhifeng" w:date="2023-11-21T18:48:00Z">
              <w:r w:rsidRPr="004B280E" w:rsidDel="00A362AB">
                <w:rPr>
                  <w:highlight w:val="yellow"/>
                  <w:lang w:val="en-US" w:eastAsia="zh-CN"/>
                </w:rPr>
                <w:delText>CA_n8A-n41A-n79A</w:delText>
              </w:r>
            </w:del>
          </w:p>
        </w:tc>
        <w:tc>
          <w:tcPr>
            <w:tcW w:w="1817" w:type="dxa"/>
            <w:tcBorders>
              <w:top w:val="single" w:sz="4" w:space="0" w:color="auto"/>
              <w:left w:val="single" w:sz="4" w:space="0" w:color="auto"/>
              <w:bottom w:val="nil"/>
              <w:right w:val="single" w:sz="4" w:space="0" w:color="auto"/>
            </w:tcBorders>
            <w:vAlign w:val="center"/>
            <w:tcPrChange w:id="136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keepNext/>
              <w:keepLines/>
              <w:overflowPunct w:val="0"/>
              <w:autoSpaceDE w:val="0"/>
              <w:autoSpaceDN w:val="0"/>
              <w:adjustRightInd w:val="0"/>
              <w:spacing w:after="0"/>
              <w:jc w:val="center"/>
              <w:rPr>
                <w:del w:id="13621" w:author="ZTE-Ma Zhifeng" w:date="2023-11-21T18:48:00Z"/>
                <w:rFonts w:ascii="Arial" w:hAnsi="Arial"/>
                <w:sz w:val="18"/>
                <w:szCs w:val="18"/>
                <w:highlight w:val="yellow"/>
                <w:lang w:eastAsia="zh-CN"/>
              </w:rPr>
            </w:pPr>
            <w:del w:id="13622" w:author="ZTE-Ma Zhifeng" w:date="2023-11-21T18:48:00Z">
              <w:r w:rsidRPr="004B280E" w:rsidDel="00A362AB">
                <w:rPr>
                  <w:rFonts w:ascii="Arial" w:hAnsi="Arial" w:hint="eastAsia"/>
                  <w:sz w:val="18"/>
                  <w:szCs w:val="18"/>
                  <w:highlight w:val="yellow"/>
                  <w:lang w:eastAsia="zh-CN"/>
                </w:rPr>
                <w:delText>CA_n8A-</w:delText>
              </w:r>
              <w:r w:rsidRPr="004B280E" w:rsidDel="00A362AB">
                <w:rPr>
                  <w:rFonts w:ascii="Arial" w:hAnsi="Arial"/>
                  <w:sz w:val="18"/>
                  <w:szCs w:val="18"/>
                  <w:highlight w:val="yellow"/>
                  <w:lang w:eastAsia="zh-CN"/>
                </w:rPr>
                <w:delText>n41</w:delText>
              </w:r>
              <w:r w:rsidRPr="004B280E" w:rsidDel="00A362AB">
                <w:rPr>
                  <w:rFonts w:ascii="Arial" w:hAnsi="Arial" w:hint="eastAsia"/>
                  <w:sz w:val="18"/>
                  <w:szCs w:val="18"/>
                  <w:highlight w:val="yellow"/>
                  <w:lang w:eastAsia="zh-CN"/>
                </w:rPr>
                <w:delText>A</w:delText>
              </w:r>
            </w:del>
          </w:p>
          <w:p w:rsidR="00BB654E" w:rsidRPr="004B280E" w:rsidDel="00A362AB" w:rsidRDefault="00BB654E" w:rsidP="00BB654E">
            <w:pPr>
              <w:keepNext/>
              <w:keepLines/>
              <w:overflowPunct w:val="0"/>
              <w:autoSpaceDE w:val="0"/>
              <w:autoSpaceDN w:val="0"/>
              <w:adjustRightInd w:val="0"/>
              <w:spacing w:after="0"/>
              <w:jc w:val="center"/>
              <w:rPr>
                <w:del w:id="13623" w:author="ZTE-Ma Zhifeng" w:date="2023-11-21T18:48:00Z"/>
                <w:rFonts w:ascii="Arial" w:hAnsi="Arial"/>
                <w:sz w:val="18"/>
                <w:szCs w:val="18"/>
                <w:highlight w:val="yellow"/>
                <w:lang w:eastAsia="zh-CN"/>
              </w:rPr>
            </w:pPr>
            <w:del w:id="13624" w:author="ZTE-Ma Zhifeng" w:date="2023-11-21T18:48:00Z">
              <w:r w:rsidRPr="004B280E" w:rsidDel="00A362AB">
                <w:rPr>
                  <w:rFonts w:ascii="Arial" w:hAnsi="Arial" w:hint="eastAsia"/>
                  <w:sz w:val="18"/>
                  <w:szCs w:val="18"/>
                  <w:highlight w:val="yellow"/>
                  <w:lang w:eastAsia="zh-CN"/>
                </w:rPr>
                <w:delText>CA_n8A-n79A</w:delText>
              </w:r>
            </w:del>
          </w:p>
          <w:p w:rsidR="00BB654E" w:rsidRPr="004B280E" w:rsidDel="00A362AB" w:rsidRDefault="00BB654E" w:rsidP="00BB654E">
            <w:pPr>
              <w:pStyle w:val="TAC"/>
              <w:rPr>
                <w:del w:id="13625" w:author="ZTE-Ma Zhifeng" w:date="2023-11-21T18:48:00Z"/>
                <w:highlight w:val="yellow"/>
                <w:lang w:val="en-US" w:eastAsia="zh-CN"/>
              </w:rPr>
            </w:pPr>
            <w:del w:id="13626" w:author="ZTE-Ma Zhifeng" w:date="2023-11-21T18:48:00Z">
              <w:r w:rsidRPr="004B280E" w:rsidDel="00A362AB">
                <w:rPr>
                  <w:rFonts w:hint="eastAsia"/>
                  <w:highlight w:val="yellow"/>
                  <w:lang w:eastAsia="zh-CN"/>
                </w:rPr>
                <w:delText>CA_</w:delText>
              </w:r>
              <w:r w:rsidRPr="004B280E" w:rsidDel="00A362AB">
                <w:rPr>
                  <w:highlight w:val="yellow"/>
                  <w:lang w:eastAsia="zh-CN"/>
                </w:rPr>
                <w:delText>n41</w:delText>
              </w:r>
              <w:r w:rsidRPr="004B280E" w:rsidDel="00A362AB">
                <w:rPr>
                  <w:rFonts w:hint="eastAsia"/>
                  <w:highlight w:val="yellow"/>
                  <w:lang w:eastAsia="zh-CN"/>
                </w:rPr>
                <w:delText>A-n79A</w:delText>
              </w:r>
            </w:del>
          </w:p>
        </w:tc>
        <w:tc>
          <w:tcPr>
            <w:tcW w:w="825" w:type="dxa"/>
            <w:tcBorders>
              <w:top w:val="single" w:sz="4" w:space="0" w:color="auto"/>
              <w:left w:val="single" w:sz="4" w:space="0" w:color="auto"/>
              <w:bottom w:val="single" w:sz="4" w:space="0" w:color="auto"/>
              <w:right w:val="single" w:sz="4" w:space="0" w:color="auto"/>
            </w:tcBorders>
            <w:vAlign w:val="center"/>
            <w:tcPrChange w:id="13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28" w:author="ZTE-Ma Zhifeng" w:date="2023-11-21T18:48:00Z"/>
                <w:highlight w:val="yellow"/>
                <w:lang w:val="en-US" w:eastAsia="zh-CN"/>
              </w:rPr>
            </w:pPr>
            <w:del w:id="13629" w:author="ZTE-Ma Zhifeng" w:date="2023-11-21T18:48: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31" w:author="ZTE-Ma Zhifeng" w:date="2023-11-21T18:48:00Z"/>
                <w:highlight w:val="yellow"/>
                <w:lang w:val="en-US" w:eastAsia="zh-CN"/>
              </w:rPr>
            </w:pPr>
            <w:del w:id="13632" w:author="ZTE-Ma Zhifeng" w:date="2023-11-21T18:48:00Z">
              <w:r w:rsidRPr="004B280E" w:rsidDel="00A362AB">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36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34" w:author="ZTE-Ma Zhifeng" w:date="2023-11-21T18:48:00Z"/>
                <w:highlight w:val="yellow"/>
                <w:lang w:val="en-US" w:eastAsia="zh-CN"/>
              </w:rPr>
            </w:pPr>
            <w:del w:id="13635" w:author="ZTE-Ma Zhifeng" w:date="2023-11-21T18:48:00Z">
              <w:r w:rsidRPr="004B280E" w:rsidDel="00A362AB">
                <w:rPr>
                  <w:highlight w:val="yellow"/>
                  <w:lang w:val="en-US" w:eastAsia="zh-CN"/>
                </w:rPr>
                <w:delText>0</w:delText>
              </w:r>
            </w:del>
          </w:p>
        </w:tc>
      </w:tr>
      <w:tr w:rsidR="00BB654E" w:rsidDel="00A362AB" w:rsidTr="007740A8">
        <w:trPr>
          <w:trHeight w:val="29"/>
          <w:del w:id="13636" w:author="ZTE-Ma Zhifeng" w:date="2023-11-21T18:48:00Z"/>
          <w:trPrChange w:id="136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3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39"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4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41"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43" w:author="ZTE-Ma Zhifeng" w:date="2023-11-21T18:48:00Z"/>
                <w:highlight w:val="yellow"/>
                <w:lang w:val="en-US" w:eastAsia="zh-CN"/>
              </w:rPr>
            </w:pPr>
            <w:del w:id="13644" w:author="ZTE-Ma Zhifeng" w:date="2023-11-21T18:48: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46" w:author="ZTE-Ma Zhifeng" w:date="2023-11-21T18:48:00Z"/>
                <w:highlight w:val="yellow"/>
                <w:lang w:val="en-US" w:eastAsia="zh-CN"/>
              </w:rPr>
            </w:pPr>
            <w:del w:id="13647" w:author="ZTE-Ma Zhifeng" w:date="2023-11-21T18:48:00Z">
              <w:r w:rsidRPr="004B280E" w:rsidDel="00A362AB">
                <w:rPr>
                  <w:highlight w:val="yellow"/>
                  <w:lang w:val="en-US" w:eastAsia="zh-CN" w:bidi="ar"/>
                </w:rPr>
                <w:delText>10, 15, 20, 40, 50, 60, 80, 100</w:delText>
              </w:r>
            </w:del>
          </w:p>
        </w:tc>
        <w:tc>
          <w:tcPr>
            <w:tcW w:w="1602" w:type="dxa"/>
            <w:tcBorders>
              <w:top w:val="nil"/>
              <w:left w:val="single" w:sz="4" w:space="0" w:color="auto"/>
              <w:bottom w:val="nil"/>
              <w:right w:val="single" w:sz="4" w:space="0" w:color="auto"/>
            </w:tcBorders>
            <w:vAlign w:val="center"/>
            <w:tcPrChange w:id="136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49" w:author="ZTE-Ma Zhifeng" w:date="2023-11-21T18:48:00Z"/>
                <w:highlight w:val="yellow"/>
                <w:lang w:val="en-US" w:eastAsia="zh-CN"/>
              </w:rPr>
            </w:pPr>
          </w:p>
        </w:tc>
      </w:tr>
      <w:tr w:rsidR="00BB654E" w:rsidDel="00A362AB" w:rsidTr="007740A8">
        <w:trPr>
          <w:trHeight w:val="29"/>
          <w:del w:id="13650" w:author="ZTE-Ma Zhifeng" w:date="2023-11-21T18:48:00Z"/>
          <w:trPrChange w:id="136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53"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5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55"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57" w:author="ZTE-Ma Zhifeng" w:date="2023-11-21T18:48:00Z"/>
                <w:highlight w:val="yellow"/>
                <w:lang w:val="en-US" w:eastAsia="zh-CN"/>
              </w:rPr>
            </w:pPr>
            <w:del w:id="13658" w:author="ZTE-Ma Zhifeng" w:date="2023-11-21T18:48: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60" w:author="ZTE-Ma Zhifeng" w:date="2023-11-21T18:48:00Z"/>
                <w:highlight w:val="yellow"/>
                <w:lang w:val="en-US" w:eastAsia="zh-CN"/>
              </w:rPr>
            </w:pPr>
            <w:del w:id="13661" w:author="ZTE-Ma Zhifeng" w:date="2023-11-21T18:48:00Z">
              <w:r w:rsidRPr="004B280E" w:rsidDel="00A362AB">
                <w:rPr>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136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63" w:author="ZTE-Ma Zhifeng" w:date="2023-11-21T18:48:00Z"/>
                <w:highlight w:val="yellow"/>
                <w:lang w:val="en-US" w:eastAsia="zh-CN"/>
              </w:rPr>
            </w:pPr>
          </w:p>
        </w:tc>
      </w:tr>
      <w:tr w:rsidR="00BB654E" w:rsidDel="00A362AB" w:rsidTr="007740A8">
        <w:trPr>
          <w:trHeight w:val="29"/>
          <w:del w:id="13664" w:author="ZTE-Ma Zhifeng" w:date="2023-11-21T18:48:00Z"/>
          <w:trPrChange w:id="136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6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67"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6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69"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71" w:author="ZTE-Ma Zhifeng" w:date="2023-11-21T18:48:00Z"/>
                <w:highlight w:val="yellow"/>
                <w:lang w:val="en-US" w:eastAsia="zh-CN"/>
              </w:rPr>
            </w:pPr>
            <w:del w:id="13672" w:author="ZTE-Ma Zhifeng" w:date="2023-11-21T18:48:00Z">
              <w:r w:rsidRPr="004B280E" w:rsidDel="00A362AB">
                <w:rPr>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74" w:author="ZTE-Ma Zhifeng" w:date="2023-11-21T18:48:00Z"/>
                <w:highlight w:val="yellow"/>
                <w:lang w:val="en-US" w:eastAsia="zh-CN"/>
              </w:rPr>
            </w:pPr>
            <w:del w:id="13675" w:author="ZTE-Ma Zhifeng" w:date="2023-11-21T18:48:00Z">
              <w:r w:rsidRPr="004B280E" w:rsidDel="00A362AB">
                <w:rPr>
                  <w:highlight w:val="yellow"/>
                  <w:lang w:val="en-US" w:eastAsia="zh-CN" w:bidi="ar"/>
                </w:rPr>
                <w:delText>5, 10, 15, 20</w:delText>
              </w:r>
            </w:del>
          </w:p>
        </w:tc>
        <w:tc>
          <w:tcPr>
            <w:tcW w:w="1602" w:type="dxa"/>
            <w:tcBorders>
              <w:top w:val="single" w:sz="4" w:space="0" w:color="auto"/>
              <w:left w:val="single" w:sz="4" w:space="0" w:color="auto"/>
              <w:bottom w:val="nil"/>
              <w:right w:val="single" w:sz="4" w:space="0" w:color="auto"/>
            </w:tcBorders>
            <w:vAlign w:val="center"/>
            <w:tcPrChange w:id="136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77" w:author="ZTE-Ma Zhifeng" w:date="2023-11-21T18:48:00Z"/>
                <w:highlight w:val="yellow"/>
                <w:lang w:val="en-US" w:eastAsia="zh-CN"/>
              </w:rPr>
            </w:pPr>
            <w:del w:id="13678" w:author="ZTE-Ma Zhifeng" w:date="2023-11-21T18:48:00Z">
              <w:r w:rsidRPr="004B280E" w:rsidDel="00A362AB">
                <w:rPr>
                  <w:highlight w:val="yellow"/>
                  <w:lang w:val="en-US" w:eastAsia="zh-CN"/>
                </w:rPr>
                <w:delText>1</w:delText>
              </w:r>
            </w:del>
          </w:p>
        </w:tc>
      </w:tr>
      <w:tr w:rsidR="00BB654E" w:rsidDel="00A362AB" w:rsidTr="007740A8">
        <w:trPr>
          <w:trHeight w:val="29"/>
          <w:del w:id="13679" w:author="ZTE-Ma Zhifeng" w:date="2023-11-21T18:48:00Z"/>
          <w:trPrChange w:id="136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68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82"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68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84"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86" w:author="ZTE-Ma Zhifeng" w:date="2023-11-21T18:48:00Z"/>
                <w:highlight w:val="yellow"/>
                <w:lang w:val="en-US" w:eastAsia="zh-CN"/>
              </w:rPr>
            </w:pPr>
            <w:del w:id="13687" w:author="ZTE-Ma Zhifeng" w:date="2023-11-21T18:48: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89" w:author="ZTE-Ma Zhifeng" w:date="2023-11-21T18:48:00Z"/>
                <w:highlight w:val="yellow"/>
                <w:lang w:val="en-US" w:eastAsia="zh-CN"/>
              </w:rPr>
            </w:pPr>
            <w:del w:id="13690" w:author="ZTE-Ma Zhifeng" w:date="2023-11-21T18:48:00Z">
              <w:r w:rsidRPr="004B280E" w:rsidDel="00A362AB">
                <w:rPr>
                  <w:highlight w:val="yellow"/>
                  <w:lang w:val="en-US" w:eastAsia="zh-CN" w:bidi="ar"/>
                </w:rPr>
                <w:delText>10, 15, 20, 40, 50, 60</w:delText>
              </w:r>
            </w:del>
          </w:p>
        </w:tc>
        <w:tc>
          <w:tcPr>
            <w:tcW w:w="1602" w:type="dxa"/>
            <w:tcBorders>
              <w:top w:val="nil"/>
              <w:left w:val="single" w:sz="4" w:space="0" w:color="auto"/>
              <w:bottom w:val="nil"/>
              <w:right w:val="single" w:sz="4" w:space="0" w:color="auto"/>
            </w:tcBorders>
            <w:vAlign w:val="center"/>
            <w:tcPrChange w:id="1369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692" w:author="ZTE-Ma Zhifeng" w:date="2023-11-21T18:48:00Z"/>
                <w:highlight w:val="yellow"/>
                <w:lang w:val="en-US" w:eastAsia="zh-CN"/>
              </w:rPr>
            </w:pPr>
          </w:p>
        </w:tc>
      </w:tr>
      <w:tr w:rsidR="00BB654E" w:rsidDel="00A362AB" w:rsidTr="007740A8">
        <w:trPr>
          <w:trHeight w:val="29"/>
          <w:del w:id="13693" w:author="ZTE-Ma Zhifeng" w:date="2023-11-21T18:48:00Z"/>
          <w:trPrChange w:id="136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6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96" w:author="ZTE-Ma Zhifeng" w:date="2023-11-21T18:48: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6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698"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00" w:author="ZTE-Ma Zhifeng" w:date="2023-11-21T18:48:00Z"/>
                <w:highlight w:val="yellow"/>
                <w:lang w:val="en-US" w:eastAsia="zh-CN"/>
              </w:rPr>
            </w:pPr>
            <w:del w:id="13701" w:author="ZTE-Ma Zhifeng" w:date="2023-11-21T18:48: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03" w:author="ZTE-Ma Zhifeng" w:date="2023-11-21T18:48:00Z"/>
                <w:highlight w:val="yellow"/>
                <w:lang w:val="en-US" w:eastAsia="zh-CN"/>
              </w:rPr>
            </w:pPr>
            <w:del w:id="13704" w:author="ZTE-Ma Zhifeng" w:date="2023-11-21T18:48:00Z">
              <w:r w:rsidRPr="004B280E" w:rsidDel="00A362AB">
                <w:rPr>
                  <w:highlight w:val="yellow"/>
                  <w:lang w:val="en-US" w:eastAsia="zh-CN" w:bidi="ar"/>
                </w:rPr>
                <w:delText>40, 50, 60, 80, 100</w:delText>
              </w:r>
            </w:del>
          </w:p>
        </w:tc>
        <w:tc>
          <w:tcPr>
            <w:tcW w:w="1602" w:type="dxa"/>
            <w:tcBorders>
              <w:top w:val="nil"/>
              <w:left w:val="single" w:sz="4" w:space="0" w:color="auto"/>
              <w:bottom w:val="single" w:sz="4" w:space="0" w:color="auto"/>
              <w:right w:val="single" w:sz="4" w:space="0" w:color="auto"/>
            </w:tcBorders>
            <w:vAlign w:val="center"/>
            <w:tcPrChange w:id="137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06" w:author="ZTE-Ma Zhifeng" w:date="2023-11-21T18:48:00Z"/>
                <w:highlight w:val="yellow"/>
                <w:lang w:val="en-US" w:eastAsia="zh-CN"/>
              </w:rPr>
            </w:pPr>
          </w:p>
        </w:tc>
      </w:tr>
      <w:tr w:rsidR="00BB654E" w:rsidDel="00A362AB" w:rsidTr="007740A8">
        <w:trPr>
          <w:trHeight w:val="29"/>
          <w:del w:id="13707" w:author="ZTE-Ma Zhifeng" w:date="2023-11-21T18:48:00Z"/>
          <w:trPrChange w:id="137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70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10"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71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12"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14" w:author="ZTE-Ma Zhifeng" w:date="2023-11-21T18:48:00Z"/>
                <w:highlight w:val="yellow"/>
                <w:lang w:val="en-US" w:eastAsia="zh-CN"/>
              </w:rPr>
            </w:pPr>
            <w:del w:id="13715" w:author="ZTE-Ma Zhifeng" w:date="2023-11-21T18:48:00Z">
              <w:r w:rsidRPr="004B280E" w:rsidDel="00A362AB">
                <w:rPr>
                  <w:rFonts w:eastAsia="宋体" w:hint="eastAsia"/>
                  <w:highlight w:val="yellow"/>
                  <w:lang w:val="en-US" w:eastAsia="zh-CN"/>
                </w:rPr>
                <w:delText>n8</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17" w:author="ZTE-Ma Zhifeng" w:date="2023-11-21T18:48:00Z"/>
                <w:highlight w:val="yellow"/>
                <w:lang w:val="en-US" w:eastAsia="zh-CN" w:bidi="ar"/>
              </w:rPr>
            </w:pPr>
            <w:del w:id="13718" w:author="ZTE-Ma Zhifeng" w:date="2023-11-21T18:48:00Z">
              <w:r w:rsidRPr="004B280E" w:rsidDel="00A362AB">
                <w:rPr>
                  <w:rFonts w:eastAsia="MS Mincho" w:cs="Arial" w:hint="eastAsia"/>
                  <w:color w:val="000000"/>
                  <w:kern w:val="2"/>
                  <w:szCs w:val="18"/>
                  <w:highlight w:val="yellow"/>
                  <w:lang w:val="en-US" w:eastAsia="zh-CN"/>
                </w:rPr>
                <w:delText xml:space="preserve">See </w:delText>
              </w:r>
              <w:r w:rsidRPr="004B280E" w:rsidDel="00A362AB">
                <w:rPr>
                  <w:rFonts w:eastAsia="MS Mincho" w:cs="Arial"/>
                  <w:color w:val="000000"/>
                  <w:kern w:val="2"/>
                  <w:szCs w:val="18"/>
                  <w:highlight w:val="yellow"/>
                </w:rPr>
                <w:delText>n</w:delText>
              </w:r>
              <w:r w:rsidRPr="004B280E" w:rsidDel="00A362AB">
                <w:rPr>
                  <w:rFonts w:eastAsia="MS Mincho" w:cs="Arial"/>
                  <w:color w:val="000000"/>
                  <w:kern w:val="2"/>
                  <w:szCs w:val="18"/>
                  <w:highlight w:val="yellow"/>
                  <w:lang w:eastAsia="zh-CN"/>
                </w:rPr>
                <w:delText>8</w:delText>
              </w:r>
              <w:r w:rsidRPr="004B280E" w:rsidDel="00A362AB">
                <w:rPr>
                  <w:rFonts w:eastAsia="MS Mincho" w:cs="Arial"/>
                  <w:color w:val="000000"/>
                  <w:kern w:val="2"/>
                  <w:szCs w:val="18"/>
                  <w:highlight w:val="yellow"/>
                </w:rPr>
                <w:delText xml:space="preserve"> channel bandwidths in Table 5.3.5-1 </w:delText>
              </w:r>
            </w:del>
          </w:p>
        </w:tc>
        <w:tc>
          <w:tcPr>
            <w:tcW w:w="1602" w:type="dxa"/>
            <w:tcBorders>
              <w:top w:val="single" w:sz="4" w:space="0" w:color="auto"/>
              <w:left w:val="single" w:sz="4" w:space="0" w:color="auto"/>
              <w:bottom w:val="nil"/>
              <w:right w:val="single" w:sz="4" w:space="0" w:color="auto"/>
            </w:tcBorders>
            <w:vAlign w:val="center"/>
            <w:tcPrChange w:id="137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20" w:author="ZTE-Ma Zhifeng" w:date="2023-11-21T18:48:00Z"/>
                <w:highlight w:val="yellow"/>
                <w:lang w:val="en-US" w:eastAsia="zh-CN"/>
              </w:rPr>
            </w:pPr>
            <w:del w:id="13721" w:author="ZTE-Ma Zhifeng" w:date="2023-11-21T18:48:00Z">
              <w:r w:rsidRPr="004B280E" w:rsidDel="00A362AB">
                <w:rPr>
                  <w:rFonts w:hint="eastAsia"/>
                  <w:szCs w:val="18"/>
                  <w:highlight w:val="yellow"/>
                  <w:lang w:val="en-US" w:eastAsia="zh-CN"/>
                </w:rPr>
                <w:delText>4 and 5</w:delText>
              </w:r>
            </w:del>
          </w:p>
        </w:tc>
      </w:tr>
      <w:tr w:rsidR="00BB654E" w:rsidDel="00A362AB" w:rsidTr="007740A8">
        <w:trPr>
          <w:trHeight w:val="29"/>
          <w:del w:id="13722" w:author="ZTE-Ma Zhifeng" w:date="2023-11-21T18:48:00Z"/>
          <w:trPrChange w:id="137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72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25" w:author="ZTE-Ma Zhifeng" w:date="2023-11-21T18:48:00Z"/>
                <w:highlight w:val="yellow"/>
                <w:lang w:val="en-US" w:eastAsia="zh-CN"/>
              </w:rPr>
            </w:pPr>
          </w:p>
        </w:tc>
        <w:tc>
          <w:tcPr>
            <w:tcW w:w="1817" w:type="dxa"/>
            <w:tcBorders>
              <w:top w:val="nil"/>
              <w:left w:val="single" w:sz="4" w:space="0" w:color="auto"/>
              <w:bottom w:val="nil"/>
              <w:right w:val="single" w:sz="4" w:space="0" w:color="auto"/>
            </w:tcBorders>
            <w:vAlign w:val="center"/>
            <w:tcPrChange w:id="1372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27"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29" w:author="ZTE-Ma Zhifeng" w:date="2023-11-21T18:48:00Z"/>
                <w:highlight w:val="yellow"/>
                <w:lang w:val="en-US" w:eastAsia="zh-CN"/>
              </w:rPr>
            </w:pPr>
            <w:del w:id="13730" w:author="ZTE-Ma Zhifeng" w:date="2023-11-21T18:48:00Z">
              <w:r w:rsidRPr="004B280E" w:rsidDel="00A362AB">
                <w:rPr>
                  <w:highlight w:val="yellow"/>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32" w:author="ZTE-Ma Zhifeng" w:date="2023-11-21T18:48:00Z"/>
                <w:highlight w:val="yellow"/>
                <w:lang w:val="en-US" w:eastAsia="zh-CN" w:bidi="ar"/>
              </w:rPr>
            </w:pPr>
            <w:del w:id="13733" w:author="ZTE-Ma Zhifeng" w:date="2023-11-21T18:48:00Z">
              <w:r w:rsidRPr="004B280E" w:rsidDel="00A362AB">
                <w:rPr>
                  <w:rFonts w:eastAsia="MS Mincho" w:cs="Arial" w:hint="eastAsia"/>
                  <w:color w:val="000000"/>
                  <w:kern w:val="2"/>
                  <w:szCs w:val="18"/>
                  <w:highlight w:val="yellow"/>
                  <w:lang w:val="en-US" w:eastAsia="zh-CN"/>
                </w:rPr>
                <w:delText xml:space="preserve">See </w:delText>
              </w:r>
              <w:r w:rsidRPr="004B280E" w:rsidDel="00A362AB">
                <w:rPr>
                  <w:rFonts w:eastAsia="MS Mincho" w:cs="Arial"/>
                  <w:color w:val="000000"/>
                  <w:kern w:val="2"/>
                  <w:szCs w:val="18"/>
                  <w:highlight w:val="yellow"/>
                </w:rPr>
                <w:delText>n</w:delText>
              </w:r>
              <w:r w:rsidRPr="004B280E" w:rsidDel="00A362AB">
                <w:rPr>
                  <w:rFonts w:eastAsia="MS Mincho" w:cs="Arial" w:hint="eastAsia"/>
                  <w:color w:val="000000"/>
                  <w:kern w:val="2"/>
                  <w:szCs w:val="18"/>
                  <w:highlight w:val="yellow"/>
                  <w:lang w:val="en-US" w:eastAsia="zh-CN"/>
                </w:rPr>
                <w:delText>41</w:delText>
              </w:r>
              <w:r w:rsidRPr="004B280E" w:rsidDel="00A362AB">
                <w:rPr>
                  <w:rFonts w:eastAsia="MS Mincho" w:cs="Arial"/>
                  <w:color w:val="000000"/>
                  <w:kern w:val="2"/>
                  <w:szCs w:val="18"/>
                  <w:highlight w:val="yellow"/>
                </w:rPr>
                <w:delText xml:space="preserve"> channel bandwidths in Table 5.3.5-1 </w:delText>
              </w:r>
            </w:del>
          </w:p>
        </w:tc>
        <w:tc>
          <w:tcPr>
            <w:tcW w:w="1602" w:type="dxa"/>
            <w:tcBorders>
              <w:top w:val="nil"/>
              <w:left w:val="single" w:sz="4" w:space="0" w:color="auto"/>
              <w:bottom w:val="nil"/>
              <w:right w:val="single" w:sz="4" w:space="0" w:color="auto"/>
            </w:tcBorders>
            <w:vAlign w:val="center"/>
            <w:tcPrChange w:id="1373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Pr="004B280E" w:rsidDel="00A362AB" w:rsidRDefault="00BB654E" w:rsidP="00BB654E">
            <w:pPr>
              <w:pStyle w:val="TAC"/>
              <w:rPr>
                <w:del w:id="13735" w:author="ZTE-Ma Zhifeng" w:date="2023-11-21T18:48:00Z"/>
                <w:highlight w:val="yellow"/>
                <w:lang w:val="en-US" w:eastAsia="zh-CN"/>
              </w:rPr>
            </w:pPr>
          </w:p>
        </w:tc>
      </w:tr>
      <w:tr w:rsidR="00BB654E" w:rsidDel="00A362AB" w:rsidTr="00A362AB">
        <w:trPr>
          <w:trHeight w:val="29"/>
          <w:del w:id="13736" w:author="ZTE-Ma Zhifeng" w:date="2023-11-21T18:48:00Z"/>
          <w:trPrChange w:id="13737" w:author="ZTE-Ma Zhifeng" w:date="2023-11-21T18:48: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738" w:author="ZTE-Ma Zhifeng" w:date="2023-11-21T18:48:00Z">
              <w:tcPr>
                <w:tcW w:w="2066" w:type="dxa"/>
                <w:gridSpan w:val="15"/>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39" w:author="ZTE-Ma Zhifeng" w:date="2023-11-21T18:48: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740"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41" w:author="ZTE-Ma Zhifeng" w:date="2023-11-21T18: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42"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43" w:author="ZTE-Ma Zhifeng" w:date="2023-11-21T18:48:00Z"/>
                <w:highlight w:val="yellow"/>
                <w:lang w:val="en-US" w:eastAsia="zh-CN"/>
              </w:rPr>
            </w:pPr>
            <w:del w:id="13744" w:author="ZTE-Ma Zhifeng" w:date="2023-11-21T18:48:00Z">
              <w:r w:rsidRPr="004B280E" w:rsidDel="00A362AB">
                <w:rPr>
                  <w:rFonts w:eastAsia="宋体" w:hint="eastAsia"/>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13745" w:author="ZTE-Ma Zhifeng" w:date="2023-11-21T18:4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46" w:author="ZTE-Ma Zhifeng" w:date="2023-11-21T18:48:00Z"/>
                <w:highlight w:val="yellow"/>
                <w:lang w:val="en-US" w:eastAsia="zh-CN" w:bidi="ar"/>
              </w:rPr>
            </w:pPr>
            <w:del w:id="13747" w:author="ZTE-Ma Zhifeng" w:date="2023-11-21T18:48:00Z">
              <w:r w:rsidRPr="004B280E" w:rsidDel="00A362AB">
                <w:rPr>
                  <w:rFonts w:eastAsia="MS Mincho" w:cs="Arial" w:hint="eastAsia"/>
                  <w:color w:val="000000"/>
                  <w:kern w:val="2"/>
                  <w:szCs w:val="18"/>
                  <w:highlight w:val="yellow"/>
                  <w:lang w:val="en-US" w:eastAsia="zh-CN"/>
                </w:rPr>
                <w:delText xml:space="preserve">See </w:delText>
              </w:r>
              <w:r w:rsidRPr="004B280E" w:rsidDel="00A362AB">
                <w:rPr>
                  <w:rFonts w:eastAsia="MS Mincho" w:cs="Arial"/>
                  <w:color w:val="000000"/>
                  <w:kern w:val="2"/>
                  <w:szCs w:val="18"/>
                  <w:highlight w:val="yellow"/>
                </w:rPr>
                <w:delText>n</w:delText>
              </w:r>
              <w:r w:rsidRPr="004B280E" w:rsidDel="00A362AB">
                <w:rPr>
                  <w:rFonts w:cs="Arial" w:hint="eastAsia"/>
                  <w:color w:val="000000"/>
                  <w:kern w:val="2"/>
                  <w:szCs w:val="18"/>
                  <w:highlight w:val="yellow"/>
                  <w:lang w:val="en-US" w:eastAsia="zh-CN"/>
                </w:rPr>
                <w:delText>79</w:delText>
              </w:r>
              <w:r w:rsidRPr="004B280E" w:rsidDel="00A362AB">
                <w:rPr>
                  <w:rFonts w:eastAsia="MS Mincho" w:cs="Arial"/>
                  <w:color w:val="000000"/>
                  <w:kern w:val="2"/>
                  <w:szCs w:val="18"/>
                  <w:highlight w:val="yellow"/>
                </w:rPr>
                <w:delText xml:space="preserve"> channel bandwidths in Table 5.3.5-1</w:delText>
              </w:r>
            </w:del>
          </w:p>
        </w:tc>
        <w:tc>
          <w:tcPr>
            <w:tcW w:w="1602" w:type="dxa"/>
            <w:tcBorders>
              <w:top w:val="nil"/>
              <w:left w:val="single" w:sz="4" w:space="0" w:color="auto"/>
              <w:bottom w:val="single" w:sz="4" w:space="0" w:color="auto"/>
              <w:right w:val="single" w:sz="4" w:space="0" w:color="auto"/>
            </w:tcBorders>
            <w:vAlign w:val="center"/>
            <w:tcPrChange w:id="13748" w:author="ZTE-Ma Zhifeng" w:date="2023-11-21T18:48:00Z">
              <w:tcPr>
                <w:tcW w:w="1602" w:type="dxa"/>
                <w:gridSpan w:val="8"/>
                <w:tcBorders>
                  <w:top w:val="nil"/>
                  <w:left w:val="single" w:sz="4" w:space="0" w:color="auto"/>
                  <w:bottom w:val="single" w:sz="4" w:space="0" w:color="auto"/>
                  <w:right w:val="single" w:sz="4" w:space="0" w:color="auto"/>
                </w:tcBorders>
                <w:vAlign w:val="center"/>
              </w:tcPr>
            </w:tcPrChange>
          </w:tcPr>
          <w:p w:rsidR="00BB654E" w:rsidRPr="004B280E" w:rsidDel="00A362AB" w:rsidRDefault="00BB654E" w:rsidP="00BB654E">
            <w:pPr>
              <w:pStyle w:val="TAC"/>
              <w:rPr>
                <w:del w:id="13749" w:author="ZTE-Ma Zhifeng" w:date="2023-11-21T18:48:00Z"/>
                <w:highlight w:val="yellow"/>
                <w:lang w:val="en-US" w:eastAsia="zh-CN"/>
              </w:rPr>
            </w:pPr>
          </w:p>
        </w:tc>
      </w:tr>
      <w:tr w:rsidR="00BB654E" w:rsidTr="00A362AB">
        <w:trPr>
          <w:trHeight w:val="29"/>
          <w:ins w:id="13750" w:author="ZTE-Ma Zhifeng" w:date="2023-11-21T18:47:00Z"/>
          <w:trPrChange w:id="13751" w:author="ZTE-Ma Zhifeng" w:date="2023-11-21T18:48: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752"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53" w:author="ZTE-Ma Zhifeng" w:date="2023-11-21T18:47:00Z"/>
                <w:highlight w:val="yellow"/>
                <w:lang w:val="en-US" w:eastAsia="zh-CN"/>
              </w:rPr>
            </w:pPr>
            <w:ins w:id="13754" w:author="ZTE-Ma Zhifeng" w:date="2023-11-21T18:47:00Z">
              <w:r w:rsidRPr="004B280E">
                <w:rPr>
                  <w:highlight w:val="yellow"/>
                  <w:lang w:val="en-US" w:eastAsia="zh-CN"/>
                </w:rPr>
                <w:t>CA_n8A-n41A-n79A</w:t>
              </w:r>
            </w:ins>
          </w:p>
        </w:tc>
        <w:tc>
          <w:tcPr>
            <w:tcW w:w="1817" w:type="dxa"/>
            <w:tcBorders>
              <w:top w:val="single" w:sz="4" w:space="0" w:color="auto"/>
              <w:left w:val="single" w:sz="4" w:space="0" w:color="auto"/>
              <w:bottom w:val="nil"/>
              <w:right w:val="single" w:sz="4" w:space="0" w:color="auto"/>
            </w:tcBorders>
            <w:vAlign w:val="center"/>
            <w:tcPrChange w:id="13755"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keepNext/>
              <w:keepLines/>
              <w:overflowPunct w:val="0"/>
              <w:autoSpaceDE w:val="0"/>
              <w:autoSpaceDN w:val="0"/>
              <w:adjustRightInd w:val="0"/>
              <w:spacing w:after="0"/>
              <w:jc w:val="center"/>
              <w:rPr>
                <w:ins w:id="13756" w:author="ZTE-Ma Zhifeng" w:date="2023-11-21T18:47:00Z"/>
                <w:rFonts w:ascii="Arial" w:hAnsi="Arial"/>
                <w:sz w:val="18"/>
                <w:szCs w:val="18"/>
                <w:highlight w:val="yellow"/>
                <w:lang w:eastAsia="zh-CN"/>
              </w:rPr>
            </w:pPr>
            <w:ins w:id="13757" w:author="ZTE-Ma Zhifeng" w:date="2023-11-21T18:47:00Z">
              <w:r w:rsidRPr="004B280E">
                <w:rPr>
                  <w:rFonts w:ascii="Arial" w:hAnsi="Arial" w:hint="eastAsia"/>
                  <w:sz w:val="18"/>
                  <w:szCs w:val="18"/>
                  <w:highlight w:val="yellow"/>
                  <w:lang w:eastAsia="zh-CN"/>
                </w:rPr>
                <w:t>CA_n8A-</w:t>
              </w:r>
              <w:r w:rsidRPr="004B280E">
                <w:rPr>
                  <w:rFonts w:ascii="Arial" w:hAnsi="Arial"/>
                  <w:sz w:val="18"/>
                  <w:szCs w:val="18"/>
                  <w:highlight w:val="yellow"/>
                  <w:lang w:eastAsia="zh-CN"/>
                </w:rPr>
                <w:t>n41</w:t>
              </w:r>
              <w:r w:rsidRPr="004B280E">
                <w:rPr>
                  <w:rFonts w:ascii="Arial" w:hAnsi="Arial" w:hint="eastAsia"/>
                  <w:sz w:val="18"/>
                  <w:szCs w:val="18"/>
                  <w:highlight w:val="yellow"/>
                  <w:lang w:eastAsia="zh-CN"/>
                </w:rPr>
                <w:t>A</w:t>
              </w:r>
            </w:ins>
          </w:p>
          <w:p w:rsidR="00BB654E" w:rsidRPr="004B280E" w:rsidRDefault="00BB654E" w:rsidP="00BB654E">
            <w:pPr>
              <w:keepNext/>
              <w:keepLines/>
              <w:overflowPunct w:val="0"/>
              <w:autoSpaceDE w:val="0"/>
              <w:autoSpaceDN w:val="0"/>
              <w:adjustRightInd w:val="0"/>
              <w:spacing w:after="0"/>
              <w:jc w:val="center"/>
              <w:rPr>
                <w:ins w:id="13758" w:author="ZTE-Ma Zhifeng" w:date="2023-11-21T18:47:00Z"/>
                <w:rFonts w:ascii="Arial" w:hAnsi="Arial"/>
                <w:sz w:val="18"/>
                <w:szCs w:val="18"/>
                <w:highlight w:val="yellow"/>
                <w:lang w:eastAsia="zh-CN"/>
              </w:rPr>
            </w:pPr>
            <w:ins w:id="13759" w:author="ZTE-Ma Zhifeng" w:date="2023-11-21T18:47:00Z">
              <w:r w:rsidRPr="004B280E">
                <w:rPr>
                  <w:rFonts w:ascii="Arial" w:hAnsi="Arial" w:hint="eastAsia"/>
                  <w:sz w:val="18"/>
                  <w:szCs w:val="18"/>
                  <w:highlight w:val="yellow"/>
                  <w:lang w:eastAsia="zh-CN"/>
                </w:rPr>
                <w:t>CA_n8A-n79A</w:t>
              </w:r>
            </w:ins>
          </w:p>
          <w:p w:rsidR="00BB654E" w:rsidRPr="004B280E" w:rsidRDefault="00BB654E" w:rsidP="00BB654E">
            <w:pPr>
              <w:pStyle w:val="TAC"/>
              <w:rPr>
                <w:ins w:id="13760" w:author="ZTE-Ma Zhifeng" w:date="2023-11-21T18:47:00Z"/>
                <w:highlight w:val="yellow"/>
                <w:lang w:val="en-US" w:eastAsia="zh-CN"/>
              </w:rPr>
            </w:pPr>
            <w:ins w:id="13761" w:author="ZTE-Ma Zhifeng" w:date="2023-11-21T18:47:00Z">
              <w:r w:rsidRPr="004B280E">
                <w:rPr>
                  <w:rFonts w:hint="eastAsia"/>
                  <w:highlight w:val="yellow"/>
                  <w:lang w:eastAsia="zh-CN"/>
                </w:rPr>
                <w:t>CA_</w:t>
              </w:r>
              <w:r w:rsidRPr="004B280E">
                <w:rPr>
                  <w:highlight w:val="yellow"/>
                  <w:lang w:eastAsia="zh-CN"/>
                </w:rPr>
                <w:t>n41</w:t>
              </w:r>
              <w:r w:rsidRPr="004B280E">
                <w:rPr>
                  <w:rFonts w:hint="eastAsia"/>
                  <w:highlight w:val="yellow"/>
                  <w:lang w:eastAsia="zh-CN"/>
                </w:rPr>
                <w:t>A-n79A</w:t>
              </w:r>
            </w:ins>
          </w:p>
        </w:tc>
        <w:tc>
          <w:tcPr>
            <w:tcW w:w="825" w:type="dxa"/>
            <w:tcBorders>
              <w:top w:val="single" w:sz="4" w:space="0" w:color="auto"/>
              <w:left w:val="single" w:sz="4" w:space="0" w:color="auto"/>
              <w:bottom w:val="single" w:sz="4" w:space="0" w:color="auto"/>
              <w:right w:val="single" w:sz="4" w:space="0" w:color="auto"/>
            </w:tcBorders>
            <w:vAlign w:val="center"/>
            <w:tcPrChange w:id="13762"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63" w:author="ZTE-Ma Zhifeng" w:date="2023-11-21T18:47:00Z"/>
                <w:rFonts w:eastAsia="宋体"/>
                <w:highlight w:val="yellow"/>
                <w:lang w:val="en-US" w:eastAsia="zh-CN"/>
              </w:rPr>
            </w:pPr>
            <w:ins w:id="13764" w:author="ZTE-Ma Zhifeng" w:date="2023-11-21T18:47: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765"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66" w:author="ZTE-Ma Zhifeng" w:date="2023-11-21T18:47:00Z"/>
                <w:rFonts w:eastAsia="MS Mincho" w:cs="Arial"/>
                <w:color w:val="000000"/>
                <w:kern w:val="2"/>
                <w:szCs w:val="18"/>
                <w:highlight w:val="yellow"/>
                <w:lang w:val="en-US" w:eastAsia="zh-CN"/>
              </w:rPr>
            </w:pPr>
            <w:ins w:id="13767" w:author="ZTE-Ma Zhifeng" w:date="2023-11-21T18:47:00Z">
              <w:r w:rsidRPr="004B280E">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3768"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69" w:author="ZTE-Ma Zhifeng" w:date="2023-11-21T18:47:00Z"/>
                <w:highlight w:val="yellow"/>
                <w:lang w:val="en-US" w:eastAsia="zh-CN"/>
              </w:rPr>
            </w:pPr>
            <w:ins w:id="13770" w:author="ZTE-Ma Zhifeng" w:date="2023-11-21T18:47:00Z">
              <w:r w:rsidRPr="004B280E">
                <w:rPr>
                  <w:highlight w:val="yellow"/>
                  <w:lang w:val="en-US" w:eastAsia="zh-CN"/>
                </w:rPr>
                <w:t>0</w:t>
              </w:r>
            </w:ins>
          </w:p>
        </w:tc>
      </w:tr>
      <w:tr w:rsidR="00BB654E" w:rsidTr="00A362AB">
        <w:trPr>
          <w:trHeight w:val="29"/>
          <w:ins w:id="13771" w:author="ZTE-Ma Zhifeng" w:date="2023-11-21T18:47:00Z"/>
          <w:trPrChange w:id="13772"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773"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4"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775"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6"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77"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78" w:author="ZTE-Ma Zhifeng" w:date="2023-11-21T18:47:00Z"/>
                <w:rFonts w:eastAsia="宋体"/>
                <w:highlight w:val="yellow"/>
                <w:lang w:val="en-US" w:eastAsia="zh-CN"/>
              </w:rPr>
            </w:pPr>
            <w:ins w:id="13779" w:author="ZTE-Ma Zhifeng" w:date="2023-11-21T18:47: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780"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81" w:author="ZTE-Ma Zhifeng" w:date="2023-11-21T18:47:00Z"/>
                <w:rFonts w:eastAsia="MS Mincho" w:cs="Arial"/>
                <w:color w:val="000000"/>
                <w:kern w:val="2"/>
                <w:szCs w:val="18"/>
                <w:highlight w:val="yellow"/>
                <w:lang w:val="en-US" w:eastAsia="zh-CN"/>
              </w:rPr>
            </w:pPr>
            <w:ins w:id="13782" w:author="ZTE-Ma Zhifeng" w:date="2023-11-21T18:47:00Z">
              <w:r w:rsidRPr="004B280E">
                <w:rPr>
                  <w:highlight w:val="yellow"/>
                  <w:lang w:val="en-US" w:eastAsia="zh-CN" w:bidi="ar"/>
                </w:rPr>
                <w:t>10, 15, 20, 40, 50, 60, 80, 100</w:t>
              </w:r>
            </w:ins>
          </w:p>
        </w:tc>
        <w:tc>
          <w:tcPr>
            <w:tcW w:w="1602" w:type="dxa"/>
            <w:tcBorders>
              <w:top w:val="nil"/>
              <w:left w:val="single" w:sz="4" w:space="0" w:color="auto"/>
              <w:bottom w:val="nil"/>
              <w:right w:val="single" w:sz="4" w:space="0" w:color="auto"/>
            </w:tcBorders>
            <w:vAlign w:val="center"/>
            <w:tcPrChange w:id="13783"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84" w:author="ZTE-Ma Zhifeng" w:date="2023-11-21T18:47:00Z"/>
                <w:highlight w:val="yellow"/>
                <w:lang w:val="en-US" w:eastAsia="zh-CN"/>
              </w:rPr>
            </w:pPr>
          </w:p>
        </w:tc>
      </w:tr>
      <w:tr w:rsidR="00BB654E" w:rsidTr="00A362AB">
        <w:trPr>
          <w:trHeight w:val="29"/>
          <w:ins w:id="13785" w:author="ZTE-Ma Zhifeng" w:date="2023-11-21T18:47:00Z"/>
          <w:trPrChange w:id="13786"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787"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88"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789"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0"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791"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2" w:author="ZTE-Ma Zhifeng" w:date="2023-11-21T18:47:00Z"/>
                <w:rFonts w:eastAsia="宋体"/>
                <w:highlight w:val="yellow"/>
                <w:lang w:val="en-US" w:eastAsia="zh-CN"/>
              </w:rPr>
            </w:pPr>
            <w:ins w:id="13793" w:author="ZTE-Ma Zhifeng" w:date="2023-11-21T18:47: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13794"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5" w:author="ZTE-Ma Zhifeng" w:date="2023-11-21T18:47:00Z"/>
                <w:rFonts w:eastAsia="MS Mincho" w:cs="Arial"/>
                <w:color w:val="000000"/>
                <w:kern w:val="2"/>
                <w:szCs w:val="18"/>
                <w:highlight w:val="yellow"/>
                <w:lang w:val="en-US" w:eastAsia="zh-CN"/>
              </w:rPr>
            </w:pPr>
            <w:ins w:id="13796" w:author="ZTE-Ma Zhifeng" w:date="2023-11-21T18:47:00Z">
              <w:r w:rsidRPr="004B280E">
                <w:rPr>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13797"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798" w:author="ZTE-Ma Zhifeng" w:date="2023-11-21T18:47:00Z"/>
                <w:highlight w:val="yellow"/>
                <w:lang w:val="en-US" w:eastAsia="zh-CN"/>
              </w:rPr>
            </w:pPr>
          </w:p>
        </w:tc>
      </w:tr>
      <w:tr w:rsidR="00BB654E" w:rsidTr="00A362AB">
        <w:trPr>
          <w:trHeight w:val="29"/>
          <w:ins w:id="13799" w:author="ZTE-Ma Zhifeng" w:date="2023-11-21T18:47:00Z"/>
          <w:trPrChange w:id="13800"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801"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2"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03"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4"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05"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6" w:author="ZTE-Ma Zhifeng" w:date="2023-11-21T18:47:00Z"/>
                <w:rFonts w:eastAsia="宋体"/>
                <w:highlight w:val="yellow"/>
                <w:lang w:val="en-US" w:eastAsia="zh-CN"/>
              </w:rPr>
            </w:pPr>
            <w:ins w:id="13807" w:author="ZTE-Ma Zhifeng" w:date="2023-11-21T18:47:00Z">
              <w:r w:rsidRPr="004B280E">
                <w:rPr>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808"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09" w:author="ZTE-Ma Zhifeng" w:date="2023-11-21T18:47:00Z"/>
                <w:rFonts w:eastAsia="MS Mincho" w:cs="Arial"/>
                <w:color w:val="000000"/>
                <w:kern w:val="2"/>
                <w:szCs w:val="18"/>
                <w:highlight w:val="yellow"/>
                <w:lang w:val="en-US" w:eastAsia="zh-CN"/>
              </w:rPr>
            </w:pPr>
            <w:ins w:id="13810" w:author="ZTE-Ma Zhifeng" w:date="2023-11-21T18:47:00Z">
              <w:r w:rsidRPr="004B280E">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3811"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12" w:author="ZTE-Ma Zhifeng" w:date="2023-11-21T18:47:00Z"/>
                <w:highlight w:val="yellow"/>
                <w:lang w:val="en-US" w:eastAsia="zh-CN"/>
              </w:rPr>
            </w:pPr>
            <w:ins w:id="13813" w:author="ZTE-Ma Zhifeng" w:date="2023-11-21T18:47:00Z">
              <w:r w:rsidRPr="004B280E">
                <w:rPr>
                  <w:highlight w:val="yellow"/>
                  <w:lang w:val="en-US" w:eastAsia="zh-CN"/>
                </w:rPr>
                <w:t>1</w:t>
              </w:r>
            </w:ins>
          </w:p>
        </w:tc>
      </w:tr>
      <w:tr w:rsidR="00BB654E" w:rsidTr="00A362AB">
        <w:trPr>
          <w:trHeight w:val="29"/>
          <w:ins w:id="13814" w:author="ZTE-Ma Zhifeng" w:date="2023-11-21T18:47:00Z"/>
          <w:trPrChange w:id="13815"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816"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17"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18"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19"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20"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1" w:author="ZTE-Ma Zhifeng" w:date="2023-11-21T18:47:00Z"/>
                <w:rFonts w:eastAsia="宋体"/>
                <w:highlight w:val="yellow"/>
                <w:lang w:val="en-US" w:eastAsia="zh-CN"/>
              </w:rPr>
            </w:pPr>
            <w:ins w:id="13822" w:author="ZTE-Ma Zhifeng" w:date="2023-11-21T18:47: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823"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4" w:author="ZTE-Ma Zhifeng" w:date="2023-11-21T18:47:00Z"/>
                <w:rFonts w:eastAsia="MS Mincho" w:cs="Arial"/>
                <w:color w:val="000000"/>
                <w:kern w:val="2"/>
                <w:szCs w:val="18"/>
                <w:highlight w:val="yellow"/>
                <w:lang w:val="en-US" w:eastAsia="zh-CN"/>
              </w:rPr>
            </w:pPr>
            <w:ins w:id="13825" w:author="ZTE-Ma Zhifeng" w:date="2023-11-21T18:47:00Z">
              <w:r w:rsidRPr="004B280E">
                <w:rPr>
                  <w:highlight w:val="yellow"/>
                  <w:lang w:val="en-US" w:eastAsia="zh-CN" w:bidi="ar"/>
                </w:rPr>
                <w:t>10, 15, 20, 40, 50, 60</w:t>
              </w:r>
            </w:ins>
          </w:p>
        </w:tc>
        <w:tc>
          <w:tcPr>
            <w:tcW w:w="1602" w:type="dxa"/>
            <w:tcBorders>
              <w:top w:val="nil"/>
              <w:left w:val="single" w:sz="4" w:space="0" w:color="auto"/>
              <w:bottom w:val="nil"/>
              <w:right w:val="single" w:sz="4" w:space="0" w:color="auto"/>
            </w:tcBorders>
            <w:vAlign w:val="center"/>
            <w:tcPrChange w:id="13826"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27" w:author="ZTE-Ma Zhifeng" w:date="2023-11-21T18:47:00Z"/>
                <w:highlight w:val="yellow"/>
                <w:lang w:val="en-US" w:eastAsia="zh-CN"/>
              </w:rPr>
            </w:pPr>
          </w:p>
        </w:tc>
      </w:tr>
      <w:tr w:rsidR="00BB654E" w:rsidTr="00A362AB">
        <w:trPr>
          <w:trHeight w:val="29"/>
          <w:ins w:id="13828" w:author="ZTE-Ma Zhifeng" w:date="2023-11-21T18:47:00Z"/>
          <w:trPrChange w:id="13829"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830"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1"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32"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3"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34"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5" w:author="ZTE-Ma Zhifeng" w:date="2023-11-21T18:47:00Z"/>
                <w:rFonts w:eastAsia="宋体"/>
                <w:highlight w:val="yellow"/>
                <w:lang w:val="en-US" w:eastAsia="zh-CN"/>
              </w:rPr>
            </w:pPr>
            <w:ins w:id="13836" w:author="ZTE-Ma Zhifeng" w:date="2023-11-21T18:47: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13837"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38" w:author="ZTE-Ma Zhifeng" w:date="2023-11-21T18:47:00Z"/>
                <w:rFonts w:eastAsia="MS Mincho" w:cs="Arial"/>
                <w:color w:val="000000"/>
                <w:kern w:val="2"/>
                <w:szCs w:val="18"/>
                <w:highlight w:val="yellow"/>
                <w:lang w:val="en-US" w:eastAsia="zh-CN"/>
              </w:rPr>
            </w:pPr>
            <w:ins w:id="13839" w:author="ZTE-Ma Zhifeng" w:date="2023-11-21T18:47:00Z">
              <w:r w:rsidRPr="004B280E">
                <w:rPr>
                  <w:highlight w:val="yellow"/>
                  <w:lang w:val="en-US" w:eastAsia="zh-CN" w:bidi="ar"/>
                </w:rPr>
                <w:t>40, 50, 60, 80, 100</w:t>
              </w:r>
            </w:ins>
          </w:p>
        </w:tc>
        <w:tc>
          <w:tcPr>
            <w:tcW w:w="1602" w:type="dxa"/>
            <w:tcBorders>
              <w:top w:val="nil"/>
              <w:left w:val="single" w:sz="4" w:space="0" w:color="auto"/>
              <w:bottom w:val="single" w:sz="4" w:space="0" w:color="auto"/>
              <w:right w:val="single" w:sz="4" w:space="0" w:color="auto"/>
            </w:tcBorders>
            <w:vAlign w:val="center"/>
            <w:tcPrChange w:id="13840"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1" w:author="ZTE-Ma Zhifeng" w:date="2023-11-21T18:47:00Z"/>
                <w:highlight w:val="yellow"/>
                <w:lang w:val="en-US" w:eastAsia="zh-CN"/>
              </w:rPr>
            </w:pPr>
          </w:p>
        </w:tc>
      </w:tr>
      <w:tr w:rsidR="00BB654E" w:rsidTr="00A362AB">
        <w:trPr>
          <w:trHeight w:val="29"/>
          <w:ins w:id="13842" w:author="ZTE-Ma Zhifeng" w:date="2023-11-21T18:47:00Z"/>
          <w:trPrChange w:id="13843"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844"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5"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46"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7"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48"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49" w:author="ZTE-Ma Zhifeng" w:date="2023-11-21T18:47:00Z"/>
                <w:rFonts w:eastAsia="宋体"/>
                <w:highlight w:val="yellow"/>
                <w:lang w:val="en-US" w:eastAsia="zh-CN"/>
              </w:rPr>
            </w:pPr>
            <w:ins w:id="13850" w:author="ZTE-Ma Zhifeng" w:date="2023-11-21T18:47:00Z">
              <w:r w:rsidRPr="004B280E">
                <w:rPr>
                  <w:rFonts w:eastAsia="宋体" w:hint="eastAsia"/>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851"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52" w:author="ZTE-Ma Zhifeng" w:date="2023-11-21T18:47:00Z"/>
                <w:rFonts w:eastAsia="MS Mincho" w:cs="Arial"/>
                <w:color w:val="000000"/>
                <w:kern w:val="2"/>
                <w:szCs w:val="18"/>
                <w:highlight w:val="yellow"/>
                <w:lang w:val="en-US" w:eastAsia="zh-CN"/>
              </w:rPr>
            </w:pPr>
            <w:ins w:id="13853" w:author="ZTE-Ma Zhifeng" w:date="2023-11-21T18:47:00Z">
              <w:r w:rsidRPr="004B280E">
                <w:rPr>
                  <w:rFonts w:eastAsia="MS Mincho" w:cs="Arial" w:hint="eastAsia"/>
                  <w:color w:val="000000"/>
                  <w:kern w:val="2"/>
                  <w:szCs w:val="18"/>
                  <w:highlight w:val="yellow"/>
                  <w:lang w:val="en-US" w:eastAsia="zh-CN"/>
                </w:rPr>
                <w:t xml:space="preserve">See </w:t>
              </w:r>
              <w:r w:rsidRPr="004B280E">
                <w:rPr>
                  <w:rFonts w:eastAsia="MS Mincho" w:cs="Arial"/>
                  <w:color w:val="000000"/>
                  <w:kern w:val="2"/>
                  <w:szCs w:val="18"/>
                  <w:highlight w:val="yellow"/>
                </w:rPr>
                <w:t>n</w:t>
              </w:r>
              <w:r w:rsidRPr="004B280E">
                <w:rPr>
                  <w:rFonts w:eastAsia="MS Mincho" w:cs="Arial"/>
                  <w:color w:val="000000"/>
                  <w:kern w:val="2"/>
                  <w:szCs w:val="18"/>
                  <w:highlight w:val="yellow"/>
                  <w:lang w:eastAsia="zh-CN"/>
                </w:rPr>
                <w:t>8</w:t>
              </w:r>
              <w:r w:rsidRPr="004B280E">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854"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55" w:author="ZTE-Ma Zhifeng" w:date="2023-11-21T18:47:00Z"/>
                <w:highlight w:val="yellow"/>
                <w:lang w:val="en-US" w:eastAsia="zh-CN"/>
              </w:rPr>
            </w:pPr>
            <w:ins w:id="13856" w:author="ZTE-Ma Zhifeng" w:date="2023-11-21T18:47:00Z">
              <w:r w:rsidRPr="004B280E">
                <w:rPr>
                  <w:rFonts w:hint="eastAsia"/>
                  <w:szCs w:val="18"/>
                  <w:highlight w:val="yellow"/>
                  <w:lang w:val="en-US" w:eastAsia="zh-CN"/>
                </w:rPr>
                <w:t>4 and 5</w:t>
              </w:r>
            </w:ins>
          </w:p>
        </w:tc>
      </w:tr>
      <w:tr w:rsidR="00BB654E" w:rsidTr="00A362AB">
        <w:trPr>
          <w:trHeight w:val="29"/>
          <w:ins w:id="13857" w:author="ZTE-Ma Zhifeng" w:date="2023-11-21T18:47:00Z"/>
          <w:trPrChange w:id="13858" w:author="ZTE-Ma Zhifeng" w:date="2023-11-21T18: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859" w:author="ZTE-Ma Zhifeng" w:date="2023-11-21T18:48: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0" w:author="ZTE-Ma Zhifeng" w:date="2023-11-21T18:47:00Z"/>
                <w:highlight w:val="yellow"/>
                <w:lang w:val="en-US" w:eastAsia="zh-CN"/>
              </w:rPr>
            </w:pPr>
          </w:p>
        </w:tc>
        <w:tc>
          <w:tcPr>
            <w:tcW w:w="1817" w:type="dxa"/>
            <w:tcBorders>
              <w:top w:val="nil"/>
              <w:left w:val="single" w:sz="4" w:space="0" w:color="auto"/>
              <w:bottom w:val="nil"/>
              <w:right w:val="single" w:sz="4" w:space="0" w:color="auto"/>
            </w:tcBorders>
            <w:vAlign w:val="center"/>
            <w:tcPrChange w:id="13861" w:author="ZTE-Ma Zhifeng" w:date="2023-11-21T18:48: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2"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63" w:author="ZTE-Ma Zhifeng" w:date="2023-11-21T18: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4" w:author="ZTE-Ma Zhifeng" w:date="2023-11-21T18:47:00Z"/>
                <w:rFonts w:eastAsia="宋体"/>
                <w:highlight w:val="yellow"/>
                <w:lang w:val="en-US" w:eastAsia="zh-CN"/>
              </w:rPr>
            </w:pPr>
            <w:ins w:id="13865" w:author="ZTE-Ma Zhifeng" w:date="2023-11-21T18:47:00Z">
              <w:r w:rsidRPr="004B280E">
                <w:rPr>
                  <w:highlight w:val="yellow"/>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3866" w:author="ZTE-Ma Zhifeng" w:date="2023-11-21T18: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67" w:author="ZTE-Ma Zhifeng" w:date="2023-11-21T18:47:00Z"/>
                <w:rFonts w:eastAsia="MS Mincho" w:cs="Arial"/>
                <w:color w:val="000000"/>
                <w:kern w:val="2"/>
                <w:szCs w:val="18"/>
                <w:highlight w:val="yellow"/>
                <w:lang w:val="en-US" w:eastAsia="zh-CN"/>
              </w:rPr>
            </w:pPr>
            <w:ins w:id="13868" w:author="ZTE-Ma Zhifeng" w:date="2023-11-21T18:47:00Z">
              <w:r w:rsidRPr="004B280E">
                <w:rPr>
                  <w:rFonts w:eastAsia="MS Mincho" w:cs="Arial" w:hint="eastAsia"/>
                  <w:color w:val="000000"/>
                  <w:kern w:val="2"/>
                  <w:szCs w:val="18"/>
                  <w:highlight w:val="yellow"/>
                  <w:lang w:val="en-US" w:eastAsia="zh-CN"/>
                </w:rPr>
                <w:t xml:space="preserve">See </w:t>
              </w:r>
              <w:r w:rsidRPr="004B280E">
                <w:rPr>
                  <w:rFonts w:eastAsia="MS Mincho" w:cs="Arial"/>
                  <w:color w:val="000000"/>
                  <w:kern w:val="2"/>
                  <w:szCs w:val="18"/>
                  <w:highlight w:val="yellow"/>
                </w:rPr>
                <w:t>n</w:t>
              </w:r>
              <w:r w:rsidRPr="004B280E">
                <w:rPr>
                  <w:rFonts w:eastAsia="MS Mincho" w:cs="Arial" w:hint="eastAsia"/>
                  <w:color w:val="000000"/>
                  <w:kern w:val="2"/>
                  <w:szCs w:val="18"/>
                  <w:highlight w:val="yellow"/>
                  <w:lang w:val="en-US" w:eastAsia="zh-CN"/>
                </w:rPr>
                <w:t>41</w:t>
              </w:r>
              <w:r w:rsidRPr="004B280E">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13869" w:author="ZTE-Ma Zhifeng" w:date="2023-11-21T18:48: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70" w:author="ZTE-Ma Zhifeng" w:date="2023-11-21T18:47:00Z"/>
                <w:highlight w:val="yellow"/>
                <w:lang w:val="en-US" w:eastAsia="zh-CN"/>
              </w:rPr>
            </w:pPr>
          </w:p>
        </w:tc>
      </w:tr>
      <w:tr w:rsidR="00BB654E" w:rsidTr="00BB654E">
        <w:trPr>
          <w:trHeight w:val="29"/>
          <w:ins w:id="13871" w:author="ZTE-Ma Zhifeng" w:date="2023-11-21T18:47:00Z"/>
          <w:trPrChange w:id="13872" w:author="ZTE-Ma Zhifeng" w:date="2023-11-21T20:27: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13873" w:author="ZTE-Ma Zhifeng" w:date="2023-11-21T20:27: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74" w:author="ZTE-Ma Zhifeng" w:date="2023-11-21T18:47: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13875" w:author="ZTE-Ma Zhifeng" w:date="2023-11-21T20:27: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76" w:author="ZTE-Ma Zhifeng" w:date="2023-11-21T18:4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877" w:author="ZTE-Ma Zhifeng" w:date="2023-11-21T20:27: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78" w:author="ZTE-Ma Zhifeng" w:date="2023-11-21T18:47:00Z"/>
                <w:rFonts w:eastAsia="宋体"/>
                <w:highlight w:val="yellow"/>
                <w:lang w:val="en-US" w:eastAsia="zh-CN"/>
              </w:rPr>
            </w:pPr>
            <w:ins w:id="13879" w:author="ZTE-Ma Zhifeng" w:date="2023-11-21T18:47:00Z">
              <w:r w:rsidRPr="004B280E">
                <w:rPr>
                  <w:rFonts w:eastAsia="宋体"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13880" w:author="ZTE-Ma Zhifeng" w:date="2023-11-21T20:2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81" w:author="ZTE-Ma Zhifeng" w:date="2023-11-21T18:47:00Z"/>
                <w:rFonts w:eastAsia="MS Mincho" w:cs="Arial"/>
                <w:color w:val="000000"/>
                <w:kern w:val="2"/>
                <w:szCs w:val="18"/>
                <w:highlight w:val="yellow"/>
                <w:lang w:val="en-US" w:eastAsia="zh-CN"/>
              </w:rPr>
            </w:pPr>
            <w:ins w:id="13882" w:author="ZTE-Ma Zhifeng" w:date="2023-11-21T18:47:00Z">
              <w:r w:rsidRPr="004B280E">
                <w:rPr>
                  <w:rFonts w:eastAsia="MS Mincho" w:cs="Arial" w:hint="eastAsia"/>
                  <w:color w:val="000000"/>
                  <w:kern w:val="2"/>
                  <w:szCs w:val="18"/>
                  <w:highlight w:val="yellow"/>
                  <w:lang w:val="en-US" w:eastAsia="zh-CN"/>
                </w:rPr>
                <w:t xml:space="preserve">See </w:t>
              </w:r>
              <w:r w:rsidRPr="004B280E">
                <w:rPr>
                  <w:rFonts w:eastAsia="MS Mincho" w:cs="Arial"/>
                  <w:color w:val="000000"/>
                  <w:kern w:val="2"/>
                  <w:szCs w:val="18"/>
                  <w:highlight w:val="yellow"/>
                </w:rPr>
                <w:t>n</w:t>
              </w:r>
              <w:r w:rsidRPr="004B280E">
                <w:rPr>
                  <w:rFonts w:cs="Arial" w:hint="eastAsia"/>
                  <w:color w:val="000000"/>
                  <w:kern w:val="2"/>
                  <w:szCs w:val="18"/>
                  <w:highlight w:val="yellow"/>
                  <w:lang w:val="en-US" w:eastAsia="zh-CN"/>
                </w:rPr>
                <w:t>79</w:t>
              </w:r>
              <w:r w:rsidRPr="004B280E">
                <w:rPr>
                  <w:rFonts w:eastAsia="MS Mincho" w:cs="Arial"/>
                  <w:color w:val="000000"/>
                  <w:kern w:val="2"/>
                  <w:szCs w:val="18"/>
                  <w:highlight w:val="yellow"/>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13883" w:author="ZTE-Ma Zhifeng" w:date="2023-11-21T20:27:00Z">
              <w:tcPr>
                <w:tcW w:w="1602" w:type="dxa"/>
                <w:gridSpan w:val="9"/>
                <w:tcBorders>
                  <w:top w:val="nil"/>
                  <w:left w:val="single" w:sz="4" w:space="0" w:color="auto"/>
                  <w:bottom w:val="single" w:sz="4" w:space="0" w:color="auto"/>
                  <w:right w:val="single" w:sz="4" w:space="0" w:color="auto"/>
                </w:tcBorders>
                <w:vAlign w:val="center"/>
              </w:tcPr>
            </w:tcPrChange>
          </w:tcPr>
          <w:p w:rsidR="00BB654E" w:rsidRPr="004B280E" w:rsidRDefault="00BB654E" w:rsidP="00BB654E">
            <w:pPr>
              <w:pStyle w:val="TAC"/>
              <w:rPr>
                <w:ins w:id="13884" w:author="ZTE-Ma Zhifeng" w:date="2023-11-21T18:47:00Z"/>
                <w:highlight w:val="yellow"/>
                <w:lang w:val="en-US" w:eastAsia="zh-CN"/>
              </w:rPr>
            </w:pPr>
          </w:p>
        </w:tc>
      </w:tr>
      <w:tr w:rsidR="00BB654E" w:rsidTr="00BB654E">
        <w:trPr>
          <w:trHeight w:val="29"/>
          <w:ins w:id="13885" w:author="ZTE-Ma Zhifeng" w:date="2023-11-21T20:27:00Z"/>
          <w:trPrChange w:id="13886" w:author="ZTE-Ma Zhifeng" w:date="2023-11-21T20:27: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3887" w:author="ZTE-Ma Zhifeng" w:date="2023-11-21T20:27: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88" w:author="ZTE-Ma Zhifeng" w:date="2023-11-21T20:27:00Z"/>
                <w:highlight w:val="yellow"/>
                <w:lang w:val="en-US" w:eastAsia="zh-CN"/>
              </w:rPr>
            </w:pPr>
            <w:ins w:id="13889" w:author="ZTE-Ma Zhifeng" w:date="2023-11-21T20:27:00Z">
              <w:r w:rsidRPr="00BB654E">
                <w:rPr>
                  <w:highlight w:val="yellow"/>
                  <w:lang w:val="en-US" w:eastAsia="zh-CN"/>
                </w:rPr>
                <w:t>CA_n8A-n</w:t>
              </w:r>
              <w:r w:rsidRPr="00BB654E">
                <w:rPr>
                  <w:rFonts w:hint="eastAsia"/>
                  <w:highlight w:val="yellow"/>
                  <w:lang w:val="en-US" w:eastAsia="zh-CN"/>
                </w:rPr>
                <w:t>41C</w:t>
              </w:r>
              <w:r w:rsidRPr="00BB654E">
                <w:rPr>
                  <w:highlight w:val="yellow"/>
                  <w:lang w:val="en-US" w:eastAsia="zh-CN"/>
                </w:rPr>
                <w:t>-n</w:t>
              </w:r>
              <w:r w:rsidRPr="00BB654E">
                <w:rPr>
                  <w:rFonts w:hint="eastAsia"/>
                  <w:highlight w:val="yellow"/>
                  <w:lang w:val="en-US" w:eastAsia="zh-CN"/>
                </w:rPr>
                <w:t>79A</w:t>
              </w:r>
            </w:ins>
          </w:p>
        </w:tc>
        <w:tc>
          <w:tcPr>
            <w:tcW w:w="1817" w:type="dxa"/>
            <w:tcBorders>
              <w:top w:val="single" w:sz="4" w:space="0" w:color="auto"/>
              <w:left w:val="single" w:sz="4" w:space="0" w:color="auto"/>
              <w:bottom w:val="nil"/>
              <w:right w:val="single" w:sz="4" w:space="0" w:color="auto"/>
            </w:tcBorders>
            <w:vAlign w:val="center"/>
            <w:tcPrChange w:id="13890" w:author="ZTE-Ma Zhifeng" w:date="2023-11-21T20:27: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891" w:author="ZTE-Ma Zhifeng" w:date="2023-11-21T20:27:00Z"/>
                <w:szCs w:val="18"/>
                <w:highlight w:val="yellow"/>
                <w:lang w:val="en-US" w:eastAsia="zh-CN"/>
              </w:rPr>
            </w:pPr>
            <w:ins w:id="13892" w:author="ZTE-Ma Zhifeng" w:date="2023-11-21T20:27:00Z">
              <w:r w:rsidRPr="00BB654E">
                <w:rPr>
                  <w:rFonts w:hint="eastAsia"/>
                  <w:szCs w:val="18"/>
                  <w:highlight w:val="yellow"/>
                  <w:lang w:val="en-US" w:eastAsia="zh-CN"/>
                </w:rPr>
                <w:t>CA_n41C</w:t>
              </w:r>
            </w:ins>
          </w:p>
          <w:p w:rsidR="00BB654E" w:rsidRPr="00BB654E" w:rsidRDefault="00BB654E" w:rsidP="00BB654E">
            <w:pPr>
              <w:keepNext/>
              <w:keepLines/>
              <w:overflowPunct w:val="0"/>
              <w:autoSpaceDE w:val="0"/>
              <w:autoSpaceDN w:val="0"/>
              <w:adjustRightInd w:val="0"/>
              <w:spacing w:after="0"/>
              <w:jc w:val="center"/>
              <w:rPr>
                <w:ins w:id="13893" w:author="ZTE-Ma Zhifeng" w:date="2023-11-21T20:27:00Z"/>
                <w:rFonts w:ascii="Arial" w:hAnsi="Arial"/>
                <w:sz w:val="18"/>
                <w:szCs w:val="18"/>
                <w:highlight w:val="yellow"/>
                <w:lang w:eastAsia="zh-CN"/>
              </w:rPr>
            </w:pPr>
            <w:ins w:id="13894" w:author="ZTE-Ma Zhifeng" w:date="2023-11-21T20:27:00Z">
              <w:r w:rsidRPr="00BB654E">
                <w:rPr>
                  <w:rFonts w:ascii="Arial" w:hAnsi="Arial" w:hint="eastAsia"/>
                  <w:sz w:val="18"/>
                  <w:szCs w:val="18"/>
                  <w:highlight w:val="yellow"/>
                  <w:lang w:eastAsia="zh-CN"/>
                </w:rPr>
                <w:t>CA_n8A-</w:t>
              </w:r>
              <w:r w:rsidRPr="00BB654E">
                <w:rPr>
                  <w:rFonts w:ascii="Arial" w:hAnsi="Arial"/>
                  <w:sz w:val="18"/>
                  <w:szCs w:val="18"/>
                  <w:highlight w:val="yellow"/>
                  <w:lang w:eastAsia="zh-CN"/>
                </w:rPr>
                <w:t>n41</w:t>
              </w:r>
              <w:r w:rsidRPr="00BB654E">
                <w:rPr>
                  <w:rFonts w:ascii="Arial" w:hAnsi="Arial" w:hint="eastAsia"/>
                  <w:sz w:val="18"/>
                  <w:szCs w:val="18"/>
                  <w:highlight w:val="yellow"/>
                  <w:lang w:eastAsia="zh-CN"/>
                </w:rPr>
                <w:t>A</w:t>
              </w:r>
            </w:ins>
          </w:p>
          <w:p w:rsidR="00BB654E" w:rsidRPr="00BB654E" w:rsidRDefault="00BB654E" w:rsidP="00BB654E">
            <w:pPr>
              <w:keepNext/>
              <w:keepLines/>
              <w:overflowPunct w:val="0"/>
              <w:autoSpaceDE w:val="0"/>
              <w:autoSpaceDN w:val="0"/>
              <w:adjustRightInd w:val="0"/>
              <w:spacing w:after="0"/>
              <w:jc w:val="center"/>
              <w:rPr>
                <w:ins w:id="13895" w:author="ZTE-Ma Zhifeng" w:date="2023-11-21T20:27:00Z"/>
                <w:rFonts w:ascii="Arial" w:hAnsi="Arial"/>
                <w:sz w:val="18"/>
                <w:szCs w:val="18"/>
                <w:highlight w:val="yellow"/>
                <w:lang w:eastAsia="zh-CN"/>
              </w:rPr>
            </w:pPr>
            <w:ins w:id="13896" w:author="ZTE-Ma Zhifeng" w:date="2023-11-21T20:27:00Z">
              <w:r w:rsidRPr="00BB654E">
                <w:rPr>
                  <w:rFonts w:ascii="Arial" w:hAnsi="Arial" w:hint="eastAsia"/>
                  <w:sz w:val="18"/>
                  <w:szCs w:val="18"/>
                  <w:highlight w:val="yellow"/>
                  <w:lang w:eastAsia="zh-CN"/>
                </w:rPr>
                <w:t>CA_n8A-n79A</w:t>
              </w:r>
            </w:ins>
          </w:p>
          <w:p w:rsidR="00BB654E" w:rsidRPr="00BB654E" w:rsidRDefault="00BB654E" w:rsidP="00BB654E">
            <w:pPr>
              <w:pStyle w:val="TAC"/>
              <w:rPr>
                <w:ins w:id="13897" w:author="ZTE-Ma Zhifeng" w:date="2023-11-21T20:27:00Z"/>
                <w:highlight w:val="yellow"/>
                <w:lang w:val="en-US" w:eastAsia="zh-CN"/>
              </w:rPr>
            </w:pPr>
            <w:ins w:id="13898" w:author="ZTE-Ma Zhifeng" w:date="2023-11-21T20:27:00Z">
              <w:r w:rsidRPr="00BB654E">
                <w:rPr>
                  <w:rFonts w:hint="eastAsia"/>
                  <w:highlight w:val="yellow"/>
                  <w:lang w:eastAsia="zh-CN"/>
                </w:rPr>
                <w:t>CA_</w:t>
              </w:r>
              <w:r w:rsidRPr="00BB654E">
                <w:rPr>
                  <w:highlight w:val="yellow"/>
                  <w:lang w:eastAsia="zh-CN"/>
                </w:rPr>
                <w:t>n41</w:t>
              </w:r>
              <w:r w:rsidRPr="00BB654E">
                <w:rPr>
                  <w:rFonts w:hint="eastAsia"/>
                  <w:highlight w:val="yellow"/>
                  <w:lang w:eastAsia="zh-CN"/>
                </w:rPr>
                <w:t>A-n79A</w:t>
              </w:r>
            </w:ins>
          </w:p>
        </w:tc>
        <w:tc>
          <w:tcPr>
            <w:tcW w:w="825" w:type="dxa"/>
            <w:tcBorders>
              <w:top w:val="single" w:sz="4" w:space="0" w:color="auto"/>
              <w:left w:val="single" w:sz="4" w:space="0" w:color="auto"/>
              <w:bottom w:val="single" w:sz="4" w:space="0" w:color="auto"/>
              <w:right w:val="single" w:sz="4" w:space="0" w:color="auto"/>
            </w:tcBorders>
            <w:vAlign w:val="center"/>
            <w:tcPrChange w:id="13899" w:author="ZTE-Ma Zhifeng" w:date="2023-11-21T20:27: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0" w:author="ZTE-Ma Zhifeng" w:date="2023-11-21T20:27:00Z"/>
                <w:rFonts w:eastAsia="宋体"/>
                <w:highlight w:val="yellow"/>
                <w:lang w:val="en-US" w:eastAsia="zh-CN"/>
              </w:rPr>
            </w:pPr>
            <w:ins w:id="13901" w:author="ZTE-Ma Zhifeng" w:date="2023-11-21T20:27:00Z">
              <w:r w:rsidRPr="00BB654E">
                <w:rPr>
                  <w:rFonts w:hint="eastAsia"/>
                  <w:highlight w:val="yellow"/>
                  <w:lang w:val="en-US" w:eastAsia="zh-CN"/>
                </w:rPr>
                <w:t>n8</w:t>
              </w:r>
            </w:ins>
          </w:p>
        </w:tc>
        <w:tc>
          <w:tcPr>
            <w:tcW w:w="2852" w:type="dxa"/>
            <w:tcBorders>
              <w:top w:val="single" w:sz="4" w:space="0" w:color="auto"/>
              <w:left w:val="single" w:sz="4" w:space="0" w:color="auto"/>
              <w:bottom w:val="single" w:sz="4" w:space="0" w:color="auto"/>
              <w:right w:val="single" w:sz="4" w:space="0" w:color="auto"/>
            </w:tcBorders>
            <w:vAlign w:val="center"/>
            <w:tcPrChange w:id="13902" w:author="ZTE-Ma Zhifeng" w:date="2023-11-21T20:2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3" w:author="ZTE-Ma Zhifeng" w:date="2023-11-21T20:27:00Z"/>
                <w:rFonts w:eastAsia="MS Mincho" w:cs="Arial"/>
                <w:color w:val="000000"/>
                <w:kern w:val="2"/>
                <w:szCs w:val="18"/>
                <w:highlight w:val="yellow"/>
                <w:lang w:val="en-US" w:eastAsia="zh-CN"/>
              </w:rPr>
            </w:pPr>
            <w:ins w:id="13904" w:author="ZTE-Ma Zhifeng" w:date="2023-11-21T20:27: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eastAsia="宋体" w:hint="eastAsia"/>
                  <w:highlight w:val="yellow"/>
                  <w:lang w:val="en-US" w:eastAsia="zh-CN"/>
                </w:rPr>
                <w:t>8</w:t>
              </w:r>
              <w:r w:rsidRPr="00BB654E">
                <w:rPr>
                  <w:rFonts w:cs="Arial"/>
                  <w:color w:val="000000"/>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13905" w:author="ZTE-Ma Zhifeng" w:date="2023-11-21T20:27:00Z">
              <w:tcPr>
                <w:tcW w:w="1602" w:type="dxa"/>
                <w:gridSpan w:val="9"/>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06" w:author="ZTE-Ma Zhifeng" w:date="2023-11-21T20:27:00Z"/>
                <w:highlight w:val="yellow"/>
                <w:lang w:val="en-US" w:eastAsia="zh-CN"/>
              </w:rPr>
            </w:pPr>
            <w:ins w:id="13907" w:author="ZTE-Ma Zhifeng" w:date="2023-11-21T20:27:00Z">
              <w:r w:rsidRPr="00BB654E">
                <w:rPr>
                  <w:rFonts w:hint="eastAsia"/>
                  <w:highlight w:val="yellow"/>
                  <w:lang w:val="en-US" w:eastAsia="zh-CN"/>
                </w:rPr>
                <w:t>4 and 5</w:t>
              </w:r>
            </w:ins>
          </w:p>
        </w:tc>
      </w:tr>
      <w:tr w:rsidR="00BB654E" w:rsidTr="00BB654E">
        <w:trPr>
          <w:trHeight w:val="29"/>
          <w:ins w:id="13908" w:author="ZTE-Ma Zhifeng" w:date="2023-11-21T20:27:00Z"/>
          <w:trPrChange w:id="13909" w:author="ZTE-Ma Zhifeng" w:date="2023-11-21T20:27: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3910" w:author="ZTE-Ma Zhifeng" w:date="2023-11-21T20:27: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11" w:author="ZTE-Ma Zhifeng" w:date="2023-11-21T20:27:00Z"/>
                <w:highlight w:val="yellow"/>
                <w:lang w:val="en-US" w:eastAsia="zh-CN"/>
              </w:rPr>
            </w:pPr>
          </w:p>
        </w:tc>
        <w:tc>
          <w:tcPr>
            <w:tcW w:w="1817" w:type="dxa"/>
            <w:tcBorders>
              <w:top w:val="nil"/>
              <w:left w:val="single" w:sz="4" w:space="0" w:color="auto"/>
              <w:bottom w:val="nil"/>
              <w:right w:val="single" w:sz="4" w:space="0" w:color="auto"/>
            </w:tcBorders>
            <w:vAlign w:val="center"/>
            <w:tcPrChange w:id="13912" w:author="ZTE-Ma Zhifeng" w:date="2023-11-21T20:27: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13" w:author="ZTE-Ma Zhifeng" w:date="2023-11-21T20:2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14" w:author="ZTE-Ma Zhifeng" w:date="2023-11-21T20:27: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15" w:author="ZTE-Ma Zhifeng" w:date="2023-11-21T20:27:00Z"/>
                <w:rFonts w:eastAsia="宋体"/>
                <w:highlight w:val="yellow"/>
                <w:lang w:val="en-US" w:eastAsia="zh-CN"/>
              </w:rPr>
            </w:pPr>
            <w:ins w:id="13916" w:author="ZTE-Ma Zhifeng" w:date="2023-11-21T20:27:00Z">
              <w:r w:rsidRPr="00BB654E">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13917" w:author="ZTE-Ma Zhifeng" w:date="2023-11-21T20:2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18" w:author="ZTE-Ma Zhifeng" w:date="2023-11-21T20:27:00Z"/>
                <w:rFonts w:eastAsia="MS Mincho" w:cs="Arial"/>
                <w:color w:val="000000"/>
                <w:kern w:val="2"/>
                <w:szCs w:val="18"/>
                <w:highlight w:val="yellow"/>
                <w:lang w:val="en-US" w:eastAsia="zh-CN"/>
              </w:rPr>
            </w:pPr>
            <w:ins w:id="13919" w:author="ZTE-Ma Zhifeng" w:date="2023-11-21T20:27:00Z">
              <w:r w:rsidRPr="00BB654E">
                <w:rPr>
                  <w:rFonts w:cs="Arial" w:hint="eastAsia"/>
                  <w:color w:val="000000"/>
                  <w:szCs w:val="18"/>
                  <w:highlight w:val="yellow"/>
                  <w:lang w:val="en-US" w:eastAsia="zh-CN"/>
                </w:rPr>
                <w:t>CA_n41C_BCS 4 and 5</w:t>
              </w:r>
            </w:ins>
          </w:p>
        </w:tc>
        <w:tc>
          <w:tcPr>
            <w:tcW w:w="1602" w:type="dxa"/>
            <w:tcBorders>
              <w:top w:val="nil"/>
              <w:left w:val="single" w:sz="4" w:space="0" w:color="auto"/>
              <w:bottom w:val="nil"/>
              <w:right w:val="single" w:sz="4" w:space="0" w:color="auto"/>
            </w:tcBorders>
            <w:vAlign w:val="center"/>
            <w:tcPrChange w:id="13920" w:author="ZTE-Ma Zhifeng" w:date="2023-11-21T20:27:00Z">
              <w:tcPr>
                <w:tcW w:w="1602" w:type="dxa"/>
                <w:gridSpan w:val="9"/>
                <w:tcBorders>
                  <w:top w:val="nil"/>
                  <w:left w:val="single" w:sz="4" w:space="0" w:color="auto"/>
                  <w:bottom w:val="single" w:sz="4" w:space="0" w:color="auto"/>
                  <w:right w:val="single" w:sz="4" w:space="0" w:color="auto"/>
                </w:tcBorders>
                <w:vAlign w:val="center"/>
              </w:tcPr>
            </w:tcPrChange>
          </w:tcPr>
          <w:p w:rsidR="00BB654E" w:rsidRPr="00BB654E" w:rsidRDefault="00BB654E" w:rsidP="00BB654E">
            <w:pPr>
              <w:pStyle w:val="TAC"/>
              <w:rPr>
                <w:ins w:id="13921" w:author="ZTE-Ma Zhifeng" w:date="2023-11-21T20:27:00Z"/>
                <w:highlight w:val="yellow"/>
                <w:lang w:val="en-US" w:eastAsia="zh-CN"/>
              </w:rPr>
            </w:pPr>
          </w:p>
        </w:tc>
      </w:tr>
      <w:tr w:rsidR="00BB654E" w:rsidTr="007740A8">
        <w:trPr>
          <w:trHeight w:val="29"/>
          <w:ins w:id="13922" w:author="ZTE-Ma Zhifeng" w:date="2023-11-21T20:27:00Z"/>
        </w:trPr>
        <w:tc>
          <w:tcPr>
            <w:tcW w:w="206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923" w:author="ZTE-Ma Zhifeng" w:date="2023-11-21T20:27: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924" w:author="ZTE-Ma Zhifeng" w:date="2023-11-21T20:2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925" w:author="ZTE-Ma Zhifeng" w:date="2023-11-21T20:27:00Z"/>
                <w:rFonts w:eastAsia="宋体"/>
                <w:highlight w:val="yellow"/>
                <w:lang w:val="en-US" w:eastAsia="zh-CN"/>
              </w:rPr>
            </w:pPr>
            <w:ins w:id="13926" w:author="ZTE-Ma Zhifeng" w:date="2023-11-21T20:27:00Z">
              <w:r w:rsidRPr="00BB654E">
                <w:rPr>
                  <w:rFonts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BB654E" w:rsidRDefault="00BB654E" w:rsidP="00BB654E">
            <w:pPr>
              <w:pStyle w:val="TAC"/>
              <w:rPr>
                <w:ins w:id="13927" w:author="ZTE-Ma Zhifeng" w:date="2023-11-21T20:27:00Z"/>
                <w:rFonts w:eastAsia="MS Mincho" w:cs="Arial"/>
                <w:color w:val="000000"/>
                <w:kern w:val="2"/>
                <w:szCs w:val="18"/>
                <w:highlight w:val="yellow"/>
                <w:lang w:val="en-US" w:eastAsia="zh-CN"/>
              </w:rPr>
            </w:pPr>
            <w:ins w:id="13928" w:author="ZTE-Ma Zhifeng" w:date="2023-11-21T20:27:00Z">
              <w:r w:rsidRPr="00BB654E">
                <w:rPr>
                  <w:rFonts w:cs="Arial" w:hint="eastAsia"/>
                  <w:color w:val="000000"/>
                  <w:szCs w:val="18"/>
                  <w:highlight w:val="yellow"/>
                  <w:lang w:val="en-US" w:eastAsia="zh-CN"/>
                </w:rPr>
                <w:t xml:space="preserve">See </w:t>
              </w:r>
              <w:r w:rsidRPr="00BB654E">
                <w:rPr>
                  <w:rFonts w:cs="Arial"/>
                  <w:color w:val="000000"/>
                  <w:szCs w:val="18"/>
                  <w:highlight w:val="yellow"/>
                </w:rPr>
                <w:t>n</w:t>
              </w:r>
              <w:r w:rsidRPr="00BB654E">
                <w:rPr>
                  <w:rFonts w:cs="Arial" w:hint="eastAsia"/>
                  <w:color w:val="000000"/>
                  <w:szCs w:val="18"/>
                  <w:highlight w:val="yellow"/>
                  <w:lang w:val="en-US" w:eastAsia="zh-CN"/>
                </w:rPr>
                <w:t>79</w:t>
              </w:r>
              <w:r w:rsidRPr="00BB654E">
                <w:rPr>
                  <w:rFonts w:cs="Arial"/>
                  <w:color w:val="000000"/>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BB654E" w:rsidRPr="00BB654E" w:rsidRDefault="00BB654E" w:rsidP="00BB654E">
            <w:pPr>
              <w:pStyle w:val="TAC"/>
              <w:rPr>
                <w:ins w:id="13929" w:author="ZTE-Ma Zhifeng" w:date="2023-11-21T20:27:00Z"/>
                <w:highlight w:val="yellow"/>
                <w:lang w:val="en-US" w:eastAsia="zh-CN"/>
              </w:rPr>
            </w:pPr>
          </w:p>
        </w:tc>
      </w:tr>
      <w:tr w:rsidR="00BB654E" w:rsidTr="007740A8">
        <w:trPr>
          <w:trHeight w:val="29"/>
          <w:trPrChange w:id="139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39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CA_n8A-n78A-n79A</w:t>
            </w:r>
          </w:p>
        </w:tc>
        <w:tc>
          <w:tcPr>
            <w:tcW w:w="1817" w:type="dxa"/>
            <w:tcBorders>
              <w:top w:val="single" w:sz="4" w:space="0" w:color="auto"/>
              <w:left w:val="single" w:sz="4" w:space="0" w:color="auto"/>
              <w:bottom w:val="nil"/>
              <w:right w:val="single" w:sz="4" w:space="0" w:color="auto"/>
            </w:tcBorders>
            <w:vAlign w:val="center"/>
            <w:tcPrChange w:id="139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9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9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39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39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93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93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9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nil"/>
              <w:right w:val="single" w:sz="4" w:space="0" w:color="auto"/>
            </w:tcBorders>
            <w:vAlign w:val="center"/>
            <w:tcPrChange w:id="1394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9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9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3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39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94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CA_n8A-n78(2A)-n79A</w:t>
            </w:r>
          </w:p>
        </w:tc>
        <w:tc>
          <w:tcPr>
            <w:tcW w:w="1817" w:type="dxa"/>
            <w:tcBorders>
              <w:top w:val="nil"/>
              <w:left w:val="single" w:sz="4" w:space="0" w:color="auto"/>
              <w:bottom w:val="nil"/>
              <w:right w:val="single" w:sz="4" w:space="0" w:color="auto"/>
            </w:tcBorders>
            <w:vAlign w:val="center"/>
            <w:tcPrChange w:id="1395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39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n8</w:t>
            </w:r>
          </w:p>
        </w:tc>
        <w:tc>
          <w:tcPr>
            <w:tcW w:w="2852" w:type="dxa"/>
            <w:tcBorders>
              <w:top w:val="single" w:sz="4" w:space="0" w:color="auto"/>
              <w:left w:val="single" w:sz="4" w:space="0" w:color="auto"/>
              <w:bottom w:val="single" w:sz="4" w:space="0" w:color="auto"/>
              <w:right w:val="single" w:sz="4" w:space="0" w:color="auto"/>
            </w:tcBorders>
            <w:vAlign w:val="center"/>
            <w:tcPrChange w:id="13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395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39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395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395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3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CA_n78(2A)_BCS1</w:t>
            </w:r>
          </w:p>
        </w:tc>
        <w:tc>
          <w:tcPr>
            <w:tcW w:w="1602" w:type="dxa"/>
            <w:tcBorders>
              <w:top w:val="nil"/>
              <w:left w:val="single" w:sz="4" w:space="0" w:color="auto"/>
              <w:bottom w:val="nil"/>
              <w:right w:val="single" w:sz="4" w:space="0" w:color="auto"/>
            </w:tcBorders>
            <w:vAlign w:val="center"/>
            <w:tcPrChange w:id="1395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39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39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39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39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39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396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color w:val="000000"/>
              </w:rPr>
              <w:t>CA_n12A-n25A-n41A</w:t>
            </w:r>
          </w:p>
        </w:tc>
        <w:tc>
          <w:tcPr>
            <w:tcW w:w="1817" w:type="dxa"/>
            <w:tcBorders>
              <w:top w:val="single" w:sz="4" w:space="0" w:color="auto"/>
              <w:left w:val="single" w:sz="4" w:space="0" w:color="auto"/>
              <w:bottom w:val="nil"/>
              <w:right w:val="single" w:sz="4" w:space="0" w:color="auto"/>
            </w:tcBorders>
            <w:tcPrChange w:id="13968"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eastAsia="zh-CN"/>
              </w:rPr>
              <w:t>-</w:t>
            </w:r>
          </w:p>
        </w:tc>
        <w:tc>
          <w:tcPr>
            <w:tcW w:w="825" w:type="dxa"/>
            <w:tcBorders>
              <w:top w:val="single" w:sz="4" w:space="0" w:color="auto"/>
              <w:left w:val="single" w:sz="4" w:space="0" w:color="auto"/>
              <w:bottom w:val="single" w:sz="4" w:space="0" w:color="auto"/>
              <w:right w:val="single" w:sz="4" w:space="0" w:color="auto"/>
            </w:tcBorders>
            <w:tcPrChange w:id="1396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39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w:t>
            </w:r>
          </w:p>
        </w:tc>
        <w:tc>
          <w:tcPr>
            <w:tcW w:w="1602" w:type="dxa"/>
            <w:tcBorders>
              <w:top w:val="single" w:sz="4" w:space="0" w:color="auto"/>
              <w:left w:val="single" w:sz="4" w:space="0" w:color="auto"/>
              <w:bottom w:val="nil"/>
              <w:right w:val="single" w:sz="4" w:space="0" w:color="auto"/>
            </w:tcBorders>
            <w:vAlign w:val="center"/>
            <w:tcPrChange w:id="139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bidi="ar"/>
              </w:rPr>
              <w:t>0</w:t>
            </w:r>
          </w:p>
        </w:tc>
      </w:tr>
      <w:tr w:rsidR="00BB654E" w:rsidTr="007740A8">
        <w:trPr>
          <w:trHeight w:val="29"/>
          <w:trPrChange w:id="139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3973"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3974"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397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39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97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397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3980"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398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39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rPr>
              <w:t>1</w:t>
            </w:r>
            <w:r>
              <w:t>0, 15, 20, 30, 40, 50, 60, 80, 90, 100</w:t>
            </w:r>
          </w:p>
        </w:tc>
        <w:tc>
          <w:tcPr>
            <w:tcW w:w="1602" w:type="dxa"/>
            <w:tcBorders>
              <w:top w:val="nil"/>
              <w:left w:val="single" w:sz="4" w:space="0" w:color="auto"/>
              <w:bottom w:val="single" w:sz="4" w:space="0" w:color="auto"/>
              <w:right w:val="single" w:sz="4" w:space="0" w:color="auto"/>
            </w:tcBorders>
            <w:vAlign w:val="center"/>
            <w:tcPrChange w:id="139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39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398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lang w:val="en-US" w:eastAsia="zh-CN"/>
              </w:rPr>
              <w:t>CA_n12A-n25A-n66A</w:t>
            </w:r>
          </w:p>
        </w:tc>
        <w:tc>
          <w:tcPr>
            <w:tcW w:w="1817" w:type="dxa"/>
            <w:tcBorders>
              <w:top w:val="single" w:sz="4" w:space="0" w:color="auto"/>
              <w:left w:val="single" w:sz="4" w:space="0" w:color="auto"/>
              <w:bottom w:val="nil"/>
              <w:right w:val="single" w:sz="4" w:space="0" w:color="auto"/>
            </w:tcBorders>
            <w:tcPrChange w:id="13986"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szCs w:val="18"/>
                <w:lang w:val="en-US" w:eastAsia="zh-CN" w:bidi="ar"/>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tcPrChange w:id="1398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39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39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hint="eastAsia"/>
                <w:lang w:val="en-US" w:eastAsia="zh-CN"/>
              </w:rPr>
              <w:t>0</w:t>
            </w:r>
          </w:p>
        </w:tc>
      </w:tr>
      <w:tr w:rsidR="00BB654E" w:rsidTr="007740A8">
        <w:trPr>
          <w:trHeight w:val="29"/>
          <w:trPrChange w:id="139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3991"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tcPrChange w:id="13992"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rFonts w:cs="Arial"/>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399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39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399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39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399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3998"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399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40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00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CA_n12A-n30A-n66A</w:t>
            </w:r>
          </w:p>
        </w:tc>
        <w:tc>
          <w:tcPr>
            <w:tcW w:w="1817" w:type="dxa"/>
            <w:tcBorders>
              <w:top w:val="single" w:sz="4" w:space="0" w:color="auto"/>
              <w:left w:val="single" w:sz="4" w:space="0" w:color="auto"/>
              <w:bottom w:val="nil"/>
              <w:right w:val="single" w:sz="4" w:space="0" w:color="auto"/>
            </w:tcBorders>
            <w:tcPrChange w:id="14004"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szCs w:val="18"/>
                <w:lang w:val="en-US" w:eastAsia="zh-CN" w:bidi="ar"/>
              </w:rPr>
            </w:pPr>
            <w:r>
              <w:rPr>
                <w:rFonts w:cs="Arial"/>
                <w:szCs w:val="18"/>
                <w:lang w:val="en-US" w:eastAsia="zh-CN" w:bidi="ar"/>
              </w:rPr>
              <w:t>CA_n12A-n30A</w:t>
            </w:r>
          </w:p>
          <w:p w:rsidR="00BB654E" w:rsidRDefault="00BB654E" w:rsidP="00BB654E">
            <w:pPr>
              <w:pStyle w:val="TAC"/>
              <w:rPr>
                <w:rFonts w:cs="Arial"/>
                <w:szCs w:val="18"/>
                <w:lang w:val="en-US" w:eastAsia="zh-CN" w:bidi="ar"/>
              </w:rPr>
            </w:pPr>
            <w:r>
              <w:rPr>
                <w:rFonts w:cs="Arial"/>
                <w:szCs w:val="18"/>
                <w:lang w:val="en-US" w:eastAsia="zh-CN" w:bidi="ar"/>
              </w:rPr>
              <w:t>CA_n12A-n66A</w:t>
            </w:r>
          </w:p>
          <w:p w:rsidR="00BB654E" w:rsidRDefault="00BB654E" w:rsidP="00BB654E">
            <w:pPr>
              <w:pStyle w:val="TAC"/>
              <w:rPr>
                <w:rFonts w:cs="Arial"/>
                <w:color w:val="000000"/>
                <w:szCs w:val="18"/>
                <w:lang w:val="en-US" w:eastAsia="zh-CN" w:bidi="ar"/>
              </w:rPr>
            </w:pPr>
            <w:r>
              <w:rPr>
                <w:rFonts w:cs="Arial"/>
                <w:szCs w:val="18"/>
                <w:lang w:val="en-US" w:eastAsia="zh-CN" w:bidi="ar"/>
              </w:rPr>
              <w:t>CA_n30A-n66A</w:t>
            </w:r>
          </w:p>
        </w:tc>
        <w:tc>
          <w:tcPr>
            <w:tcW w:w="825" w:type="dxa"/>
            <w:tcBorders>
              <w:top w:val="single" w:sz="4" w:space="0" w:color="auto"/>
              <w:left w:val="single" w:sz="4" w:space="0" w:color="auto"/>
              <w:bottom w:val="single" w:sz="4" w:space="0" w:color="auto"/>
              <w:right w:val="single" w:sz="4" w:space="0" w:color="auto"/>
            </w:tcBorders>
            <w:tcPrChange w:id="1400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0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140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009"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tcPrChange w:id="14010"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1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1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01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4016"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1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lang w:val="en-US" w:eastAsia="zh-CN" w:bidi="ar"/>
              </w:rPr>
              <w:t xml:space="preserve">5, </w:t>
            </w:r>
            <w:r>
              <w:rPr>
                <w:lang w:val="en-US" w:eastAsia="zh-CN" w:bidi="ar"/>
              </w:rPr>
              <w:t>10, 15, 20, 25, 30, 40</w:t>
            </w:r>
          </w:p>
        </w:tc>
        <w:tc>
          <w:tcPr>
            <w:tcW w:w="1602" w:type="dxa"/>
            <w:tcBorders>
              <w:top w:val="nil"/>
              <w:left w:val="single" w:sz="4" w:space="0" w:color="auto"/>
              <w:bottom w:val="single" w:sz="4" w:space="0" w:color="auto"/>
              <w:right w:val="single" w:sz="4" w:space="0" w:color="auto"/>
            </w:tcBorders>
            <w:vAlign w:val="center"/>
            <w:tcPrChange w:id="140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021"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CA_n12A-n30A-n66(2A)</w:t>
            </w:r>
          </w:p>
        </w:tc>
        <w:tc>
          <w:tcPr>
            <w:tcW w:w="1817" w:type="dxa"/>
            <w:tcBorders>
              <w:top w:val="nil"/>
              <w:left w:val="single" w:sz="4" w:space="0" w:color="auto"/>
              <w:bottom w:val="nil"/>
              <w:right w:val="single" w:sz="4" w:space="0" w:color="auto"/>
            </w:tcBorders>
            <w:vAlign w:val="center"/>
            <w:tcPrChange w:id="1402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bidi="ar"/>
              </w:rPr>
            </w:pPr>
            <w:r>
              <w:rPr>
                <w:rFonts w:cs="Arial"/>
                <w:szCs w:val="18"/>
                <w:lang w:val="en-US" w:eastAsia="zh-CN" w:bidi="ar"/>
              </w:rPr>
              <w:t>CA_n12A-n30A</w:t>
            </w:r>
          </w:p>
          <w:p w:rsidR="00BB654E" w:rsidRDefault="00BB654E" w:rsidP="00BB654E">
            <w:pPr>
              <w:pStyle w:val="TAC"/>
              <w:rPr>
                <w:rFonts w:cs="Arial"/>
                <w:szCs w:val="18"/>
                <w:lang w:val="en-US" w:eastAsia="zh-CN" w:bidi="ar"/>
              </w:rPr>
            </w:pPr>
            <w:r>
              <w:rPr>
                <w:rFonts w:cs="Arial"/>
                <w:szCs w:val="18"/>
                <w:lang w:val="en-US" w:eastAsia="zh-CN" w:bidi="ar"/>
              </w:rPr>
              <w:t>CA_n12A-n66A</w:t>
            </w:r>
          </w:p>
          <w:p w:rsidR="00BB654E" w:rsidRDefault="00BB654E" w:rsidP="00BB654E">
            <w:pPr>
              <w:pStyle w:val="TAC"/>
              <w:rPr>
                <w:rFonts w:cs="Arial"/>
                <w:color w:val="000000"/>
                <w:szCs w:val="18"/>
                <w:lang w:val="en-US" w:eastAsia="zh-CN" w:bidi="ar"/>
              </w:rPr>
            </w:pPr>
            <w:r>
              <w:rPr>
                <w:rFonts w:cs="Arial"/>
                <w:szCs w:val="18"/>
                <w:lang w:val="en-US" w:eastAsia="zh-CN" w:bidi="ar"/>
              </w:rPr>
              <w:t>CA_n30A-n66A</w:t>
            </w:r>
          </w:p>
        </w:tc>
        <w:tc>
          <w:tcPr>
            <w:tcW w:w="825" w:type="dxa"/>
            <w:tcBorders>
              <w:top w:val="single" w:sz="4" w:space="0" w:color="auto"/>
              <w:left w:val="single" w:sz="4" w:space="0" w:color="auto"/>
              <w:bottom w:val="single" w:sz="4" w:space="0" w:color="auto"/>
              <w:right w:val="single" w:sz="4" w:space="0" w:color="auto"/>
            </w:tcBorders>
            <w:tcPrChange w:id="1402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nil"/>
              <w:left w:val="single" w:sz="4" w:space="0" w:color="auto"/>
              <w:bottom w:val="nil"/>
              <w:right w:val="single" w:sz="4" w:space="0" w:color="auto"/>
            </w:tcBorders>
            <w:vAlign w:val="center"/>
            <w:tcPrChange w:id="1402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140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027"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1402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2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3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03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140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3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w:t>
            </w:r>
            <w:r>
              <w:rPr>
                <w:rFonts w:hint="eastAsia"/>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140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039"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CA_n12A-n30A-n66(3A)</w:t>
            </w:r>
          </w:p>
        </w:tc>
        <w:tc>
          <w:tcPr>
            <w:tcW w:w="1817" w:type="dxa"/>
            <w:tcBorders>
              <w:top w:val="nil"/>
              <w:left w:val="single" w:sz="4" w:space="0" w:color="auto"/>
              <w:bottom w:val="nil"/>
              <w:right w:val="single" w:sz="4" w:space="0" w:color="auto"/>
            </w:tcBorders>
            <w:vAlign w:val="center"/>
            <w:tcPrChange w:id="1404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bidi="ar"/>
              </w:rPr>
            </w:pPr>
            <w:r>
              <w:rPr>
                <w:rFonts w:cs="Arial"/>
                <w:szCs w:val="18"/>
                <w:lang w:val="en-US" w:eastAsia="zh-CN" w:bidi="ar"/>
              </w:rPr>
              <w:t>CA_n12A-n30A</w:t>
            </w:r>
          </w:p>
          <w:p w:rsidR="00BB654E" w:rsidRDefault="00BB654E" w:rsidP="00BB654E">
            <w:pPr>
              <w:pStyle w:val="TAC"/>
              <w:rPr>
                <w:rFonts w:cs="Arial"/>
                <w:szCs w:val="18"/>
                <w:lang w:val="en-US" w:eastAsia="zh-CN" w:bidi="ar"/>
              </w:rPr>
            </w:pPr>
            <w:r>
              <w:rPr>
                <w:rFonts w:cs="Arial"/>
                <w:szCs w:val="18"/>
                <w:lang w:val="en-US" w:eastAsia="zh-CN" w:bidi="ar"/>
              </w:rPr>
              <w:t>CA_n12A-n66A</w:t>
            </w:r>
          </w:p>
          <w:p w:rsidR="00BB654E" w:rsidRDefault="00BB654E" w:rsidP="00BB654E">
            <w:pPr>
              <w:pStyle w:val="TAC"/>
              <w:rPr>
                <w:rFonts w:cs="Arial"/>
                <w:color w:val="000000"/>
                <w:szCs w:val="18"/>
                <w:lang w:val="en-US" w:eastAsia="zh-CN" w:bidi="ar"/>
              </w:rPr>
            </w:pPr>
            <w:r>
              <w:rPr>
                <w:rFonts w:cs="Arial"/>
                <w:szCs w:val="18"/>
                <w:lang w:val="en-US" w:eastAsia="zh-CN" w:bidi="ar"/>
              </w:rPr>
              <w:t>CA_n30A-n66A</w:t>
            </w:r>
          </w:p>
        </w:tc>
        <w:tc>
          <w:tcPr>
            <w:tcW w:w="825" w:type="dxa"/>
            <w:tcBorders>
              <w:top w:val="single" w:sz="4" w:space="0" w:color="auto"/>
              <w:left w:val="single" w:sz="4" w:space="0" w:color="auto"/>
              <w:bottom w:val="single" w:sz="4" w:space="0" w:color="auto"/>
              <w:right w:val="single" w:sz="4" w:space="0" w:color="auto"/>
            </w:tcBorders>
            <w:tcPrChange w:id="1404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nil"/>
              <w:left w:val="single" w:sz="4" w:space="0" w:color="auto"/>
              <w:bottom w:val="nil"/>
              <w:right w:val="single" w:sz="4" w:space="0" w:color="auto"/>
            </w:tcBorders>
            <w:vAlign w:val="center"/>
            <w:tcPrChange w:id="1404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140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045"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1404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4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4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05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140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1405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14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CA_n66(3A)</w:t>
            </w:r>
            <w:r>
              <w:rPr>
                <w:rFonts w:hint="eastAsia"/>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140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140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5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CA_n12A-n30A-n77A</w:t>
            </w:r>
          </w:p>
        </w:tc>
        <w:tc>
          <w:tcPr>
            <w:tcW w:w="1817" w:type="dxa"/>
            <w:tcBorders>
              <w:top w:val="nil"/>
              <w:left w:val="single" w:sz="4" w:space="0" w:color="auto"/>
              <w:bottom w:val="nil"/>
              <w:right w:val="single" w:sz="4" w:space="0" w:color="auto"/>
            </w:tcBorders>
            <w:vAlign w:val="center"/>
            <w:tcPrChange w:id="1405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lang w:val="en-US"/>
              </w:rPr>
            </w:pPr>
            <w:r>
              <w:rPr>
                <w:rFonts w:cs="Arial"/>
                <w:lang w:val="en-US"/>
              </w:rPr>
              <w:t>n77</w:t>
            </w:r>
            <w:r>
              <w:rPr>
                <w:rFonts w:cs="Arial"/>
                <w:vertAlign w:val="superscript"/>
                <w:lang w:val="en-US"/>
              </w:rPr>
              <w:t>7</w:t>
            </w:r>
          </w:p>
          <w:p w:rsidR="00BB654E" w:rsidRDefault="00BB654E" w:rsidP="00BB654E">
            <w:pPr>
              <w:pStyle w:val="TAC"/>
              <w:rPr>
                <w:lang w:val="en-US" w:eastAsia="zh-CN"/>
              </w:rPr>
            </w:pPr>
            <w:r>
              <w:rPr>
                <w:lang w:val="en-US" w:eastAsia="zh-CN"/>
              </w:rPr>
              <w:t>CA_n12A-n30A,</w:t>
            </w:r>
          </w:p>
          <w:p w:rsidR="00BB654E" w:rsidRDefault="00BB654E" w:rsidP="00BB654E">
            <w:pPr>
              <w:pStyle w:val="TAC"/>
              <w:rPr>
                <w:vertAlign w:val="superscript"/>
                <w:lang w:val="en-US" w:eastAsia="zh-CN"/>
              </w:rPr>
            </w:pPr>
            <w:r>
              <w:rPr>
                <w:lang w:val="en-US" w:eastAsia="zh-CN"/>
              </w:rPr>
              <w:t>CA_n12A-n77A</w:t>
            </w:r>
            <w:r>
              <w:rPr>
                <w:vertAlign w:val="superscript"/>
                <w:lang w:val="en-US" w:eastAsia="zh-CN"/>
              </w:rPr>
              <w:t>7</w:t>
            </w:r>
          </w:p>
          <w:p w:rsidR="00BB654E" w:rsidRDefault="00BB654E" w:rsidP="00BB654E">
            <w:pPr>
              <w:pStyle w:val="TAC"/>
              <w:rPr>
                <w:lang w:val="en-US" w:eastAsia="zh-CN"/>
              </w:rPr>
            </w:pPr>
            <w:r>
              <w:rPr>
                <w:lang w:val="en-US" w:eastAsia="zh-CN"/>
              </w:rPr>
              <w:t>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6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0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6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06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6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0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0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0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0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lastRenderedPageBreak/>
              <w:t>CA_n12A-n30A-n77(2A)</w:t>
            </w:r>
          </w:p>
        </w:tc>
        <w:tc>
          <w:tcPr>
            <w:tcW w:w="1817" w:type="dxa"/>
            <w:tcBorders>
              <w:top w:val="single" w:sz="4" w:space="0" w:color="auto"/>
              <w:left w:val="single" w:sz="4" w:space="0" w:color="auto"/>
              <w:bottom w:val="nil"/>
              <w:right w:val="single" w:sz="4" w:space="0" w:color="auto"/>
            </w:tcBorders>
            <w:vAlign w:val="center"/>
            <w:tcPrChange w:id="140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rFonts w:cs="Arial"/>
                <w:lang w:val="en-US"/>
              </w:rPr>
            </w:pPr>
            <w:r>
              <w:rPr>
                <w:lang w:val="en-US" w:eastAsia="zh-CN"/>
              </w:rPr>
              <w:t>CA_n12A-n30A CA_n12A-n77A</w:t>
            </w:r>
            <w:r>
              <w:rPr>
                <w:vertAlign w:val="superscript"/>
                <w:lang w:val="en-US" w:eastAsia="zh-CN"/>
              </w:rPr>
              <w:t>7</w:t>
            </w:r>
            <w:r>
              <w:rPr>
                <w:lang w:val="en-US" w:eastAsia="zh-CN"/>
              </w:rPr>
              <w:t xml:space="preserve"> 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color w:val="000000"/>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0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0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8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08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color w:val="000000"/>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4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08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0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0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0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0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0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eastAsia="zh-CN"/>
              </w:rPr>
              <w:t>CA_n12A-n41A-n66A</w:t>
            </w:r>
          </w:p>
        </w:tc>
        <w:tc>
          <w:tcPr>
            <w:tcW w:w="1817" w:type="dxa"/>
            <w:tcBorders>
              <w:top w:val="single" w:sz="4" w:space="0" w:color="auto"/>
              <w:left w:val="single" w:sz="4" w:space="0" w:color="auto"/>
              <w:bottom w:val="nil"/>
              <w:right w:val="single" w:sz="4" w:space="0" w:color="auto"/>
            </w:tcBorders>
            <w:vAlign w:val="center"/>
            <w:tcPrChange w:id="140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w:t>
            </w:r>
          </w:p>
        </w:tc>
        <w:tc>
          <w:tcPr>
            <w:tcW w:w="1602" w:type="dxa"/>
            <w:tcBorders>
              <w:top w:val="single" w:sz="4" w:space="0" w:color="auto"/>
              <w:left w:val="single" w:sz="4" w:space="0" w:color="auto"/>
              <w:bottom w:val="nil"/>
              <w:right w:val="single" w:sz="4" w:space="0" w:color="auto"/>
            </w:tcBorders>
            <w:vAlign w:val="center"/>
            <w:tcPrChange w:id="140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0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09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0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1410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0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w:t>
            </w:r>
            <w:r>
              <w:rPr>
                <w:lang w:eastAsia="zh-CN"/>
              </w:rPr>
              <w:t>66</w:t>
            </w:r>
          </w:p>
        </w:tc>
        <w:tc>
          <w:tcPr>
            <w:tcW w:w="2852" w:type="dxa"/>
            <w:tcBorders>
              <w:top w:val="single" w:sz="4" w:space="0" w:color="auto"/>
              <w:left w:val="single" w:sz="4" w:space="0" w:color="auto"/>
              <w:bottom w:val="single" w:sz="4" w:space="0" w:color="auto"/>
              <w:right w:val="single" w:sz="4" w:space="0" w:color="auto"/>
            </w:tcBorders>
            <w:vAlign w:val="center"/>
            <w:tcPrChange w:id="14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41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eastAsia="zh-CN"/>
              </w:rPr>
              <w:t>CA_n12A-n41A-n77A</w:t>
            </w:r>
          </w:p>
        </w:tc>
        <w:tc>
          <w:tcPr>
            <w:tcW w:w="1817" w:type="dxa"/>
            <w:tcBorders>
              <w:top w:val="single" w:sz="4" w:space="0" w:color="auto"/>
              <w:left w:val="single" w:sz="4" w:space="0" w:color="auto"/>
              <w:bottom w:val="nil"/>
              <w:right w:val="single" w:sz="4" w:space="0" w:color="auto"/>
            </w:tcBorders>
            <w:vAlign w:val="center"/>
            <w:tcPrChange w:id="141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lang w:val="en-US"/>
              </w:rPr>
            </w:pPr>
            <w:r>
              <w:rPr>
                <w:lang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1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w:t>
            </w:r>
          </w:p>
        </w:tc>
        <w:tc>
          <w:tcPr>
            <w:tcW w:w="1602" w:type="dxa"/>
            <w:tcBorders>
              <w:top w:val="single" w:sz="4" w:space="0" w:color="auto"/>
              <w:left w:val="single" w:sz="4" w:space="0" w:color="auto"/>
              <w:bottom w:val="nil"/>
              <w:right w:val="single" w:sz="4" w:space="0" w:color="auto"/>
            </w:tcBorders>
            <w:vAlign w:val="center"/>
            <w:tcPrChange w:id="141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1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1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1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1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1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hint="eastAsia"/>
              </w:rPr>
              <w:t>1</w:t>
            </w:r>
            <w:r>
              <w:t>0, 15, 20, 30, 40, 50, 60, 80, 90, 100</w:t>
            </w:r>
          </w:p>
        </w:tc>
        <w:tc>
          <w:tcPr>
            <w:tcW w:w="1602" w:type="dxa"/>
            <w:tcBorders>
              <w:top w:val="nil"/>
              <w:left w:val="single" w:sz="4" w:space="0" w:color="auto"/>
              <w:bottom w:val="nil"/>
              <w:right w:val="single" w:sz="4" w:space="0" w:color="auto"/>
            </w:tcBorders>
            <w:vAlign w:val="center"/>
            <w:tcPrChange w:id="1412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1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1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2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CA_n12A-n66A-n77A</w:t>
            </w:r>
          </w:p>
        </w:tc>
        <w:tc>
          <w:tcPr>
            <w:tcW w:w="1817" w:type="dxa"/>
            <w:tcBorders>
              <w:top w:val="nil"/>
              <w:left w:val="single" w:sz="4" w:space="0" w:color="auto"/>
              <w:bottom w:val="nil"/>
              <w:right w:val="single" w:sz="4" w:space="0" w:color="auto"/>
            </w:tcBorders>
            <w:vAlign w:val="center"/>
            <w:tcPrChange w:id="1413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rPr>
            </w:pPr>
            <w:r>
              <w:rPr>
                <w:rFonts w:cs="Arial"/>
              </w:rPr>
              <w:t>n77</w:t>
            </w:r>
            <w:r>
              <w:rPr>
                <w:rFonts w:cs="Arial"/>
                <w:vertAlign w:val="superscript"/>
              </w:rPr>
              <w:t>7</w:t>
            </w:r>
          </w:p>
          <w:p w:rsidR="00BB654E" w:rsidRDefault="00BB654E" w:rsidP="00BB654E">
            <w:pPr>
              <w:pStyle w:val="TAC"/>
              <w:rPr>
                <w:lang w:val="en-US" w:eastAsia="zh-CN"/>
              </w:rPr>
            </w:pPr>
            <w:r>
              <w:rPr>
                <w:lang w:val="en-US" w:eastAsia="zh-CN"/>
              </w:rPr>
              <w:t>CA_n12A-n66A</w:t>
            </w:r>
          </w:p>
          <w:p w:rsidR="00BB654E" w:rsidRDefault="00BB654E" w:rsidP="00BB654E">
            <w:pPr>
              <w:pStyle w:val="TAC"/>
              <w:rPr>
                <w:lang w:val="en-US" w:eastAsia="zh-CN"/>
              </w:rPr>
            </w:pPr>
            <w:r>
              <w:rPr>
                <w:lang w:val="en-US" w:eastAsia="zh-CN"/>
              </w:rPr>
              <w:t>CA_n12A-n77A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w:t>
            </w:r>
          </w:p>
        </w:tc>
        <w:tc>
          <w:tcPr>
            <w:tcW w:w="1602" w:type="dxa"/>
            <w:tcBorders>
              <w:top w:val="nil"/>
              <w:left w:val="single" w:sz="4" w:space="0" w:color="auto"/>
              <w:bottom w:val="nil"/>
              <w:right w:val="single" w:sz="4" w:space="0" w:color="auto"/>
            </w:tcBorders>
            <w:vAlign w:val="center"/>
            <w:tcPrChange w:id="1413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1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3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3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13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1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1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4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CA_n12A-n66(2A)-n77A</w:t>
            </w:r>
          </w:p>
        </w:tc>
        <w:tc>
          <w:tcPr>
            <w:tcW w:w="1817" w:type="dxa"/>
            <w:tcBorders>
              <w:top w:val="single" w:sz="4" w:space="0" w:color="auto"/>
              <w:left w:val="single" w:sz="4" w:space="0" w:color="auto"/>
              <w:bottom w:val="nil"/>
              <w:right w:val="single" w:sz="4" w:space="0" w:color="auto"/>
            </w:tcBorders>
            <w:vAlign w:val="center"/>
            <w:tcPrChange w:id="141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rPr>
            </w:pPr>
            <w:r>
              <w:rPr>
                <w:rFonts w:cs="Arial"/>
              </w:rPr>
              <w:t>n77</w:t>
            </w:r>
            <w:r>
              <w:rPr>
                <w:rFonts w:cs="Arial"/>
                <w:vertAlign w:val="superscript"/>
              </w:rPr>
              <w:t>7</w:t>
            </w:r>
          </w:p>
          <w:p w:rsidR="00BB654E" w:rsidRDefault="00BB654E" w:rsidP="00BB654E">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1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1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5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5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415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1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CA_n12A-n66A-n77(2A)</w:t>
            </w:r>
          </w:p>
        </w:tc>
        <w:tc>
          <w:tcPr>
            <w:tcW w:w="1817" w:type="dxa"/>
            <w:tcBorders>
              <w:top w:val="single" w:sz="4" w:space="0" w:color="auto"/>
              <w:left w:val="single" w:sz="4" w:space="0" w:color="auto"/>
              <w:bottom w:val="nil"/>
              <w:right w:val="single" w:sz="4" w:space="0" w:color="auto"/>
            </w:tcBorders>
            <w:vAlign w:val="center"/>
            <w:tcPrChange w:id="141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 w:val="16"/>
                <w:szCs w:val="18"/>
                <w:lang w:val="en-US" w:eastAsia="zh-CN"/>
              </w:rPr>
            </w:pPr>
            <w:r>
              <w:rPr>
                <w:rFonts w:cs="Arial"/>
                <w:szCs w:val="18"/>
              </w:rPr>
              <w:t>n77</w:t>
            </w:r>
            <w:r>
              <w:rPr>
                <w:rFonts w:cs="Arial"/>
                <w:szCs w:val="18"/>
                <w:vertAlign w:val="superscript"/>
              </w:rPr>
              <w:t>7</w:t>
            </w:r>
          </w:p>
          <w:p w:rsidR="00BB654E" w:rsidRDefault="00BB654E" w:rsidP="00BB654E">
            <w:pPr>
              <w:pStyle w:val="TAC"/>
              <w:rPr>
                <w:lang w:val="en-US" w:eastAsia="zh-CN"/>
              </w:rPr>
            </w:pPr>
            <w:r>
              <w:rPr>
                <w:lang w:val="en-US" w:eastAsia="zh-CN"/>
              </w:rPr>
              <w:t>CA_n12A-n66A CA_n12A-n77A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1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1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7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7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17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1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1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CA_n12A-n66(2A)-n77(2A)</w:t>
            </w:r>
          </w:p>
        </w:tc>
        <w:tc>
          <w:tcPr>
            <w:tcW w:w="1817" w:type="dxa"/>
            <w:tcBorders>
              <w:top w:val="single" w:sz="4" w:space="0" w:color="auto"/>
              <w:left w:val="single" w:sz="4" w:space="0" w:color="auto"/>
              <w:bottom w:val="nil"/>
              <w:right w:val="single" w:sz="4" w:space="0" w:color="auto"/>
            </w:tcBorders>
            <w:vAlign w:val="center"/>
            <w:tcPrChange w:id="141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lang w:val="en-US" w:eastAsia="zh-CN"/>
              </w:rPr>
              <w:t>CA_n12A-n66A CA_n12A-n77A</w:t>
            </w:r>
            <w:r>
              <w:rPr>
                <w:vertAlign w:val="superscript"/>
              </w:rPr>
              <w:t>7</w:t>
            </w:r>
            <w:r>
              <w:rPr>
                <w:rFonts w:eastAsia="宋体"/>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1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kern w:val="2"/>
                <w:szCs w:val="22"/>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1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1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1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18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19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1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1419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1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1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1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1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1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1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CA_n12A-n66(3A)-n77A</w:t>
            </w:r>
          </w:p>
        </w:tc>
        <w:tc>
          <w:tcPr>
            <w:tcW w:w="1817" w:type="dxa"/>
            <w:tcBorders>
              <w:top w:val="single" w:sz="4" w:space="0" w:color="auto"/>
              <w:left w:val="single" w:sz="4" w:space="0" w:color="auto"/>
              <w:bottom w:val="nil"/>
              <w:right w:val="single" w:sz="4" w:space="0" w:color="auto"/>
            </w:tcBorders>
            <w:vAlign w:val="center"/>
            <w:tcPrChange w:id="142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lang w:val="en-US" w:eastAsia="zh-CN"/>
              </w:rPr>
              <w:t>CA_n12A-n66A CA_n12A-n77A</w:t>
            </w:r>
            <w:r>
              <w:rPr>
                <w:vertAlign w:val="superscript"/>
              </w:rPr>
              <w:t>7</w:t>
            </w:r>
            <w:r>
              <w:rPr>
                <w:rFonts w:eastAsia="宋体"/>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2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kern w:val="2"/>
                <w:szCs w:val="22"/>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2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w:t>
            </w:r>
          </w:p>
        </w:tc>
        <w:tc>
          <w:tcPr>
            <w:tcW w:w="1602" w:type="dxa"/>
            <w:tcBorders>
              <w:top w:val="single" w:sz="4" w:space="0" w:color="auto"/>
              <w:left w:val="single" w:sz="4" w:space="0" w:color="auto"/>
              <w:bottom w:val="nil"/>
              <w:right w:val="single" w:sz="4" w:space="0" w:color="auto"/>
            </w:tcBorders>
            <w:vAlign w:val="center"/>
            <w:tcPrChange w:id="142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2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0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20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2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21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2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2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2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CA_n12A-n66(3A)-n77(2A)</w:t>
            </w:r>
          </w:p>
        </w:tc>
        <w:tc>
          <w:tcPr>
            <w:tcW w:w="1817" w:type="dxa"/>
            <w:tcBorders>
              <w:top w:val="single" w:sz="4" w:space="0" w:color="auto"/>
              <w:left w:val="single" w:sz="4" w:space="0" w:color="auto"/>
              <w:bottom w:val="nil"/>
              <w:right w:val="single" w:sz="4" w:space="0" w:color="auto"/>
            </w:tcBorders>
            <w:vAlign w:val="center"/>
            <w:tcPrChange w:id="142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CA_n12A-n66A</w:t>
            </w:r>
          </w:p>
          <w:p w:rsidR="00BB654E" w:rsidRDefault="00BB654E" w:rsidP="00BB654E">
            <w:pPr>
              <w:pStyle w:val="TAC"/>
              <w:rPr>
                <w:lang w:val="en-US" w:eastAsia="zh-CN"/>
              </w:rPr>
            </w:pPr>
            <w:r>
              <w:rPr>
                <w:lang w:val="en-US" w:eastAsia="zh-CN"/>
              </w:rPr>
              <w:t>CA_n12A-n77A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2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kern w:val="2"/>
                <w:szCs w:val="22"/>
                <w:lang w:val="en-US" w:eastAsia="zh-CN"/>
              </w:rPr>
              <w:t>n12</w:t>
            </w:r>
          </w:p>
        </w:tc>
        <w:tc>
          <w:tcPr>
            <w:tcW w:w="2852" w:type="dxa"/>
            <w:tcBorders>
              <w:top w:val="single" w:sz="4" w:space="0" w:color="auto"/>
              <w:left w:val="single" w:sz="4" w:space="0" w:color="auto"/>
              <w:bottom w:val="single" w:sz="4" w:space="0" w:color="auto"/>
              <w:right w:val="single" w:sz="4" w:space="0" w:color="auto"/>
            </w:tcBorders>
            <w:vAlign w:val="center"/>
            <w:tcPrChange w:id="142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w:t>
            </w:r>
          </w:p>
        </w:tc>
        <w:tc>
          <w:tcPr>
            <w:tcW w:w="1602" w:type="dxa"/>
            <w:tcBorders>
              <w:top w:val="nil"/>
              <w:left w:val="single" w:sz="4" w:space="0" w:color="auto"/>
              <w:bottom w:val="nil"/>
              <w:right w:val="single" w:sz="4" w:space="0" w:color="auto"/>
            </w:tcBorders>
            <w:vAlign w:val="center"/>
            <w:tcPrChange w:id="1422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2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2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22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2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22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30"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3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23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3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234"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235"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4236" w:author="ZTE-Ma Zhifeng" w:date="2023-10-17T15:47:00Z"/>
          <w:trPrChange w:id="14237"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3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39" w:author="ZTE-Ma Zhifeng" w:date="2023-10-17T15:47:00Z"/>
                <w:lang w:val="en-US" w:eastAsia="zh-CN"/>
              </w:rPr>
            </w:pPr>
            <w:ins w:id="14240" w:author="ZTE-Ma Zhifeng" w:date="2023-10-17T15:47:00Z">
              <w:r>
                <w:rPr>
                  <w:rFonts w:eastAsia="宋体"/>
                  <w:lang w:eastAsia="zh-CN"/>
                </w:rPr>
                <w:t>CA_n12A-n71A-n77A</w:t>
              </w:r>
            </w:ins>
          </w:p>
        </w:tc>
        <w:tc>
          <w:tcPr>
            <w:tcW w:w="1817" w:type="dxa"/>
            <w:tcBorders>
              <w:top w:val="single" w:sz="4" w:space="0" w:color="auto"/>
              <w:left w:val="single" w:sz="4" w:space="0" w:color="auto"/>
              <w:bottom w:val="nil"/>
              <w:right w:val="single" w:sz="4" w:space="0" w:color="auto"/>
            </w:tcBorders>
            <w:vAlign w:val="center"/>
            <w:tcPrChange w:id="1424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42" w:author="ZTE-Ma Zhifeng" w:date="2023-10-17T15:47:00Z"/>
                <w:lang w:eastAsia="zh-CN"/>
              </w:rPr>
            </w:pPr>
            <w:ins w:id="14243" w:author="ZTE-Ma Zhifeng" w:date="2023-10-17T15:47:00Z">
              <w:r>
                <w:rPr>
                  <w:lang w:eastAsia="zh-CN"/>
                </w:rPr>
                <w:t>CA_n12A-n77A</w:t>
              </w:r>
            </w:ins>
          </w:p>
          <w:p w:rsidR="00BB654E" w:rsidRDefault="00BB654E" w:rsidP="00BB654E">
            <w:pPr>
              <w:pStyle w:val="TAC"/>
              <w:rPr>
                <w:ins w:id="14244" w:author="ZTE-Ma Zhifeng" w:date="2023-10-17T15:47:00Z"/>
                <w:lang w:val="en-US" w:eastAsia="zh-CN"/>
              </w:rPr>
            </w:pPr>
            <w:ins w:id="14245" w:author="ZTE-Ma Zhifeng" w:date="2023-10-17T15:47:00Z">
              <w:r>
                <w:rPr>
                  <w:lang w:eastAsia="zh-CN"/>
                </w:rPr>
                <w:t>CA_n71A-n77A</w:t>
              </w:r>
            </w:ins>
          </w:p>
        </w:tc>
        <w:tc>
          <w:tcPr>
            <w:tcW w:w="825" w:type="dxa"/>
            <w:tcBorders>
              <w:top w:val="single" w:sz="4" w:space="0" w:color="auto"/>
              <w:left w:val="single" w:sz="4" w:space="0" w:color="auto"/>
              <w:bottom w:val="single" w:sz="4" w:space="0" w:color="auto"/>
              <w:right w:val="single" w:sz="4" w:space="0" w:color="auto"/>
            </w:tcBorders>
            <w:vAlign w:val="center"/>
            <w:tcPrChange w:id="1424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47" w:author="ZTE-Ma Zhifeng" w:date="2023-10-17T15:47:00Z"/>
                <w:rFonts w:eastAsia="宋体"/>
                <w:kern w:val="2"/>
                <w:szCs w:val="22"/>
                <w:lang w:val="en-US" w:eastAsia="zh-CN"/>
              </w:rPr>
            </w:pPr>
            <w:ins w:id="14248" w:author="ZTE-Ma Zhifeng" w:date="2023-10-17T15:47:00Z">
              <w:r>
                <w:rPr>
                  <w:rFonts w:hint="eastAsia"/>
                  <w:lang w:eastAsia="zh-CN"/>
                </w:rPr>
                <w:t>n</w:t>
              </w:r>
              <w:r>
                <w:rPr>
                  <w:lang w:eastAsia="zh-CN"/>
                </w:rPr>
                <w:t>12</w:t>
              </w:r>
            </w:ins>
          </w:p>
        </w:tc>
        <w:tc>
          <w:tcPr>
            <w:tcW w:w="2852" w:type="dxa"/>
            <w:tcBorders>
              <w:top w:val="single" w:sz="4" w:space="0" w:color="auto"/>
              <w:left w:val="single" w:sz="4" w:space="0" w:color="auto"/>
              <w:bottom w:val="single" w:sz="4" w:space="0" w:color="auto"/>
              <w:right w:val="single" w:sz="4" w:space="0" w:color="auto"/>
            </w:tcBorders>
            <w:vAlign w:val="center"/>
            <w:tcPrChange w:id="1424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50" w:author="ZTE-Ma Zhifeng" w:date="2023-10-17T15:47:00Z"/>
                <w:rFonts w:eastAsia="宋体"/>
                <w:lang w:val="en-US" w:eastAsia="zh-CN" w:bidi="ar"/>
              </w:rPr>
            </w:pPr>
            <w:ins w:id="14251" w:author="ZTE-Ma Zhifeng" w:date="2023-10-17T15:47:00Z">
              <w:r>
                <w:rPr>
                  <w:rFonts w:cs="Arial"/>
                  <w:szCs w:val="18"/>
                </w:rPr>
                <w:t>5, 10, 15</w:t>
              </w:r>
            </w:ins>
          </w:p>
        </w:tc>
        <w:tc>
          <w:tcPr>
            <w:tcW w:w="1602" w:type="dxa"/>
            <w:tcBorders>
              <w:top w:val="single" w:sz="4" w:space="0" w:color="auto"/>
              <w:left w:val="single" w:sz="4" w:space="0" w:color="auto"/>
              <w:bottom w:val="nil"/>
              <w:right w:val="single" w:sz="4" w:space="0" w:color="auto"/>
            </w:tcBorders>
            <w:vAlign w:val="center"/>
            <w:tcPrChange w:id="14252"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53" w:author="ZTE-Ma Zhifeng" w:date="2023-10-17T15:47:00Z"/>
                <w:lang w:val="en-US" w:eastAsia="zh-CN"/>
              </w:rPr>
            </w:pPr>
            <w:ins w:id="14254" w:author="ZTE-Ma Zhifeng" w:date="2023-10-17T15:47:00Z">
              <w:r>
                <w:rPr>
                  <w:lang w:eastAsia="zh-CN"/>
                </w:rPr>
                <w:t>0</w:t>
              </w:r>
            </w:ins>
          </w:p>
        </w:tc>
      </w:tr>
      <w:tr w:rsidR="00BB654E" w:rsidTr="007740A8">
        <w:trPr>
          <w:trHeight w:val="29"/>
          <w:ins w:id="14255" w:author="ZTE-Ma Zhifeng" w:date="2023-10-17T15:47:00Z"/>
          <w:trPrChange w:id="14256"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425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58" w:author="ZTE-Ma Zhifeng" w:date="2023-10-17T15:47:00Z"/>
                <w:lang w:val="en-US" w:eastAsia="zh-CN"/>
              </w:rPr>
            </w:pPr>
          </w:p>
        </w:tc>
        <w:tc>
          <w:tcPr>
            <w:tcW w:w="1817" w:type="dxa"/>
            <w:tcBorders>
              <w:top w:val="nil"/>
              <w:left w:val="single" w:sz="4" w:space="0" w:color="auto"/>
              <w:bottom w:val="nil"/>
              <w:right w:val="single" w:sz="4" w:space="0" w:color="auto"/>
            </w:tcBorders>
            <w:vAlign w:val="center"/>
            <w:tcPrChange w:id="1425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60" w:author="ZTE-Ma Zhifeng" w:date="2023-10-17T15:4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6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62" w:author="ZTE-Ma Zhifeng" w:date="2023-10-17T15:47:00Z"/>
                <w:rFonts w:eastAsia="宋体"/>
                <w:kern w:val="2"/>
                <w:szCs w:val="22"/>
                <w:lang w:val="en-US" w:eastAsia="zh-CN"/>
              </w:rPr>
            </w:pPr>
            <w:ins w:id="14263" w:author="ZTE-Ma Zhifeng" w:date="2023-10-17T15:47:00Z">
              <w:r>
                <w:rPr>
                  <w:rFonts w:hint="eastAsia"/>
                  <w:lang w:eastAsia="zh-CN"/>
                </w:rPr>
                <w:t>n7</w:t>
              </w:r>
              <w:r>
                <w:rPr>
                  <w:lang w:eastAsia="zh-CN"/>
                </w:rPr>
                <w:t>1</w:t>
              </w:r>
            </w:ins>
          </w:p>
        </w:tc>
        <w:tc>
          <w:tcPr>
            <w:tcW w:w="2852" w:type="dxa"/>
            <w:tcBorders>
              <w:top w:val="single" w:sz="4" w:space="0" w:color="auto"/>
              <w:left w:val="single" w:sz="4" w:space="0" w:color="auto"/>
              <w:bottom w:val="single" w:sz="4" w:space="0" w:color="auto"/>
              <w:right w:val="single" w:sz="4" w:space="0" w:color="auto"/>
            </w:tcBorders>
            <w:vAlign w:val="center"/>
            <w:tcPrChange w:id="14264"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65" w:author="ZTE-Ma Zhifeng" w:date="2023-10-17T15:47:00Z"/>
                <w:rFonts w:eastAsia="宋体"/>
                <w:lang w:val="en-US" w:eastAsia="zh-CN" w:bidi="ar"/>
              </w:rPr>
            </w:pPr>
            <w:ins w:id="14266" w:author="ZTE-Ma Zhifeng" w:date="2023-10-17T15:47:00Z">
              <w:r>
                <w:rPr>
                  <w:rFonts w:cs="Arial"/>
                  <w:szCs w:val="18"/>
                </w:rPr>
                <w:t>5, 10, 15, 20</w:t>
              </w:r>
            </w:ins>
          </w:p>
        </w:tc>
        <w:tc>
          <w:tcPr>
            <w:tcW w:w="1602" w:type="dxa"/>
            <w:tcBorders>
              <w:top w:val="nil"/>
              <w:left w:val="single" w:sz="4" w:space="0" w:color="auto"/>
              <w:bottom w:val="nil"/>
              <w:right w:val="single" w:sz="4" w:space="0" w:color="auto"/>
            </w:tcBorders>
            <w:vAlign w:val="center"/>
            <w:tcPrChange w:id="14267"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68" w:author="ZTE-Ma Zhifeng" w:date="2023-10-17T15:47:00Z"/>
                <w:lang w:val="en-US" w:eastAsia="zh-CN"/>
              </w:rPr>
            </w:pPr>
          </w:p>
        </w:tc>
      </w:tr>
      <w:tr w:rsidR="00BB654E" w:rsidTr="007740A8">
        <w:trPr>
          <w:trHeight w:val="29"/>
          <w:ins w:id="14269" w:author="ZTE-Ma Zhifeng" w:date="2023-10-17T15:47:00Z"/>
          <w:trPrChange w:id="142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72" w:author="ZTE-Ma Zhifeng" w:date="2023-10-17T15:47:00Z"/>
                <w:lang w:val="en-US" w:eastAsia="zh-CN"/>
              </w:rPr>
            </w:pPr>
          </w:p>
        </w:tc>
        <w:tc>
          <w:tcPr>
            <w:tcW w:w="1817" w:type="dxa"/>
            <w:tcBorders>
              <w:top w:val="nil"/>
              <w:left w:val="single" w:sz="4" w:space="0" w:color="auto"/>
              <w:bottom w:val="single" w:sz="4" w:space="0" w:color="auto"/>
              <w:right w:val="single" w:sz="4" w:space="0" w:color="auto"/>
            </w:tcBorders>
            <w:vAlign w:val="center"/>
            <w:tcPrChange w:id="1427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74" w:author="ZTE-Ma Zhifeng" w:date="2023-10-17T15:4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76" w:author="ZTE-Ma Zhifeng" w:date="2023-10-17T15:47:00Z"/>
                <w:rFonts w:eastAsia="宋体"/>
                <w:kern w:val="2"/>
                <w:szCs w:val="22"/>
                <w:lang w:val="en-US" w:eastAsia="zh-CN"/>
              </w:rPr>
            </w:pPr>
            <w:ins w:id="14277" w:author="ZTE-Ma Zhifeng" w:date="2023-10-17T15:47:00Z">
              <w:r>
                <w:rPr>
                  <w:rFonts w:hint="eastAsia"/>
                  <w:lang w:eastAsia="zh-CN"/>
                </w:rPr>
                <w:t>n</w:t>
              </w:r>
              <w:r>
                <w:rPr>
                  <w:lang w:eastAsia="zh-CN"/>
                </w:rPr>
                <w:t>77</w:t>
              </w:r>
            </w:ins>
          </w:p>
        </w:tc>
        <w:tc>
          <w:tcPr>
            <w:tcW w:w="2852" w:type="dxa"/>
            <w:tcBorders>
              <w:top w:val="single" w:sz="4" w:space="0" w:color="auto"/>
              <w:left w:val="single" w:sz="4" w:space="0" w:color="auto"/>
              <w:bottom w:val="single" w:sz="4" w:space="0" w:color="auto"/>
              <w:right w:val="single" w:sz="4" w:space="0" w:color="auto"/>
            </w:tcBorders>
            <w:vAlign w:val="center"/>
            <w:tcPrChange w:id="14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279" w:author="ZTE-Ma Zhifeng" w:date="2023-10-17T15:47:00Z"/>
                <w:rFonts w:eastAsia="宋体"/>
                <w:lang w:val="en-US" w:eastAsia="zh-CN" w:bidi="ar"/>
              </w:rPr>
            </w:pPr>
            <w:ins w:id="14280" w:author="ZTE-Ma Zhifeng" w:date="2023-10-17T15:47:00Z">
              <w:r>
                <w:rPr>
                  <w:rFonts w:eastAsia="宋体" w:cs="Arial"/>
                  <w:color w:val="000000"/>
                  <w:szCs w:val="18"/>
                  <w:lang w:val="en-US" w:eastAsia="zh-CN" w:bidi="ar"/>
                </w:rPr>
                <w:t>10, 15, 20, 25, 30, 40, 50, 60, 70, 80, 90, 100</w:t>
              </w:r>
            </w:ins>
          </w:p>
        </w:tc>
        <w:tc>
          <w:tcPr>
            <w:tcW w:w="1602" w:type="dxa"/>
            <w:tcBorders>
              <w:top w:val="nil"/>
              <w:left w:val="single" w:sz="4" w:space="0" w:color="auto"/>
              <w:bottom w:val="single" w:sz="4" w:space="0" w:color="auto"/>
              <w:right w:val="single" w:sz="4" w:space="0" w:color="auto"/>
            </w:tcBorders>
            <w:vAlign w:val="center"/>
            <w:tcPrChange w:id="142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282" w:author="ZTE-Ma Zhifeng" w:date="2023-10-17T15:47:00Z"/>
                <w:lang w:val="en-US" w:eastAsia="zh-CN"/>
              </w:rPr>
            </w:pPr>
          </w:p>
        </w:tc>
      </w:tr>
      <w:tr w:rsidR="00BB654E" w:rsidTr="007740A8">
        <w:trPr>
          <w:trHeight w:val="29"/>
          <w:trPrChange w:id="142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2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CA_n13A-n25A-n66A</w:t>
            </w:r>
          </w:p>
        </w:tc>
        <w:tc>
          <w:tcPr>
            <w:tcW w:w="1817" w:type="dxa"/>
            <w:tcBorders>
              <w:top w:val="single" w:sz="4" w:space="0" w:color="auto"/>
              <w:left w:val="single" w:sz="4" w:space="0" w:color="auto"/>
              <w:bottom w:val="nil"/>
              <w:right w:val="single" w:sz="4" w:space="0" w:color="auto"/>
            </w:tcBorders>
            <w:vAlign w:val="center"/>
            <w:tcPrChange w:id="142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w:t>
            </w:r>
          </w:p>
          <w:p w:rsidR="00BB654E" w:rsidRDefault="00BB654E" w:rsidP="00BB654E">
            <w:pPr>
              <w:pStyle w:val="TAC"/>
              <w:rPr>
                <w:lang w:val="en-US" w:eastAsia="zh-CN"/>
              </w:rPr>
            </w:pPr>
            <w:r>
              <w:rPr>
                <w:lang w:val="en-US" w:eastAsia="zh-CN"/>
              </w:rPr>
              <w:t>CA_n13A-n66A</w:t>
            </w:r>
          </w:p>
          <w:p w:rsidR="00BB654E" w:rsidRDefault="00BB654E" w:rsidP="00BB654E">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142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2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2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2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2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2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42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29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2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2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2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2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2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43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0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CA_n13A-n25A-n77A</w:t>
            </w:r>
          </w:p>
        </w:tc>
        <w:tc>
          <w:tcPr>
            <w:tcW w:w="1817" w:type="dxa"/>
            <w:tcBorders>
              <w:top w:val="nil"/>
              <w:left w:val="single" w:sz="4" w:space="0" w:color="auto"/>
              <w:bottom w:val="nil"/>
              <w:right w:val="single" w:sz="4" w:space="0" w:color="auto"/>
            </w:tcBorders>
            <w:vAlign w:val="center"/>
            <w:tcPrChange w:id="1430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43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0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3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43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31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3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CA_n13A-n25A-n77(2A)</w:t>
            </w:r>
          </w:p>
        </w:tc>
        <w:tc>
          <w:tcPr>
            <w:tcW w:w="1817" w:type="dxa"/>
            <w:tcBorders>
              <w:top w:val="single" w:sz="4" w:space="0" w:color="auto"/>
              <w:left w:val="single" w:sz="4" w:space="0" w:color="auto"/>
              <w:bottom w:val="nil"/>
              <w:right w:val="single" w:sz="4" w:space="0" w:color="auto"/>
            </w:tcBorders>
            <w:vAlign w:val="center"/>
            <w:tcPrChange w:id="143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CA_n77(2A)</w:t>
            </w:r>
          </w:p>
          <w:p w:rsidR="00BB654E" w:rsidRDefault="00BB654E" w:rsidP="00BB654E">
            <w:pPr>
              <w:pStyle w:val="TAC"/>
              <w:rPr>
                <w:lang w:val="en-US" w:eastAsia="zh-CN"/>
              </w:rPr>
            </w:pPr>
            <w:r>
              <w:rPr>
                <w:lang w:val="en-US" w:eastAsia="zh-CN"/>
              </w:rPr>
              <w:t>CA_n13A-n25A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CA_n25A-n77A</w:t>
            </w:r>
          </w:p>
        </w:tc>
        <w:tc>
          <w:tcPr>
            <w:tcW w:w="825" w:type="dxa"/>
            <w:tcBorders>
              <w:top w:val="single" w:sz="4" w:space="0" w:color="auto"/>
              <w:left w:val="single" w:sz="4" w:space="0" w:color="auto"/>
              <w:bottom w:val="single" w:sz="4" w:space="0" w:color="auto"/>
              <w:right w:val="single" w:sz="4" w:space="0" w:color="auto"/>
            </w:tcBorders>
            <w:vAlign w:val="center"/>
            <w:tcPrChange w:id="143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3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hint="eastAsia"/>
                <w:szCs w:val="18"/>
                <w:lang w:val="en-US" w:eastAsia="zh-CN"/>
              </w:rPr>
              <w:t>0</w:t>
            </w:r>
          </w:p>
        </w:tc>
      </w:tr>
      <w:tr w:rsidR="00BB654E" w:rsidTr="007740A8">
        <w:trPr>
          <w:trHeight w:val="29"/>
          <w:trPrChange w:id="143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43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3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3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3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CA_n13A-n66A-n77A</w:t>
            </w:r>
          </w:p>
        </w:tc>
        <w:tc>
          <w:tcPr>
            <w:tcW w:w="1817" w:type="dxa"/>
            <w:tcBorders>
              <w:top w:val="nil"/>
              <w:left w:val="single" w:sz="4" w:space="0" w:color="auto"/>
              <w:bottom w:val="nil"/>
              <w:right w:val="single" w:sz="4" w:space="0" w:color="auto"/>
            </w:tcBorders>
            <w:vAlign w:val="center"/>
            <w:tcPrChange w:id="1433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kern w:val="2"/>
                <w:szCs w:val="18"/>
                <w:vertAlign w:val="superscript"/>
              </w:rPr>
            </w:pPr>
            <w:r>
              <w:rPr>
                <w:rFonts w:cs="Arial"/>
                <w:color w:val="000000"/>
                <w:kern w:val="2"/>
                <w:szCs w:val="18"/>
              </w:rPr>
              <w:t>n77</w:t>
            </w:r>
            <w:r>
              <w:rPr>
                <w:rFonts w:cs="Arial"/>
                <w:color w:val="000000"/>
                <w:kern w:val="2"/>
                <w:szCs w:val="18"/>
                <w:vertAlign w:val="superscript"/>
              </w:rPr>
              <w:t>7, 9</w:t>
            </w:r>
          </w:p>
          <w:p w:rsidR="00BB654E" w:rsidRDefault="00BB654E" w:rsidP="00BB654E">
            <w:pPr>
              <w:pStyle w:val="TAC"/>
              <w:rPr>
                <w:lang w:val="en-US" w:eastAsia="zh-CN"/>
              </w:rPr>
            </w:pPr>
            <w:r>
              <w:rPr>
                <w:lang w:val="en-US" w:eastAsia="zh-CN"/>
              </w:rPr>
              <w:t>CA_n13A-n66A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43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4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3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4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4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3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5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5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3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5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5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CA_n13A-n66A-n77(2A)</w:t>
            </w:r>
          </w:p>
        </w:tc>
        <w:tc>
          <w:tcPr>
            <w:tcW w:w="1817" w:type="dxa"/>
            <w:tcBorders>
              <w:top w:val="single" w:sz="4" w:space="0" w:color="auto"/>
              <w:left w:val="single" w:sz="4" w:space="0" w:color="auto"/>
              <w:bottom w:val="nil"/>
              <w:right w:val="single" w:sz="4" w:space="0" w:color="auto"/>
            </w:tcBorders>
            <w:vAlign w:val="center"/>
            <w:tcPrChange w:id="1435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CA_n77(2A)</w:t>
            </w:r>
          </w:p>
          <w:p w:rsidR="00BB654E" w:rsidRDefault="00BB654E" w:rsidP="00BB654E">
            <w:pPr>
              <w:pStyle w:val="TAC"/>
              <w:rPr>
                <w:lang w:val="en-US" w:eastAsia="zh-CN"/>
              </w:rPr>
            </w:pPr>
            <w:r>
              <w:rPr>
                <w:lang w:val="en-US" w:eastAsia="zh-CN"/>
              </w:rPr>
              <w:t>CA_n13A-n66A</w:t>
            </w:r>
          </w:p>
          <w:p w:rsidR="00BB654E" w:rsidRDefault="00BB654E" w:rsidP="00BB654E">
            <w:pPr>
              <w:pStyle w:val="TAC"/>
              <w:rPr>
                <w:lang w:val="en-US" w:eastAsia="zh-CN"/>
              </w:rPr>
            </w:pPr>
            <w:r>
              <w:rPr>
                <w:lang w:val="en-US" w:eastAsia="zh-CN"/>
              </w:rPr>
              <w:t>CA_n13A-n77A</w:t>
            </w:r>
          </w:p>
          <w:p w:rsidR="00BB654E" w:rsidRDefault="00BB654E" w:rsidP="00BB654E">
            <w:pPr>
              <w:pStyle w:val="TAC"/>
              <w:rPr>
                <w:lang w:val="en-US" w:eastAsia="zh-CN"/>
              </w:rPr>
            </w:pPr>
            <w:r>
              <w:rPr>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43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n13</w:t>
            </w:r>
          </w:p>
        </w:tc>
        <w:tc>
          <w:tcPr>
            <w:tcW w:w="2852" w:type="dxa"/>
            <w:tcBorders>
              <w:top w:val="single" w:sz="4" w:space="0" w:color="auto"/>
              <w:left w:val="single" w:sz="4" w:space="0" w:color="auto"/>
              <w:bottom w:val="single" w:sz="4" w:space="0" w:color="auto"/>
              <w:right w:val="single" w:sz="4" w:space="0" w:color="auto"/>
            </w:tcBorders>
            <w:vAlign w:val="center"/>
            <w:tcPrChange w:id="143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3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hint="eastAsia"/>
                <w:szCs w:val="18"/>
                <w:lang w:val="en-US" w:eastAsia="zh-CN"/>
              </w:rPr>
              <w:t>0</w:t>
            </w:r>
          </w:p>
        </w:tc>
      </w:tr>
      <w:tr w:rsidR="00BB654E" w:rsidTr="007740A8">
        <w:trPr>
          <w:trHeight w:val="29"/>
          <w:trPrChange w:id="143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10, 15, 20, 25, 30, 40</w:t>
            </w:r>
          </w:p>
        </w:tc>
        <w:tc>
          <w:tcPr>
            <w:tcW w:w="1602" w:type="dxa"/>
            <w:tcBorders>
              <w:top w:val="nil"/>
              <w:left w:val="single" w:sz="4" w:space="0" w:color="auto"/>
              <w:bottom w:val="nil"/>
              <w:right w:val="single" w:sz="4" w:space="0" w:color="auto"/>
            </w:tcBorders>
            <w:vAlign w:val="center"/>
            <w:tcPrChange w:id="1436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3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3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3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37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CA_n14A-n30A-n66A</w:t>
            </w:r>
          </w:p>
        </w:tc>
        <w:tc>
          <w:tcPr>
            <w:tcW w:w="1817" w:type="dxa"/>
            <w:tcBorders>
              <w:top w:val="single" w:sz="4" w:space="0" w:color="auto"/>
              <w:left w:val="single" w:sz="4" w:space="0" w:color="auto"/>
              <w:bottom w:val="nil"/>
              <w:right w:val="single" w:sz="4" w:space="0" w:color="auto"/>
            </w:tcBorders>
            <w:vAlign w:val="center"/>
            <w:tcPrChange w:id="1437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s-US" w:eastAsia="zh-CN"/>
              </w:rPr>
            </w:pPr>
            <w:r>
              <w:rPr>
                <w:rFonts w:cs="Arial"/>
                <w:szCs w:val="18"/>
                <w:lang w:val="es-US" w:eastAsia="zh-CN"/>
              </w:rPr>
              <w:t>CA_n14A-n30A</w:t>
            </w:r>
          </w:p>
          <w:p w:rsidR="00BB654E" w:rsidRDefault="00BB654E" w:rsidP="00BB654E">
            <w:pPr>
              <w:pStyle w:val="TAC"/>
              <w:rPr>
                <w:rFonts w:cs="Arial"/>
                <w:szCs w:val="18"/>
                <w:lang w:val="es-US" w:eastAsia="zh-CN"/>
              </w:rPr>
            </w:pPr>
            <w:r>
              <w:rPr>
                <w:rFonts w:cs="Arial"/>
                <w:szCs w:val="18"/>
                <w:lang w:val="es-US" w:eastAsia="zh-CN"/>
              </w:rPr>
              <w:t>CA_n14A-n66A</w:t>
            </w:r>
          </w:p>
          <w:p w:rsidR="00BB654E" w:rsidRDefault="00BB654E" w:rsidP="00BB654E">
            <w:pPr>
              <w:pStyle w:val="TAC"/>
              <w:rPr>
                <w:lang w:val="en-US" w:eastAsia="zh-CN"/>
              </w:rPr>
            </w:pPr>
            <w:r>
              <w:rPr>
                <w:rFonts w:cs="Arial"/>
                <w:szCs w:val="18"/>
                <w:lang w:val="es-US" w:eastAsia="zh-CN"/>
              </w:rPr>
              <w:t>CA_n30A-n66A</w:t>
            </w:r>
          </w:p>
        </w:tc>
        <w:tc>
          <w:tcPr>
            <w:tcW w:w="825" w:type="dxa"/>
            <w:tcBorders>
              <w:top w:val="single" w:sz="4" w:space="0" w:color="auto"/>
              <w:left w:val="single" w:sz="4" w:space="0" w:color="auto"/>
              <w:bottom w:val="single" w:sz="4" w:space="0" w:color="auto"/>
              <w:right w:val="single" w:sz="4" w:space="0" w:color="auto"/>
            </w:tcBorders>
            <w:vAlign w:val="center"/>
            <w:tcPrChange w:id="143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3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3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3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3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8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8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38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38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3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3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43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3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CA_n14A-n30A-n66(2A)</w:t>
            </w:r>
          </w:p>
        </w:tc>
        <w:tc>
          <w:tcPr>
            <w:tcW w:w="1817" w:type="dxa"/>
            <w:tcBorders>
              <w:top w:val="single" w:sz="4" w:space="0" w:color="auto"/>
              <w:left w:val="single" w:sz="4" w:space="0" w:color="auto"/>
              <w:bottom w:val="nil"/>
              <w:right w:val="single" w:sz="4" w:space="0" w:color="auto"/>
            </w:tcBorders>
            <w:vAlign w:val="center"/>
            <w:tcPrChange w:id="1439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s-US" w:eastAsia="zh-CN"/>
              </w:rPr>
            </w:pPr>
            <w:r>
              <w:rPr>
                <w:rFonts w:cs="Arial"/>
                <w:szCs w:val="18"/>
                <w:lang w:val="es-US" w:eastAsia="zh-CN"/>
              </w:rPr>
              <w:t>CA_n14A-n30A</w:t>
            </w:r>
          </w:p>
          <w:p w:rsidR="00BB654E" w:rsidRDefault="00BB654E" w:rsidP="00BB654E">
            <w:pPr>
              <w:pStyle w:val="TAC"/>
              <w:rPr>
                <w:rFonts w:cs="Arial"/>
                <w:szCs w:val="18"/>
                <w:lang w:val="es-US" w:eastAsia="zh-CN"/>
              </w:rPr>
            </w:pPr>
            <w:r>
              <w:rPr>
                <w:rFonts w:cs="Arial"/>
                <w:szCs w:val="18"/>
                <w:lang w:val="es-US" w:eastAsia="zh-CN"/>
              </w:rPr>
              <w:t>CA_n14A-n66A</w:t>
            </w:r>
          </w:p>
          <w:p w:rsidR="00BB654E" w:rsidRDefault="00BB654E" w:rsidP="00BB654E">
            <w:pPr>
              <w:pStyle w:val="TAC"/>
              <w:rPr>
                <w:lang w:val="en-US" w:eastAsia="zh-CN"/>
              </w:rPr>
            </w:pPr>
            <w:r>
              <w:rPr>
                <w:rFonts w:cs="Arial"/>
                <w:szCs w:val="18"/>
                <w:lang w:val="es-US" w:eastAsia="zh-CN"/>
              </w:rPr>
              <w:t>CA_n30A-n66A</w:t>
            </w:r>
          </w:p>
        </w:tc>
        <w:tc>
          <w:tcPr>
            <w:tcW w:w="825" w:type="dxa"/>
            <w:tcBorders>
              <w:top w:val="single" w:sz="4" w:space="0" w:color="auto"/>
              <w:left w:val="single" w:sz="4" w:space="0" w:color="auto"/>
              <w:bottom w:val="single" w:sz="4" w:space="0" w:color="auto"/>
              <w:right w:val="single" w:sz="4" w:space="0" w:color="auto"/>
            </w:tcBorders>
            <w:vAlign w:val="center"/>
            <w:tcPrChange w:id="143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3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39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3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39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39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0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144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4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CA_n14A-n30A-n66(3A)</w:t>
            </w:r>
          </w:p>
        </w:tc>
        <w:tc>
          <w:tcPr>
            <w:tcW w:w="1817" w:type="dxa"/>
            <w:tcBorders>
              <w:top w:val="single" w:sz="4" w:space="0" w:color="auto"/>
              <w:left w:val="single" w:sz="4" w:space="0" w:color="auto"/>
              <w:bottom w:val="nil"/>
              <w:right w:val="single" w:sz="4" w:space="0" w:color="auto"/>
            </w:tcBorders>
            <w:vAlign w:val="center"/>
            <w:tcPrChange w:id="144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s-US" w:eastAsia="zh-CN"/>
              </w:rPr>
            </w:pPr>
            <w:r>
              <w:rPr>
                <w:rFonts w:cs="Arial"/>
                <w:szCs w:val="18"/>
                <w:lang w:val="es-US" w:eastAsia="zh-CN"/>
              </w:rPr>
              <w:t>CA_n14A-n30A</w:t>
            </w:r>
          </w:p>
          <w:p w:rsidR="00BB654E" w:rsidRDefault="00BB654E" w:rsidP="00BB654E">
            <w:pPr>
              <w:pStyle w:val="TAC"/>
              <w:rPr>
                <w:rFonts w:cs="Arial"/>
                <w:szCs w:val="18"/>
                <w:lang w:val="es-US" w:eastAsia="zh-CN"/>
              </w:rPr>
            </w:pPr>
            <w:r>
              <w:rPr>
                <w:rFonts w:cs="Arial"/>
                <w:szCs w:val="18"/>
                <w:lang w:val="es-US" w:eastAsia="zh-CN"/>
              </w:rPr>
              <w:t>CA_n14A-n66A</w:t>
            </w:r>
          </w:p>
          <w:p w:rsidR="00BB654E" w:rsidRDefault="00BB654E" w:rsidP="00BB654E">
            <w:pPr>
              <w:pStyle w:val="TAC"/>
              <w:rPr>
                <w:lang w:val="en-US" w:eastAsia="zh-CN"/>
              </w:rPr>
            </w:pPr>
            <w:r>
              <w:rPr>
                <w:rFonts w:cs="Arial"/>
                <w:szCs w:val="18"/>
                <w:lang w:val="es-US" w:eastAsia="zh-CN"/>
              </w:rPr>
              <w:t>CA_n30A-n66A</w:t>
            </w:r>
          </w:p>
        </w:tc>
        <w:tc>
          <w:tcPr>
            <w:tcW w:w="825" w:type="dxa"/>
            <w:tcBorders>
              <w:top w:val="single" w:sz="4" w:space="0" w:color="auto"/>
              <w:left w:val="single" w:sz="4" w:space="0" w:color="auto"/>
              <w:bottom w:val="single" w:sz="4" w:space="0" w:color="auto"/>
              <w:right w:val="single" w:sz="4" w:space="0" w:color="auto"/>
            </w:tcBorders>
            <w:vAlign w:val="center"/>
            <w:tcPrChange w:id="144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1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4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1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1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2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CA_n66(3A)_BCS0</w:t>
            </w:r>
          </w:p>
        </w:tc>
        <w:tc>
          <w:tcPr>
            <w:tcW w:w="1602" w:type="dxa"/>
            <w:tcBorders>
              <w:top w:val="nil"/>
              <w:left w:val="single" w:sz="4" w:space="0" w:color="auto"/>
              <w:bottom w:val="single" w:sz="4" w:space="0" w:color="auto"/>
              <w:right w:val="single" w:sz="4" w:space="0" w:color="auto"/>
            </w:tcBorders>
            <w:vAlign w:val="center"/>
            <w:tcPrChange w:id="144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2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CA_n14A-n30A-n77A</w:t>
            </w:r>
          </w:p>
        </w:tc>
        <w:tc>
          <w:tcPr>
            <w:tcW w:w="1817" w:type="dxa"/>
            <w:tcBorders>
              <w:top w:val="nil"/>
              <w:left w:val="single" w:sz="4" w:space="0" w:color="auto"/>
              <w:bottom w:val="nil"/>
              <w:right w:val="single" w:sz="4" w:space="0" w:color="auto"/>
            </w:tcBorders>
            <w:vAlign w:val="center"/>
            <w:tcPrChange w:id="1442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lang w:val="en-US"/>
              </w:rPr>
            </w:pPr>
            <w:r>
              <w:rPr>
                <w:rFonts w:cs="Arial"/>
                <w:lang w:val="en-US"/>
              </w:rPr>
              <w:t>n77</w:t>
            </w:r>
            <w:r>
              <w:rPr>
                <w:rFonts w:cs="Arial"/>
                <w:vertAlign w:val="superscript"/>
                <w:lang w:val="en-US"/>
              </w:rPr>
              <w:t>7</w:t>
            </w:r>
          </w:p>
          <w:p w:rsidR="00BB654E" w:rsidRDefault="00BB654E" w:rsidP="00BB654E">
            <w:pPr>
              <w:pStyle w:val="TAC"/>
              <w:rPr>
                <w:lang w:val="en-US" w:eastAsia="zh-CN"/>
              </w:rPr>
            </w:pPr>
            <w:r>
              <w:rPr>
                <w:lang w:val="en-US" w:eastAsia="zh-CN"/>
              </w:rPr>
              <w:t>CA_n14A-n30A</w:t>
            </w:r>
          </w:p>
          <w:p w:rsidR="00BB654E" w:rsidRDefault="00BB654E" w:rsidP="00BB654E">
            <w:pPr>
              <w:pStyle w:val="TAC"/>
              <w:rPr>
                <w:vertAlign w:val="superscript"/>
                <w:lang w:val="en-US" w:eastAsia="zh-CN"/>
              </w:rPr>
            </w:pPr>
            <w:r>
              <w:rPr>
                <w:lang w:val="en-US" w:eastAsia="zh-CN"/>
              </w:rPr>
              <w:t>CA_n14A-n77A</w:t>
            </w:r>
            <w:r>
              <w:rPr>
                <w:vertAlign w:val="superscript"/>
                <w:lang w:val="en-US" w:eastAsia="zh-CN"/>
              </w:rPr>
              <w:t>7</w:t>
            </w:r>
          </w:p>
          <w:p w:rsidR="00BB654E" w:rsidRDefault="00BB654E" w:rsidP="00BB654E">
            <w:pPr>
              <w:pStyle w:val="TAC"/>
              <w:rPr>
                <w:lang w:val="en-US" w:eastAsia="zh-CN"/>
              </w:rPr>
            </w:pPr>
            <w:r>
              <w:rPr>
                <w:lang w:val="en-US" w:eastAsia="zh-CN"/>
              </w:rPr>
              <w:t>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3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4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3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3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3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3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4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4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4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4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44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CA_n14A-n30A-n77(2A)</w:t>
            </w:r>
          </w:p>
        </w:tc>
        <w:tc>
          <w:tcPr>
            <w:tcW w:w="1817" w:type="dxa"/>
            <w:tcBorders>
              <w:top w:val="single" w:sz="4" w:space="0" w:color="auto"/>
              <w:left w:val="single" w:sz="4" w:space="0" w:color="auto"/>
              <w:bottom w:val="nil"/>
              <w:right w:val="single" w:sz="4" w:space="0" w:color="auto"/>
            </w:tcBorders>
            <w:vAlign w:val="center"/>
            <w:tcPrChange w:id="1444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 w:val="16"/>
                <w:szCs w:val="18"/>
                <w:lang w:val="en-US" w:eastAsia="zh-CN"/>
              </w:rPr>
            </w:pPr>
            <w:r>
              <w:rPr>
                <w:rFonts w:cs="Arial"/>
                <w:szCs w:val="18"/>
              </w:rPr>
              <w:t>n77</w:t>
            </w:r>
            <w:r>
              <w:rPr>
                <w:rFonts w:cs="Arial"/>
                <w:szCs w:val="18"/>
                <w:vertAlign w:val="superscript"/>
              </w:rPr>
              <w:t>7</w:t>
            </w:r>
          </w:p>
          <w:p w:rsidR="00BB654E" w:rsidRDefault="00BB654E" w:rsidP="00BB654E">
            <w:pPr>
              <w:pStyle w:val="TAC"/>
              <w:rPr>
                <w:lang w:val="en-US" w:eastAsia="zh-CN"/>
              </w:rPr>
            </w:pPr>
            <w:r>
              <w:rPr>
                <w:lang w:val="en-US" w:eastAsia="zh-CN"/>
              </w:rPr>
              <w:t>CA_n14A-n30A</w:t>
            </w:r>
          </w:p>
          <w:p w:rsidR="00BB654E" w:rsidRDefault="00BB654E" w:rsidP="00BB654E">
            <w:pPr>
              <w:pStyle w:val="TAC"/>
              <w:rPr>
                <w:rFonts w:cs="Arial"/>
                <w:sz w:val="21"/>
                <w:lang w:val="en-US" w:eastAsia="zh-CN"/>
              </w:rPr>
            </w:pPr>
            <w:r>
              <w:rPr>
                <w:lang w:val="en-US" w:eastAsia="zh-CN"/>
              </w:rPr>
              <w:t>CA_n14A-n77A</w:t>
            </w:r>
            <w:r>
              <w:rPr>
                <w:vertAlign w:val="superscript"/>
                <w:lang w:val="en-US" w:eastAsia="zh-CN"/>
              </w:rPr>
              <w:t>7</w:t>
            </w:r>
            <w:r>
              <w:rPr>
                <w:lang w:val="en-US" w:eastAsia="zh-CN"/>
              </w:rPr>
              <w:t xml:space="preserve"> CA_n30A-n77A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5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4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5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sz w:val="21"/>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144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5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 w:val="21"/>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4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6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CA_n14A-n66A-n77A</w:t>
            </w:r>
          </w:p>
        </w:tc>
        <w:tc>
          <w:tcPr>
            <w:tcW w:w="1817" w:type="dxa"/>
            <w:tcBorders>
              <w:top w:val="nil"/>
              <w:left w:val="single" w:sz="4" w:space="0" w:color="auto"/>
              <w:bottom w:val="nil"/>
              <w:right w:val="single" w:sz="4" w:space="0" w:color="auto"/>
            </w:tcBorders>
            <w:vAlign w:val="center"/>
            <w:tcPrChange w:id="1446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vertAlign w:val="superscript"/>
                <w:lang w:val="en-US"/>
              </w:rPr>
            </w:pPr>
            <w:r>
              <w:rPr>
                <w:lang w:val="en-US"/>
              </w:rPr>
              <w:t>n77</w:t>
            </w:r>
            <w:r>
              <w:rPr>
                <w:vertAlign w:val="superscript"/>
                <w:lang w:val="en-US"/>
              </w:rPr>
              <w:t>7</w:t>
            </w:r>
          </w:p>
          <w:p w:rsidR="00BB654E" w:rsidRDefault="00BB654E" w:rsidP="00BB654E">
            <w:pPr>
              <w:pStyle w:val="TAC"/>
              <w:rPr>
                <w:lang w:val="en-US" w:eastAsia="zh-CN"/>
              </w:rPr>
            </w:pPr>
            <w:r>
              <w:rPr>
                <w:lang w:val="en-US" w:eastAsia="zh-CN"/>
              </w:rPr>
              <w:t>CA_n14A-n66A</w:t>
            </w:r>
          </w:p>
          <w:p w:rsidR="00BB654E" w:rsidRDefault="00BB654E" w:rsidP="00BB654E">
            <w:pPr>
              <w:pStyle w:val="TAC"/>
              <w:rPr>
                <w:vertAlign w:val="superscript"/>
                <w:lang w:val="en-US" w:eastAsia="zh-CN"/>
              </w:rPr>
            </w:pPr>
            <w:r>
              <w:rPr>
                <w:lang w:val="en-US" w:eastAsia="zh-CN"/>
              </w:rPr>
              <w:t>CA_n14A-n77A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46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44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7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7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47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4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4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4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CA_n14A-n66(2A)-n77A</w:t>
            </w:r>
          </w:p>
        </w:tc>
        <w:tc>
          <w:tcPr>
            <w:tcW w:w="1817" w:type="dxa"/>
            <w:tcBorders>
              <w:top w:val="single" w:sz="4" w:space="0" w:color="auto"/>
              <w:left w:val="single" w:sz="4" w:space="0" w:color="auto"/>
              <w:bottom w:val="nil"/>
              <w:right w:val="single" w:sz="4" w:space="0" w:color="auto"/>
            </w:tcBorders>
            <w:vAlign w:val="center"/>
            <w:tcPrChange w:id="144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4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4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48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4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48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48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4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449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4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4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4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4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4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4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lastRenderedPageBreak/>
              <w:t>CA_n14A-n66A-n77(2A)</w:t>
            </w:r>
          </w:p>
        </w:tc>
        <w:tc>
          <w:tcPr>
            <w:tcW w:w="1817" w:type="dxa"/>
            <w:tcBorders>
              <w:top w:val="single" w:sz="4" w:space="0" w:color="auto"/>
              <w:left w:val="single" w:sz="4" w:space="0" w:color="auto"/>
              <w:bottom w:val="nil"/>
              <w:right w:val="single" w:sz="4" w:space="0" w:color="auto"/>
            </w:tcBorders>
            <w:vAlign w:val="center"/>
            <w:tcPrChange w:id="145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lang w:val="en-US" w:eastAsia="zh-CN"/>
              </w:rPr>
              <w:t>CA_n14A-n66A CA_n14A-n77A</w:t>
            </w:r>
            <w:r>
              <w:rPr>
                <w:vertAlign w:val="superscript"/>
                <w:lang w:val="en-US" w:eastAsia="zh-CN"/>
              </w:rPr>
              <w:t>7</w:t>
            </w:r>
            <w:r>
              <w:rPr>
                <w:lang w:val="en-US" w:eastAsia="zh-CN"/>
              </w:rPr>
              <w:t xml:space="preserve"> 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5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5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0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50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451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5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5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CA_n14A-n66(2A)-n77(2A)</w:t>
            </w:r>
          </w:p>
        </w:tc>
        <w:tc>
          <w:tcPr>
            <w:tcW w:w="1817" w:type="dxa"/>
            <w:tcBorders>
              <w:top w:val="single" w:sz="4" w:space="0" w:color="auto"/>
              <w:left w:val="single" w:sz="4" w:space="0" w:color="auto"/>
              <w:bottom w:val="nil"/>
              <w:right w:val="single" w:sz="4" w:space="0" w:color="auto"/>
            </w:tcBorders>
            <w:vAlign w:val="center"/>
            <w:tcPrChange w:id="145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cs="Arial"/>
                <w:szCs w:val="18"/>
                <w:lang w:val="en-US" w:eastAsia="zh-CN"/>
              </w:rPr>
              <w:t>CA_n14A-n66A CA_n14A-n77A</w:t>
            </w:r>
            <w:r>
              <w:rPr>
                <w:vertAlign w:val="superscript"/>
              </w:rPr>
              <w:t>7</w:t>
            </w:r>
            <w:r>
              <w:rPr>
                <w:rFonts w:eastAsia="宋体" w:cs="Arial"/>
                <w:szCs w:val="18"/>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5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2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5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2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52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1452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53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5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CA_n14A-n66(3A)-n77A</w:t>
            </w:r>
          </w:p>
        </w:tc>
        <w:tc>
          <w:tcPr>
            <w:tcW w:w="1817" w:type="dxa"/>
            <w:tcBorders>
              <w:top w:val="single" w:sz="4" w:space="0" w:color="auto"/>
              <w:left w:val="single" w:sz="4" w:space="0" w:color="auto"/>
              <w:bottom w:val="nil"/>
              <w:right w:val="single" w:sz="4" w:space="0" w:color="auto"/>
            </w:tcBorders>
            <w:vAlign w:val="center"/>
            <w:tcPrChange w:id="145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eastAsia="zh-CN"/>
              </w:rPr>
            </w:pPr>
            <w:r>
              <w:rPr>
                <w:rFonts w:eastAsia="宋体" w:cs="Arial"/>
                <w:szCs w:val="18"/>
                <w:lang w:val="en-US" w:eastAsia="zh-CN"/>
              </w:rPr>
              <w:t>CA_n14A-n66A CA_n14A-n77A</w:t>
            </w:r>
            <w:r>
              <w:rPr>
                <w:vertAlign w:val="superscript"/>
              </w:rPr>
              <w:t>7</w:t>
            </w:r>
            <w:r>
              <w:rPr>
                <w:rFonts w:eastAsia="宋体" w:cs="Arial"/>
                <w:szCs w:val="18"/>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45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18"/>
                <w:lang w:val="en-US" w:eastAsia="zh-CN"/>
              </w:rPr>
              <w:t>0</w:t>
            </w:r>
          </w:p>
        </w:tc>
      </w:tr>
      <w:tr w:rsidR="00BB654E" w:rsidTr="007740A8">
        <w:trPr>
          <w:trHeight w:val="29"/>
          <w:trPrChange w:id="145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4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54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54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5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5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5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5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rPr>
            </w:pPr>
            <w:r>
              <w:rPr>
                <w:lang w:val="en-US" w:eastAsia="zh-CN"/>
              </w:rPr>
              <w:t>CA_n14A-n66(3A)-n77(2A)</w:t>
            </w:r>
          </w:p>
        </w:tc>
        <w:tc>
          <w:tcPr>
            <w:tcW w:w="1817" w:type="dxa"/>
            <w:tcBorders>
              <w:top w:val="single" w:sz="4" w:space="0" w:color="auto"/>
              <w:left w:val="single" w:sz="4" w:space="0" w:color="auto"/>
              <w:bottom w:val="nil"/>
              <w:right w:val="single" w:sz="4" w:space="0" w:color="auto"/>
            </w:tcBorders>
            <w:vAlign w:val="center"/>
            <w:tcPrChange w:id="145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CA_n14A-n66A</w:t>
            </w:r>
          </w:p>
          <w:p w:rsidR="00BB654E" w:rsidRDefault="00BB654E" w:rsidP="00BB654E">
            <w:pPr>
              <w:pStyle w:val="TAC"/>
              <w:rPr>
                <w:lang w:val="en-US" w:eastAsia="zh-CN"/>
              </w:rPr>
            </w:pPr>
            <w:r>
              <w:rPr>
                <w:lang w:val="en-US" w:eastAsia="zh-CN"/>
              </w:rPr>
              <w:t>CA_n14A-n77A</w:t>
            </w:r>
            <w:r>
              <w:rPr>
                <w:vertAlign w:val="superscript"/>
                <w:lang w:val="en-US" w:eastAsia="zh-CN"/>
              </w:rPr>
              <w:t>7</w:t>
            </w:r>
          </w:p>
          <w:p w:rsidR="00BB654E" w:rsidRDefault="00BB654E" w:rsidP="00BB654E">
            <w:pPr>
              <w:pStyle w:val="TAC"/>
              <w:rPr>
                <w:lang w:val="en-US"/>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45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eastAsia="宋体"/>
                <w:color w:val="000000"/>
                <w:kern w:val="2"/>
                <w:szCs w:val="22"/>
                <w:lang w:val="en-US" w:eastAsia="zh-CN"/>
              </w:rPr>
              <w:t>n14</w:t>
            </w:r>
          </w:p>
        </w:tc>
        <w:tc>
          <w:tcPr>
            <w:tcW w:w="2852" w:type="dxa"/>
            <w:tcBorders>
              <w:top w:val="single" w:sz="4" w:space="0" w:color="auto"/>
              <w:left w:val="single" w:sz="4" w:space="0" w:color="auto"/>
              <w:bottom w:val="single" w:sz="4" w:space="0" w:color="auto"/>
              <w:right w:val="single" w:sz="4" w:space="0" w:color="auto"/>
            </w:tcBorders>
            <w:vAlign w:val="center"/>
            <w:tcPrChange w:id="145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5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45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56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rPr>
            </w:pPr>
          </w:p>
        </w:tc>
        <w:tc>
          <w:tcPr>
            <w:tcW w:w="1817" w:type="dxa"/>
            <w:tcBorders>
              <w:top w:val="nil"/>
              <w:left w:val="single" w:sz="4" w:space="0" w:color="auto"/>
              <w:bottom w:val="nil"/>
              <w:right w:val="single" w:sz="4" w:space="0" w:color="auto"/>
            </w:tcBorders>
            <w:vAlign w:val="center"/>
            <w:tcPrChange w:id="1456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5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45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1456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56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56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p>
        </w:tc>
        <w:tc>
          <w:tcPr>
            <w:tcW w:w="1817" w:type="dxa"/>
            <w:tcBorders>
              <w:top w:val="nil"/>
              <w:left w:val="single" w:sz="4" w:space="0" w:color="auto"/>
              <w:bottom w:val="single" w:sz="4" w:space="0" w:color="auto"/>
              <w:right w:val="single" w:sz="4" w:space="0" w:color="auto"/>
            </w:tcBorders>
            <w:vAlign w:val="center"/>
            <w:tcPrChange w:id="1456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45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5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5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457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57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szCs w:val="18"/>
              </w:rPr>
              <w:t>CA_n18</w:t>
            </w:r>
            <w:r>
              <w:rPr>
                <w:szCs w:val="18"/>
                <w:lang w:val="sv-SE"/>
              </w:rPr>
              <w:t>A-</w:t>
            </w:r>
            <w:r>
              <w:rPr>
                <w:szCs w:val="18"/>
              </w:rPr>
              <w:t>n28</w:t>
            </w:r>
            <w:r>
              <w:rPr>
                <w:szCs w:val="18"/>
                <w:lang w:val="sv-SE"/>
              </w:rPr>
              <w:t>A-n41A</w:t>
            </w:r>
          </w:p>
        </w:tc>
        <w:tc>
          <w:tcPr>
            <w:tcW w:w="1817" w:type="dxa"/>
            <w:tcBorders>
              <w:top w:val="single" w:sz="4" w:space="0" w:color="auto"/>
              <w:left w:val="single" w:sz="4" w:space="0" w:color="auto"/>
              <w:bottom w:val="nil"/>
              <w:right w:val="single" w:sz="4" w:space="0" w:color="auto"/>
            </w:tcBorders>
            <w:tcPrChange w:id="14573"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rPr>
            </w:pPr>
            <w:r>
              <w:rPr>
                <w:lang w:val="en-US"/>
              </w:rPr>
              <w:t>CA_n18A-n28A</w:t>
            </w:r>
          </w:p>
          <w:p w:rsidR="00BB654E" w:rsidRDefault="00BB654E" w:rsidP="00BB654E">
            <w:pPr>
              <w:pStyle w:val="TAC"/>
              <w:rPr>
                <w:lang w:val="en-US"/>
              </w:rPr>
            </w:pPr>
            <w:r>
              <w:rPr>
                <w:lang w:val="en-US"/>
              </w:rPr>
              <w:t>CA_n18A-n41A</w:t>
            </w:r>
          </w:p>
          <w:p w:rsidR="00BB654E" w:rsidRDefault="00BB654E" w:rsidP="00BB654E">
            <w:pPr>
              <w:pStyle w:val="TAC"/>
              <w:rPr>
                <w:lang w:val="en-US" w:eastAsia="zh-CN"/>
              </w:rPr>
            </w:pPr>
            <w:r>
              <w:rPr>
                <w:lang w:val="en-US"/>
              </w:rPr>
              <w:t>CA_n28A-n41A</w:t>
            </w:r>
          </w:p>
        </w:tc>
        <w:tc>
          <w:tcPr>
            <w:tcW w:w="825" w:type="dxa"/>
            <w:tcBorders>
              <w:top w:val="single" w:sz="4" w:space="0" w:color="auto"/>
              <w:left w:val="single" w:sz="4" w:space="0" w:color="auto"/>
              <w:bottom w:val="single" w:sz="4" w:space="0" w:color="auto"/>
              <w:right w:val="single" w:sz="4" w:space="0" w:color="auto"/>
            </w:tcBorders>
            <w:tcPrChange w:id="1457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5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5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5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578"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579"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8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145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58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58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585"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8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145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145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5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590"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szCs w:val="18"/>
              </w:rPr>
              <w:t>CA_n18</w:t>
            </w:r>
            <w:r>
              <w:rPr>
                <w:szCs w:val="18"/>
                <w:lang w:val="sv-SE"/>
              </w:rPr>
              <w:t>A-</w:t>
            </w:r>
            <w:r>
              <w:rPr>
                <w:szCs w:val="18"/>
              </w:rPr>
              <w:t>n28</w:t>
            </w:r>
            <w:r>
              <w:rPr>
                <w:szCs w:val="18"/>
                <w:lang w:val="sv-SE"/>
              </w:rPr>
              <w:t>A-n77A</w:t>
            </w:r>
          </w:p>
        </w:tc>
        <w:tc>
          <w:tcPr>
            <w:tcW w:w="1817" w:type="dxa"/>
            <w:tcBorders>
              <w:top w:val="single" w:sz="4" w:space="0" w:color="auto"/>
              <w:left w:val="single" w:sz="4" w:space="0" w:color="auto"/>
              <w:bottom w:val="nil"/>
              <w:right w:val="single" w:sz="4" w:space="0" w:color="auto"/>
            </w:tcBorders>
            <w:tcPrChange w:id="14591"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rPr>
            </w:pPr>
            <w:r>
              <w:rPr>
                <w:lang w:val="en-US"/>
              </w:rPr>
              <w:t>CA_n18A-n28A</w:t>
            </w:r>
          </w:p>
          <w:p w:rsidR="00BB654E" w:rsidRDefault="00BB654E" w:rsidP="00BB654E">
            <w:pPr>
              <w:pStyle w:val="TAC"/>
              <w:rPr>
                <w:lang w:val="en-US"/>
              </w:rPr>
            </w:pPr>
            <w:r>
              <w:rPr>
                <w:lang w:val="en-US"/>
              </w:rPr>
              <w:t>CA_n18A-n77A</w:t>
            </w:r>
          </w:p>
          <w:p w:rsidR="00BB654E" w:rsidRDefault="00BB654E" w:rsidP="00BB654E">
            <w:pPr>
              <w:pStyle w:val="TAC"/>
              <w:rPr>
                <w:lang w:val="en-US" w:eastAsia="zh-CN"/>
              </w:rPr>
            </w:pPr>
            <w:r>
              <w:rPr>
                <w:lang w:val="en-US"/>
              </w:rPr>
              <w:t>CA_n28A-n77A</w:t>
            </w:r>
          </w:p>
        </w:tc>
        <w:tc>
          <w:tcPr>
            <w:tcW w:w="825" w:type="dxa"/>
            <w:tcBorders>
              <w:top w:val="single" w:sz="4" w:space="0" w:color="auto"/>
              <w:left w:val="single" w:sz="4" w:space="0" w:color="auto"/>
              <w:bottom w:val="single" w:sz="4" w:space="0" w:color="auto"/>
              <w:right w:val="single" w:sz="4" w:space="0" w:color="auto"/>
            </w:tcBorders>
            <w:tcPrChange w:id="1459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5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5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5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596"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597"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59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145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60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0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03"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0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46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0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08"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CA_n18A-n28A-n77(2A)</w:t>
            </w:r>
          </w:p>
        </w:tc>
        <w:tc>
          <w:tcPr>
            <w:tcW w:w="1817" w:type="dxa"/>
            <w:tcBorders>
              <w:top w:val="single" w:sz="4" w:space="0" w:color="auto"/>
              <w:left w:val="single" w:sz="4" w:space="0" w:color="auto"/>
              <w:bottom w:val="nil"/>
              <w:right w:val="single" w:sz="4" w:space="0" w:color="auto"/>
            </w:tcBorders>
            <w:tcPrChange w:id="14609"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CA_n18A-n28A</w:t>
            </w:r>
          </w:p>
          <w:p w:rsidR="00BB654E" w:rsidRDefault="00BB654E" w:rsidP="00BB654E">
            <w:pPr>
              <w:pStyle w:val="TAC"/>
              <w:rPr>
                <w:lang w:val="en-US" w:eastAsia="zh-CN"/>
              </w:rPr>
            </w:pPr>
            <w:r>
              <w:rPr>
                <w:lang w:val="en-US" w:eastAsia="zh-CN"/>
              </w:rPr>
              <w:t>CA_n18A-n77A</w:t>
            </w:r>
          </w:p>
          <w:p w:rsidR="00BB654E" w:rsidRDefault="00BB654E" w:rsidP="00BB654E">
            <w:pPr>
              <w:pStyle w:val="TAC"/>
              <w:rPr>
                <w:lang w:val="en-US" w:eastAsia="zh-CN"/>
              </w:rPr>
            </w:pPr>
            <w:r>
              <w:rPr>
                <w:lang w:val="en-US" w:eastAsia="zh-CN"/>
              </w:rPr>
              <w:t>CA_n28A-n77A</w:t>
            </w:r>
          </w:p>
        </w:tc>
        <w:tc>
          <w:tcPr>
            <w:tcW w:w="825" w:type="dxa"/>
            <w:tcBorders>
              <w:top w:val="single" w:sz="4" w:space="0" w:color="auto"/>
              <w:left w:val="single" w:sz="4" w:space="0" w:color="auto"/>
              <w:bottom w:val="single" w:sz="4" w:space="0" w:color="auto"/>
              <w:right w:val="single" w:sz="4" w:space="0" w:color="auto"/>
            </w:tcBorders>
            <w:tcPrChange w:id="1461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6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6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46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614"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15"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1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n28</w:t>
            </w:r>
          </w:p>
        </w:tc>
        <w:tc>
          <w:tcPr>
            <w:tcW w:w="2852" w:type="dxa"/>
            <w:tcBorders>
              <w:top w:val="single" w:sz="4" w:space="0" w:color="auto"/>
              <w:left w:val="single" w:sz="4" w:space="0" w:color="auto"/>
              <w:bottom w:val="single" w:sz="4" w:space="0" w:color="auto"/>
              <w:right w:val="single" w:sz="4" w:space="0" w:color="auto"/>
            </w:tcBorders>
            <w:vAlign w:val="center"/>
            <w:tcPrChange w:id="146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461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1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20"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21"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2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6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2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26"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szCs w:val="18"/>
              </w:rPr>
              <w:t>CA_n18</w:t>
            </w:r>
            <w:r>
              <w:rPr>
                <w:szCs w:val="18"/>
                <w:lang w:val="sv-SE"/>
              </w:rPr>
              <w:t>A-</w:t>
            </w:r>
            <w:r>
              <w:rPr>
                <w:szCs w:val="18"/>
              </w:rPr>
              <w:t>n41</w:t>
            </w:r>
            <w:r>
              <w:rPr>
                <w:szCs w:val="18"/>
                <w:lang w:val="sv-SE"/>
              </w:rPr>
              <w:t>A-n77A</w:t>
            </w:r>
          </w:p>
        </w:tc>
        <w:tc>
          <w:tcPr>
            <w:tcW w:w="1817" w:type="dxa"/>
            <w:tcBorders>
              <w:top w:val="single" w:sz="4" w:space="0" w:color="auto"/>
              <w:left w:val="single" w:sz="4" w:space="0" w:color="auto"/>
              <w:bottom w:val="nil"/>
              <w:right w:val="single" w:sz="4" w:space="0" w:color="auto"/>
            </w:tcBorders>
            <w:tcPrChange w:id="14627"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keepNext/>
              <w:keepLines/>
              <w:spacing w:after="0"/>
              <w:jc w:val="center"/>
              <w:rPr>
                <w:rFonts w:ascii="Arial" w:hAnsi="Arial"/>
                <w:sz w:val="18"/>
                <w:lang w:val="en-US"/>
              </w:rPr>
            </w:pPr>
            <w:r>
              <w:rPr>
                <w:rFonts w:ascii="Arial" w:hAnsi="Arial"/>
                <w:sz w:val="18"/>
                <w:lang w:val="en-US"/>
              </w:rPr>
              <w:t>CA_n18A-n41A</w:t>
            </w:r>
          </w:p>
          <w:p w:rsidR="00BB654E" w:rsidRDefault="00BB654E" w:rsidP="00BB654E">
            <w:pPr>
              <w:keepNext/>
              <w:keepLines/>
              <w:spacing w:after="0"/>
              <w:jc w:val="center"/>
              <w:rPr>
                <w:rFonts w:ascii="Arial" w:hAnsi="Arial"/>
                <w:sz w:val="18"/>
                <w:lang w:val="en-US"/>
              </w:rPr>
            </w:pPr>
            <w:r>
              <w:rPr>
                <w:rFonts w:ascii="Arial" w:hAnsi="Arial"/>
                <w:sz w:val="18"/>
                <w:lang w:val="en-US"/>
              </w:rPr>
              <w:t>CA_n18A-n77A</w:t>
            </w:r>
          </w:p>
          <w:p w:rsidR="00BB654E" w:rsidRDefault="00BB654E" w:rsidP="00BB654E">
            <w:pPr>
              <w:pStyle w:val="TAC"/>
              <w:rPr>
                <w:lang w:val="en-US" w:eastAsia="zh-CN"/>
              </w:rPr>
            </w:pPr>
            <w:r>
              <w:rPr>
                <w:lang w:val="en-US"/>
              </w:rPr>
              <w:t>CA_n41A-n77A</w:t>
            </w:r>
          </w:p>
        </w:tc>
        <w:tc>
          <w:tcPr>
            <w:tcW w:w="825" w:type="dxa"/>
            <w:tcBorders>
              <w:top w:val="single" w:sz="4" w:space="0" w:color="auto"/>
              <w:left w:val="single" w:sz="4" w:space="0" w:color="auto"/>
              <w:bottom w:val="single" w:sz="4" w:space="0" w:color="auto"/>
              <w:right w:val="single" w:sz="4" w:space="0" w:color="auto"/>
            </w:tcBorders>
            <w:tcPrChange w:id="1462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6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63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46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632"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33"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3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146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02" w:type="dxa"/>
            <w:tcBorders>
              <w:top w:val="nil"/>
              <w:left w:val="single" w:sz="4" w:space="0" w:color="auto"/>
              <w:bottom w:val="nil"/>
              <w:right w:val="single" w:sz="4" w:space="0" w:color="auto"/>
            </w:tcBorders>
            <w:vAlign w:val="center"/>
            <w:tcPrChange w:id="1463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3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38"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39"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4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46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4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44"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CA_n18A-n41A-n77(2A)</w:t>
            </w:r>
          </w:p>
        </w:tc>
        <w:tc>
          <w:tcPr>
            <w:tcW w:w="1817" w:type="dxa"/>
            <w:tcBorders>
              <w:top w:val="single" w:sz="4" w:space="0" w:color="auto"/>
              <w:left w:val="single" w:sz="4" w:space="0" w:color="auto"/>
              <w:bottom w:val="nil"/>
              <w:right w:val="single" w:sz="4" w:space="0" w:color="auto"/>
            </w:tcBorders>
            <w:tcPrChange w:id="14645"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CA_n18A-n41A</w:t>
            </w:r>
          </w:p>
          <w:p w:rsidR="00BB654E" w:rsidRDefault="00BB654E" w:rsidP="00BB654E">
            <w:pPr>
              <w:pStyle w:val="TAC"/>
              <w:rPr>
                <w:lang w:val="en-US" w:eastAsia="zh-CN"/>
              </w:rPr>
            </w:pPr>
            <w:r>
              <w:rPr>
                <w:lang w:val="en-US" w:eastAsia="zh-CN"/>
              </w:rPr>
              <w:t>CA_n18A-n77A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tcPrChange w:id="1464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n18</w:t>
            </w:r>
          </w:p>
        </w:tc>
        <w:tc>
          <w:tcPr>
            <w:tcW w:w="2852" w:type="dxa"/>
            <w:tcBorders>
              <w:top w:val="single" w:sz="4" w:space="0" w:color="auto"/>
              <w:left w:val="single" w:sz="4" w:space="0" w:color="auto"/>
              <w:bottom w:val="single" w:sz="4" w:space="0" w:color="auto"/>
              <w:right w:val="single" w:sz="4" w:space="0" w:color="auto"/>
            </w:tcBorders>
            <w:vAlign w:val="center"/>
            <w:tcPrChange w:id="146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r>
              <w:rPr>
                <w:rFonts w:hint="eastAsia"/>
                <w:lang w:val="en-US" w:eastAsia="zh-CN" w:bidi="ar"/>
              </w:rPr>
              <w:t>, 15</w:t>
            </w:r>
          </w:p>
        </w:tc>
        <w:tc>
          <w:tcPr>
            <w:tcW w:w="1602" w:type="dxa"/>
            <w:tcBorders>
              <w:top w:val="single" w:sz="4" w:space="0" w:color="auto"/>
              <w:left w:val="single" w:sz="4" w:space="0" w:color="auto"/>
              <w:bottom w:val="nil"/>
              <w:right w:val="single" w:sz="4" w:space="0" w:color="auto"/>
            </w:tcBorders>
            <w:vAlign w:val="center"/>
            <w:tcPrChange w:id="146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46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650"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51"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5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n41</w:t>
            </w:r>
          </w:p>
        </w:tc>
        <w:tc>
          <w:tcPr>
            <w:tcW w:w="2852" w:type="dxa"/>
            <w:tcBorders>
              <w:top w:val="single" w:sz="4" w:space="0" w:color="auto"/>
              <w:left w:val="single" w:sz="4" w:space="0" w:color="auto"/>
              <w:bottom w:val="single" w:sz="4" w:space="0" w:color="auto"/>
              <w:right w:val="single" w:sz="4" w:space="0" w:color="auto"/>
            </w:tcBorders>
            <w:vAlign w:val="center"/>
            <w:tcPrChange w:id="146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10, 15, 20, </w:t>
            </w:r>
            <w:r>
              <w:rPr>
                <w:rFonts w:hint="eastAsia"/>
                <w:lang w:val="en-US" w:eastAsia="zh-CN" w:bidi="ar"/>
              </w:rPr>
              <w:t xml:space="preserve">30, </w:t>
            </w:r>
            <w:r>
              <w:rPr>
                <w:lang w:val="en-US" w:eastAsia="zh-CN" w:bidi="ar"/>
              </w:rPr>
              <w:t>40, 50, 60, 80, 90, 100</w:t>
            </w:r>
          </w:p>
        </w:tc>
        <w:tc>
          <w:tcPr>
            <w:tcW w:w="1602" w:type="dxa"/>
            <w:tcBorders>
              <w:top w:val="nil"/>
              <w:left w:val="single" w:sz="4" w:space="0" w:color="auto"/>
              <w:bottom w:val="nil"/>
              <w:right w:val="single" w:sz="4" w:space="0" w:color="auto"/>
            </w:tcBorders>
            <w:vAlign w:val="center"/>
            <w:tcPrChange w:id="1465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5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56"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57"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465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szCs w:val="18"/>
              </w:rPr>
            </w:pPr>
            <w:r>
              <w:rPr>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146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46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6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4662"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eastAsia="等线"/>
                <w:lang w:val="en-US" w:eastAsia="zh-CN"/>
              </w:rPr>
              <w:t>CA_n20A-n28A-n75A</w:t>
            </w:r>
          </w:p>
        </w:tc>
        <w:tc>
          <w:tcPr>
            <w:tcW w:w="1817" w:type="dxa"/>
            <w:tcBorders>
              <w:top w:val="single" w:sz="4" w:space="0" w:color="auto"/>
              <w:left w:val="single" w:sz="4" w:space="0" w:color="auto"/>
              <w:bottom w:val="nil"/>
              <w:right w:val="single" w:sz="4" w:space="0" w:color="auto"/>
            </w:tcBorders>
            <w:tcPrChange w:id="14663"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eastAsia="宋体"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6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hint="eastAsia"/>
                <w:lang w:eastAsia="zh-CN"/>
              </w:rPr>
              <w:t>n</w:t>
            </w:r>
            <w:r>
              <w:rPr>
                <w:rFonts w:eastAsia="宋体"/>
                <w:lang w:eastAsia="zh-CN"/>
              </w:rPr>
              <w:t>20</w:t>
            </w:r>
          </w:p>
        </w:tc>
        <w:tc>
          <w:tcPr>
            <w:tcW w:w="2852" w:type="dxa"/>
            <w:tcBorders>
              <w:top w:val="single" w:sz="4" w:space="0" w:color="auto"/>
              <w:left w:val="single" w:sz="4" w:space="0" w:color="auto"/>
              <w:bottom w:val="single" w:sz="4" w:space="0" w:color="auto"/>
              <w:right w:val="single" w:sz="4" w:space="0" w:color="auto"/>
            </w:tcBorders>
            <w:vAlign w:val="center"/>
            <w:tcPrChange w:id="146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cs="Arial"/>
                <w:szCs w:val="18"/>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466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0</w:t>
            </w:r>
          </w:p>
        </w:tc>
      </w:tr>
      <w:tr w:rsidR="00BB654E" w:rsidTr="007740A8">
        <w:trPr>
          <w:trHeight w:val="29"/>
          <w:trPrChange w:id="146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4668"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4669"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hint="eastAsia"/>
                <w:lang w:eastAsia="zh-CN"/>
              </w:rPr>
              <w:t>n</w:t>
            </w:r>
            <w:r>
              <w:rPr>
                <w:rFonts w:eastAsia="宋体"/>
                <w:lang w:eastAsia="zh-CN"/>
              </w:rPr>
              <w:t>28</w:t>
            </w:r>
          </w:p>
        </w:tc>
        <w:tc>
          <w:tcPr>
            <w:tcW w:w="2852" w:type="dxa"/>
            <w:tcBorders>
              <w:top w:val="single" w:sz="4" w:space="0" w:color="auto"/>
              <w:left w:val="single" w:sz="4" w:space="0" w:color="auto"/>
              <w:bottom w:val="single" w:sz="4" w:space="0" w:color="auto"/>
              <w:right w:val="single" w:sz="4" w:space="0" w:color="auto"/>
            </w:tcBorders>
            <w:vAlign w:val="center"/>
            <w:tcPrChange w:id="146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cs="Arial"/>
                <w:szCs w:val="18"/>
                <w:lang w:val="en-US" w:eastAsia="zh-CN" w:bidi="ar"/>
              </w:rPr>
              <w:t>5, 10, 15, 20</w:t>
            </w:r>
          </w:p>
        </w:tc>
        <w:tc>
          <w:tcPr>
            <w:tcW w:w="1602" w:type="dxa"/>
            <w:tcBorders>
              <w:top w:val="nil"/>
              <w:left w:val="single" w:sz="4" w:space="0" w:color="auto"/>
              <w:bottom w:val="nil"/>
              <w:right w:val="single" w:sz="4" w:space="0" w:color="auto"/>
            </w:tcBorders>
            <w:vAlign w:val="center"/>
            <w:tcPrChange w:id="1467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4674"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4675"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rPr>
            </w:pPr>
            <w:r>
              <w:rPr>
                <w:rFonts w:hint="eastAsia"/>
                <w:lang w:eastAsia="zh-CN"/>
              </w:rPr>
              <w:t>n</w:t>
            </w:r>
            <w:r>
              <w:rPr>
                <w:rFonts w:eastAsia="宋体"/>
                <w:lang w:eastAsia="zh-CN"/>
              </w:rPr>
              <w:t>75</w:t>
            </w:r>
          </w:p>
        </w:tc>
        <w:tc>
          <w:tcPr>
            <w:tcW w:w="2852" w:type="dxa"/>
            <w:tcBorders>
              <w:top w:val="single" w:sz="4" w:space="0" w:color="auto"/>
              <w:left w:val="single" w:sz="4" w:space="0" w:color="auto"/>
              <w:bottom w:val="single" w:sz="4" w:space="0" w:color="auto"/>
              <w:right w:val="single" w:sz="4" w:space="0" w:color="auto"/>
            </w:tcBorders>
            <w:vAlign w:val="center"/>
            <w:tcPrChange w:id="146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46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6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CA_n20A-n28A-n78A</w:t>
            </w:r>
          </w:p>
        </w:tc>
        <w:tc>
          <w:tcPr>
            <w:tcW w:w="1817" w:type="dxa"/>
            <w:tcBorders>
              <w:top w:val="single" w:sz="4" w:space="0" w:color="auto"/>
              <w:left w:val="single" w:sz="4" w:space="0" w:color="auto"/>
              <w:bottom w:val="nil"/>
              <w:right w:val="single" w:sz="4" w:space="0" w:color="auto"/>
            </w:tcBorders>
            <w:vAlign w:val="center"/>
            <w:tcPrChange w:id="146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6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146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46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6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6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46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46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469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6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46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6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46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single" w:sz="4" w:space="0" w:color="auto"/>
              <w:right w:val="single" w:sz="4" w:space="0" w:color="auto"/>
            </w:tcBorders>
            <w:vAlign w:val="center"/>
            <w:tcPrChange w:id="146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6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6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lang w:val="en-US" w:eastAsia="zh-CN"/>
              </w:rPr>
              <w:t>CA_n20A-n28A-n78C</w:t>
            </w:r>
          </w:p>
        </w:tc>
        <w:tc>
          <w:tcPr>
            <w:tcW w:w="1817" w:type="dxa"/>
            <w:tcBorders>
              <w:top w:val="single" w:sz="4" w:space="0" w:color="auto"/>
              <w:left w:val="single" w:sz="4" w:space="0" w:color="auto"/>
              <w:bottom w:val="nil"/>
              <w:right w:val="single" w:sz="4" w:space="0" w:color="auto"/>
            </w:tcBorders>
            <w:vAlign w:val="center"/>
            <w:tcPrChange w:id="146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47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n20</w:t>
            </w:r>
          </w:p>
        </w:tc>
        <w:tc>
          <w:tcPr>
            <w:tcW w:w="2852" w:type="dxa"/>
            <w:tcBorders>
              <w:top w:val="single" w:sz="4" w:space="0" w:color="auto"/>
              <w:left w:val="single" w:sz="4" w:space="0" w:color="auto"/>
              <w:bottom w:val="single" w:sz="4" w:space="0" w:color="auto"/>
              <w:right w:val="single" w:sz="4" w:space="0" w:color="auto"/>
            </w:tcBorders>
            <w:vAlign w:val="center"/>
            <w:tcPrChange w:id="147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single" w:sz="4" w:space="0" w:color="auto"/>
              <w:left w:val="single" w:sz="4" w:space="0" w:color="auto"/>
              <w:bottom w:val="nil"/>
              <w:right w:val="single" w:sz="4" w:space="0" w:color="auto"/>
            </w:tcBorders>
            <w:vAlign w:val="center"/>
            <w:tcPrChange w:id="147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47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70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70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47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1470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4709" w:author="ZTE-Ma Zhifeng" w:date="2023-10-18T13:51:00Z">
            <w:trPr>
              <w:gridBefore w:val="5"/>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4710" w:author="ZTE-Ma Zhifeng" w:date="2023-10-18T13:51:00Z">
              <w:tcPr>
                <w:tcW w:w="2061"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711"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12" w:author="ZTE-Ma Zhifeng" w:date="2023-10-18T13:51:00Z">
              <w:tcPr>
                <w:tcW w:w="826"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4713"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CA_n78C_BCS1</w:t>
            </w:r>
          </w:p>
        </w:tc>
        <w:tc>
          <w:tcPr>
            <w:tcW w:w="1602" w:type="dxa"/>
            <w:tcBorders>
              <w:top w:val="nil"/>
              <w:left w:val="single" w:sz="4" w:space="0" w:color="auto"/>
              <w:bottom w:val="single" w:sz="4" w:space="0" w:color="auto"/>
              <w:right w:val="single" w:sz="4" w:space="0" w:color="auto"/>
            </w:tcBorders>
            <w:vAlign w:val="center"/>
            <w:tcPrChange w:id="14714"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4715" w:author="ZTE-Ma Zhifeng" w:date="2023-10-17T21:40:00Z"/>
          <w:trPrChange w:id="14716" w:author="ZTE-Ma Zhifeng" w:date="2023-10-18T13:51:00Z">
            <w:trPr>
              <w:gridBefore w:val="5"/>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4717" w:author="ZTE-Ma Zhifeng" w:date="2023-10-18T13:51:00Z">
              <w:tcPr>
                <w:tcW w:w="2061"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18" w:author="ZTE-Ma Zhifeng" w:date="2023-10-17T21:40:00Z"/>
                <w:rFonts w:eastAsia="MS Mincho"/>
                <w:lang w:val="en-US" w:eastAsia="zh-CN"/>
              </w:rPr>
            </w:pPr>
            <w:ins w:id="14719" w:author="ZTE-Ma Zhifeng" w:date="2023-10-17T21:41:00Z">
              <w:r>
                <w:rPr>
                  <w:color w:val="000000"/>
                  <w:lang w:eastAsia="zh-CN"/>
                </w:rPr>
                <w:t>CA_n20A-n67A-n78A</w:t>
              </w:r>
            </w:ins>
          </w:p>
        </w:tc>
        <w:tc>
          <w:tcPr>
            <w:tcW w:w="1817" w:type="dxa"/>
            <w:tcBorders>
              <w:top w:val="single" w:sz="4" w:space="0" w:color="auto"/>
              <w:left w:val="single" w:sz="4" w:space="0" w:color="auto"/>
              <w:bottom w:val="nil"/>
              <w:right w:val="single" w:sz="4" w:space="0" w:color="auto"/>
            </w:tcBorders>
            <w:vAlign w:val="center"/>
            <w:tcPrChange w:id="14720"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21" w:author="ZTE-Ma Zhifeng" w:date="2023-10-17T21:40:00Z"/>
                <w:rFonts w:eastAsia="MS Mincho"/>
                <w:lang w:val="en-US" w:eastAsia="zh-CN"/>
              </w:rPr>
            </w:pPr>
            <w:ins w:id="14722" w:author="ZTE-Ma Zhifeng" w:date="2023-10-17T21:41:00Z">
              <w:r>
                <w:rPr>
                  <w:lang w:eastAsia="zh-CN"/>
                </w:rPr>
                <w:t>CA_n20A</w:t>
              </w:r>
            </w:ins>
            <w:ins w:id="14723" w:author="ZTE-Ma Zhifeng" w:date="2023-11-12T12:47:00Z">
              <w:r>
                <w:rPr>
                  <w:rFonts w:hint="eastAsia"/>
                  <w:lang w:val="en-US" w:eastAsia="zh-CN"/>
                </w:rPr>
                <w:t>-</w:t>
              </w:r>
            </w:ins>
            <w:ins w:id="14724" w:author="ZTE-Ma Zhifeng" w:date="2023-10-17T21:41:00Z">
              <w:r>
                <w:rPr>
                  <w:lang w:eastAsia="zh-CN"/>
                </w:rPr>
                <w:t>n78A</w:t>
              </w:r>
            </w:ins>
          </w:p>
        </w:tc>
        <w:tc>
          <w:tcPr>
            <w:tcW w:w="825" w:type="dxa"/>
            <w:tcBorders>
              <w:top w:val="single" w:sz="4" w:space="0" w:color="auto"/>
              <w:left w:val="single" w:sz="4" w:space="0" w:color="auto"/>
              <w:bottom w:val="single" w:sz="4" w:space="0" w:color="auto"/>
              <w:right w:val="single" w:sz="4" w:space="0" w:color="auto"/>
            </w:tcBorders>
            <w:vAlign w:val="center"/>
            <w:tcPrChange w:id="14725" w:author="ZTE-Ma Zhifeng" w:date="2023-10-18T13:51:00Z">
              <w:tcPr>
                <w:tcW w:w="826"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26" w:author="ZTE-Ma Zhifeng" w:date="2023-10-17T21:40:00Z"/>
                <w:lang w:val="en-US" w:eastAsia="zh-CN"/>
              </w:rPr>
            </w:pPr>
            <w:ins w:id="14727" w:author="ZTE-Ma Zhifeng" w:date="2023-10-17T21:41: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vAlign w:val="center"/>
            <w:tcPrChange w:id="14728"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29" w:author="ZTE-Ma Zhifeng" w:date="2023-10-17T21:40:00Z"/>
                <w:rFonts w:cs="Arial"/>
                <w:szCs w:val="18"/>
              </w:rPr>
            </w:pPr>
            <w:ins w:id="14730" w:author="ZTE-Ma Zhifeng" w:date="2023-10-17T21:41:00Z">
              <w:r>
                <w:rPr>
                  <w:lang w:val="en-US" w:eastAsia="zh-CN" w:bidi="ar"/>
                </w:rPr>
                <w:t>See n20 channel bandwidths in Table 5.3.5-1</w:t>
              </w:r>
            </w:ins>
          </w:p>
        </w:tc>
        <w:tc>
          <w:tcPr>
            <w:tcW w:w="1602" w:type="dxa"/>
            <w:tcBorders>
              <w:top w:val="single" w:sz="4" w:space="0" w:color="auto"/>
              <w:left w:val="single" w:sz="4" w:space="0" w:color="auto"/>
              <w:bottom w:val="nil"/>
              <w:right w:val="single" w:sz="4" w:space="0" w:color="auto"/>
            </w:tcBorders>
            <w:vAlign w:val="center"/>
            <w:tcPrChange w:id="14731"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32" w:author="ZTE-Ma Zhifeng" w:date="2023-10-17T21:40:00Z"/>
                <w:lang w:val="en-US" w:eastAsia="zh-CN"/>
              </w:rPr>
            </w:pPr>
            <w:ins w:id="14733" w:author="ZTE-Ma Zhifeng" w:date="2023-10-17T21:41:00Z">
              <w:r>
                <w:rPr>
                  <w:lang w:eastAsia="zh-CN"/>
                </w:rPr>
                <w:t>4 and 5</w:t>
              </w:r>
            </w:ins>
          </w:p>
        </w:tc>
      </w:tr>
      <w:tr w:rsidR="00BB654E" w:rsidTr="007740A8">
        <w:trPr>
          <w:trHeight w:val="29"/>
          <w:ins w:id="14734" w:author="ZTE-Ma Zhifeng" w:date="2023-10-17T21:40:00Z"/>
          <w:trPrChange w:id="14735" w:author="ZTE-Ma Zhifeng" w:date="2023-10-18T13:51:00Z">
            <w:trPr>
              <w:gridBefore w:val="5"/>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4736" w:author="ZTE-Ma Zhifeng" w:date="2023-10-18T13:51:00Z">
              <w:tcPr>
                <w:tcW w:w="2061"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37" w:author="ZTE-Ma Zhifeng" w:date="2023-10-17T21:40:00Z"/>
                <w:rFonts w:eastAsia="MS Mincho"/>
                <w:lang w:val="en-US" w:eastAsia="zh-CN"/>
              </w:rPr>
            </w:pPr>
          </w:p>
        </w:tc>
        <w:tc>
          <w:tcPr>
            <w:tcW w:w="1817" w:type="dxa"/>
            <w:tcBorders>
              <w:top w:val="nil"/>
              <w:left w:val="single" w:sz="4" w:space="0" w:color="auto"/>
              <w:bottom w:val="nil"/>
              <w:right w:val="single" w:sz="4" w:space="0" w:color="auto"/>
            </w:tcBorders>
            <w:vAlign w:val="center"/>
            <w:tcPrChange w:id="14738"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39" w:author="ZTE-Ma Zhifeng" w:date="2023-10-17T21:40: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40" w:author="ZTE-Ma Zhifeng" w:date="2023-10-18T13:51:00Z">
              <w:tcPr>
                <w:tcW w:w="826"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41" w:author="ZTE-Ma Zhifeng" w:date="2023-10-17T21:40:00Z"/>
                <w:lang w:val="en-US" w:eastAsia="zh-CN"/>
              </w:rPr>
            </w:pPr>
            <w:ins w:id="14742" w:author="ZTE-Ma Zhifeng" w:date="2023-10-17T21:41:00Z">
              <w:r>
                <w:rPr>
                  <w:lang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14743"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44" w:author="ZTE-Ma Zhifeng" w:date="2023-10-17T21:40:00Z"/>
                <w:rFonts w:cs="Arial"/>
                <w:szCs w:val="18"/>
              </w:rPr>
            </w:pPr>
            <w:ins w:id="14745" w:author="ZTE-Ma Zhifeng" w:date="2023-10-17T21:41:00Z">
              <w:r>
                <w:rPr>
                  <w:lang w:val="en-US" w:eastAsia="zh-CN" w:bidi="ar"/>
                </w:rPr>
                <w:t>See n67 channel bandwidths in Table 5.3.5-1</w:t>
              </w:r>
            </w:ins>
          </w:p>
        </w:tc>
        <w:tc>
          <w:tcPr>
            <w:tcW w:w="1602" w:type="dxa"/>
            <w:tcBorders>
              <w:top w:val="nil"/>
              <w:left w:val="single" w:sz="4" w:space="0" w:color="auto"/>
              <w:bottom w:val="nil"/>
              <w:right w:val="single" w:sz="4" w:space="0" w:color="auto"/>
            </w:tcBorders>
            <w:vAlign w:val="center"/>
            <w:tcPrChange w:id="14746"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47" w:author="ZTE-Ma Zhifeng" w:date="2023-10-17T21:40:00Z"/>
                <w:lang w:val="en-US" w:eastAsia="zh-CN"/>
              </w:rPr>
            </w:pPr>
          </w:p>
        </w:tc>
      </w:tr>
      <w:tr w:rsidR="00BB654E" w:rsidTr="007740A8">
        <w:trPr>
          <w:trHeight w:val="29"/>
          <w:ins w:id="14748" w:author="ZTE-Ma Zhifeng" w:date="2023-10-17T21:40:00Z"/>
          <w:trPrChange w:id="14749" w:author="ZTE-Ma Zhifeng" w:date="2023-10-18T13:51:00Z">
            <w:trPr>
              <w:gridBefore w:val="5"/>
              <w:gridAfter w:val="0"/>
              <w:wBefore w:w="15" w:type="dxa"/>
              <w:trHeight w:val="29"/>
            </w:trPr>
          </w:trPrChange>
        </w:trPr>
        <w:tc>
          <w:tcPr>
            <w:tcW w:w="2067" w:type="dxa"/>
            <w:tcBorders>
              <w:top w:val="nil"/>
              <w:left w:val="single" w:sz="4" w:space="0" w:color="auto"/>
              <w:bottom w:val="single" w:sz="4" w:space="0" w:color="auto"/>
              <w:right w:val="single" w:sz="4" w:space="0" w:color="auto"/>
            </w:tcBorders>
            <w:vAlign w:val="center"/>
            <w:tcPrChange w:id="14750" w:author="ZTE-Ma Zhifeng" w:date="2023-10-18T13:51:00Z">
              <w:tcPr>
                <w:tcW w:w="2061"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51" w:author="ZTE-Ma Zhifeng" w:date="2023-10-17T21:40:00Z"/>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752"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53" w:author="ZTE-Ma Zhifeng" w:date="2023-10-17T21:40: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54" w:author="ZTE-Ma Zhifeng" w:date="2023-10-18T13:51:00Z">
              <w:tcPr>
                <w:tcW w:w="826"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55" w:author="ZTE-Ma Zhifeng" w:date="2023-10-17T21:40:00Z"/>
                <w:lang w:val="en-US" w:eastAsia="zh-CN"/>
              </w:rPr>
            </w:pPr>
            <w:ins w:id="14756" w:author="ZTE-Ma Zhifeng" w:date="2023-10-17T21:41: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757"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58" w:author="ZTE-Ma Zhifeng" w:date="2023-10-17T21:40:00Z"/>
                <w:rFonts w:cs="Arial"/>
                <w:szCs w:val="18"/>
              </w:rPr>
            </w:pPr>
            <w:ins w:id="14759" w:author="ZTE-Ma Zhifeng" w:date="2023-10-17T21:41:00Z">
              <w:r>
                <w:rPr>
                  <w:lang w:val="en-US" w:eastAsia="zh-CN" w:bidi="ar"/>
                </w:rPr>
                <w:t>See n78 channel bandwidths in Table 5.3.5-1</w:t>
              </w:r>
            </w:ins>
          </w:p>
        </w:tc>
        <w:tc>
          <w:tcPr>
            <w:tcW w:w="1602" w:type="dxa"/>
            <w:tcBorders>
              <w:top w:val="nil"/>
              <w:left w:val="single" w:sz="4" w:space="0" w:color="auto"/>
              <w:bottom w:val="single" w:sz="4" w:space="0" w:color="auto"/>
              <w:right w:val="single" w:sz="4" w:space="0" w:color="auto"/>
            </w:tcBorders>
            <w:vAlign w:val="center"/>
            <w:tcPrChange w:id="14760"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61" w:author="ZTE-Ma Zhifeng" w:date="2023-10-17T21:40:00Z"/>
                <w:lang w:val="en-US" w:eastAsia="zh-CN"/>
              </w:rPr>
            </w:pPr>
          </w:p>
        </w:tc>
      </w:tr>
      <w:tr w:rsidR="00BB654E" w:rsidTr="007740A8">
        <w:trPr>
          <w:trHeight w:val="29"/>
          <w:ins w:id="14762" w:author="ZTE-Ma Zhifeng" w:date="2023-10-17T21:41:00Z"/>
          <w:trPrChange w:id="14763" w:author="ZTE-Ma Zhifeng" w:date="2023-10-18T13:51:00Z">
            <w:trPr>
              <w:gridBefore w:val="5"/>
              <w:gridAfter w:val="0"/>
              <w:wBefore w:w="15" w:type="dxa"/>
              <w:trHeight w:val="29"/>
            </w:trPr>
          </w:trPrChange>
        </w:trPr>
        <w:tc>
          <w:tcPr>
            <w:tcW w:w="2067" w:type="dxa"/>
            <w:tcBorders>
              <w:top w:val="single" w:sz="4" w:space="0" w:color="auto"/>
              <w:left w:val="single" w:sz="4" w:space="0" w:color="auto"/>
              <w:bottom w:val="nil"/>
              <w:right w:val="single" w:sz="4" w:space="0" w:color="auto"/>
            </w:tcBorders>
            <w:vAlign w:val="center"/>
            <w:tcPrChange w:id="14764" w:author="ZTE-Ma Zhifeng" w:date="2023-10-18T13:51:00Z">
              <w:tcPr>
                <w:tcW w:w="2048" w:type="dxa"/>
                <w:gridSpan w:val="1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65" w:author="ZTE-Ma Zhifeng" w:date="2023-10-17T21:41:00Z"/>
                <w:rFonts w:eastAsia="MS Mincho"/>
                <w:lang w:val="en-US" w:eastAsia="zh-CN"/>
              </w:rPr>
            </w:pPr>
            <w:ins w:id="14766" w:author="ZTE-Ma Zhifeng" w:date="2023-10-17T21:41:00Z">
              <w:r>
                <w:rPr>
                  <w:color w:val="000000"/>
                  <w:lang w:eastAsia="zh-CN"/>
                </w:rPr>
                <w:t>CA_n20A-n67A-n78(2A)</w:t>
              </w:r>
            </w:ins>
          </w:p>
        </w:tc>
        <w:tc>
          <w:tcPr>
            <w:tcW w:w="1817" w:type="dxa"/>
            <w:tcBorders>
              <w:top w:val="single" w:sz="4" w:space="0" w:color="auto"/>
              <w:left w:val="single" w:sz="4" w:space="0" w:color="auto"/>
              <w:bottom w:val="nil"/>
              <w:right w:val="single" w:sz="4" w:space="0" w:color="auto"/>
            </w:tcBorders>
            <w:tcPrChange w:id="14767" w:author="ZTE-Ma Zhifeng" w:date="2023-10-18T13:51:00Z">
              <w:tcPr>
                <w:tcW w:w="1822" w:type="dxa"/>
                <w:gridSpan w:val="1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4768" w:author="ZTE-Ma Zhifeng" w:date="2023-10-17T21:41:00Z"/>
                <w:lang w:eastAsia="zh-CN"/>
              </w:rPr>
            </w:pPr>
            <w:ins w:id="14769" w:author="ZTE-Ma Zhifeng" w:date="2023-10-17T21:41:00Z">
              <w:r>
                <w:rPr>
                  <w:lang w:eastAsia="zh-CN"/>
                </w:rPr>
                <w:t>CA_n20A</w:t>
              </w:r>
            </w:ins>
            <w:ins w:id="14770" w:author="ZTE-Ma Zhifeng" w:date="2023-11-12T12:48:00Z">
              <w:r>
                <w:rPr>
                  <w:rFonts w:hint="eastAsia"/>
                  <w:lang w:val="en-US" w:eastAsia="zh-CN"/>
                </w:rPr>
                <w:t>-</w:t>
              </w:r>
            </w:ins>
            <w:ins w:id="14771" w:author="ZTE-Ma Zhifeng" w:date="2023-10-17T21:41:00Z">
              <w:r>
                <w:rPr>
                  <w:lang w:eastAsia="zh-CN"/>
                </w:rPr>
                <w:t>n78A</w:t>
              </w:r>
            </w:ins>
          </w:p>
          <w:p w:rsidR="00BB654E" w:rsidRDefault="00BB654E" w:rsidP="00BB654E">
            <w:pPr>
              <w:pStyle w:val="TAC"/>
              <w:rPr>
                <w:ins w:id="14772" w:author="ZTE-Ma Zhifeng" w:date="2023-10-17T21:41:00Z"/>
                <w:rFonts w:eastAsia="MS Mincho"/>
                <w:lang w:val="en-US" w:eastAsia="zh-CN"/>
              </w:rPr>
            </w:pPr>
            <w:ins w:id="14773" w:author="ZTE-Ma Zhifeng" w:date="2023-10-17T21:41:00Z">
              <w:r>
                <w:rPr>
                  <w:lang w:eastAsia="zh-CN"/>
                </w:rPr>
                <w:t>CA_</w:t>
              </w:r>
              <w:r>
                <w:rPr>
                  <w:color w:val="000000"/>
                  <w:lang w:eastAsia="zh-CN"/>
                </w:rPr>
                <w:t>n78(2A)</w:t>
              </w:r>
            </w:ins>
          </w:p>
        </w:tc>
        <w:tc>
          <w:tcPr>
            <w:tcW w:w="825" w:type="dxa"/>
            <w:tcBorders>
              <w:top w:val="single" w:sz="4" w:space="0" w:color="auto"/>
              <w:left w:val="single" w:sz="4" w:space="0" w:color="auto"/>
              <w:bottom w:val="single" w:sz="4" w:space="0" w:color="auto"/>
              <w:right w:val="single" w:sz="4" w:space="0" w:color="auto"/>
            </w:tcBorders>
            <w:tcPrChange w:id="14774" w:author="ZTE-Ma Zhifeng" w:date="2023-10-18T13:51:00Z">
              <w:tcPr>
                <w:tcW w:w="827"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75" w:author="ZTE-Ma Zhifeng" w:date="2023-10-17T21:41:00Z"/>
                <w:lang w:val="en-US" w:eastAsia="zh-CN"/>
              </w:rPr>
            </w:pPr>
            <w:ins w:id="14776" w:author="ZTE-Ma Zhifeng" w:date="2023-10-17T21:41:00Z">
              <w:r>
                <w:rPr>
                  <w:lang w:eastAsia="zh-CN"/>
                </w:rPr>
                <w:t>n20</w:t>
              </w:r>
            </w:ins>
          </w:p>
        </w:tc>
        <w:tc>
          <w:tcPr>
            <w:tcW w:w="2852" w:type="dxa"/>
            <w:tcBorders>
              <w:top w:val="single" w:sz="4" w:space="0" w:color="auto"/>
              <w:left w:val="single" w:sz="4" w:space="0" w:color="auto"/>
              <w:bottom w:val="single" w:sz="4" w:space="0" w:color="auto"/>
              <w:right w:val="single" w:sz="4" w:space="0" w:color="auto"/>
            </w:tcBorders>
            <w:tcPrChange w:id="14777" w:author="ZTE-Ma Zhifeng" w:date="2023-10-18T13:51:00Z">
              <w:tcPr>
                <w:tcW w:w="2860"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78" w:author="ZTE-Ma Zhifeng" w:date="2023-10-17T21:41:00Z"/>
                <w:rFonts w:cs="Arial"/>
                <w:szCs w:val="18"/>
              </w:rPr>
            </w:pPr>
            <w:ins w:id="14779" w:author="ZTE-Ma Zhifeng" w:date="2023-10-17T21:41:00Z">
              <w:r>
                <w:rPr>
                  <w:lang w:val="en-US" w:eastAsia="zh-CN" w:bidi="ar"/>
                </w:rPr>
                <w:t>See n20 channel bandwidths in Table 5.3.5-1</w:t>
              </w:r>
            </w:ins>
          </w:p>
        </w:tc>
        <w:tc>
          <w:tcPr>
            <w:tcW w:w="1602" w:type="dxa"/>
            <w:tcBorders>
              <w:top w:val="single" w:sz="4" w:space="0" w:color="auto"/>
              <w:left w:val="single" w:sz="4" w:space="0" w:color="auto"/>
              <w:bottom w:val="nil"/>
              <w:right w:val="single" w:sz="4" w:space="0" w:color="auto"/>
            </w:tcBorders>
            <w:tcPrChange w:id="14780" w:author="ZTE-Ma Zhifeng" w:date="2023-10-18T13:51:00Z">
              <w:tcPr>
                <w:tcW w:w="1606"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81" w:author="ZTE-Ma Zhifeng" w:date="2023-10-17T21:41:00Z"/>
                <w:lang w:val="en-US" w:eastAsia="zh-CN"/>
              </w:rPr>
            </w:pPr>
            <w:ins w:id="14782" w:author="ZTE-Ma Zhifeng" w:date="2023-10-17T21:41:00Z">
              <w:r>
                <w:rPr>
                  <w:lang w:eastAsia="zh-CN"/>
                </w:rPr>
                <w:t>4 and 5</w:t>
              </w:r>
            </w:ins>
          </w:p>
        </w:tc>
      </w:tr>
      <w:tr w:rsidR="00BB654E" w:rsidTr="007740A8">
        <w:trPr>
          <w:trHeight w:val="29"/>
          <w:ins w:id="14783" w:author="ZTE-Ma Zhifeng" w:date="2023-10-17T21:41:00Z"/>
          <w:trPrChange w:id="14784" w:author="ZTE-Ma Zhifeng" w:date="2023-10-18T13:51:00Z">
            <w:trPr>
              <w:gridBefore w:val="5"/>
              <w:gridAfter w:val="0"/>
              <w:wBefore w:w="15" w:type="dxa"/>
              <w:trHeight w:val="29"/>
            </w:trPr>
          </w:trPrChange>
        </w:trPr>
        <w:tc>
          <w:tcPr>
            <w:tcW w:w="2067" w:type="dxa"/>
            <w:tcBorders>
              <w:top w:val="nil"/>
              <w:left w:val="single" w:sz="4" w:space="0" w:color="auto"/>
              <w:bottom w:val="nil"/>
              <w:right w:val="single" w:sz="4" w:space="0" w:color="auto"/>
            </w:tcBorders>
            <w:vAlign w:val="center"/>
            <w:tcPrChange w:id="14785" w:author="ZTE-Ma Zhifeng" w:date="2023-10-18T13:51:00Z">
              <w:tcPr>
                <w:tcW w:w="2061"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86" w:author="ZTE-Ma Zhifeng" w:date="2023-10-17T21:41:00Z"/>
                <w:rFonts w:eastAsia="MS Mincho"/>
                <w:lang w:val="en-US" w:eastAsia="zh-CN"/>
              </w:rPr>
            </w:pPr>
          </w:p>
        </w:tc>
        <w:tc>
          <w:tcPr>
            <w:tcW w:w="1817" w:type="dxa"/>
            <w:tcBorders>
              <w:top w:val="nil"/>
              <w:left w:val="single" w:sz="4" w:space="0" w:color="auto"/>
              <w:bottom w:val="nil"/>
              <w:right w:val="single" w:sz="4" w:space="0" w:color="auto"/>
            </w:tcBorders>
            <w:vAlign w:val="center"/>
            <w:tcPrChange w:id="14787" w:author="ZTE-Ma Zhifeng" w:date="2023-10-18T13:51:00Z">
              <w:tcPr>
                <w:tcW w:w="181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88" w:author="ZTE-Ma Zhifeng" w:date="2023-10-17T21:4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789" w:author="ZTE-Ma Zhifeng" w:date="2023-10-18T13:51:00Z">
              <w:tcPr>
                <w:tcW w:w="826"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90" w:author="ZTE-Ma Zhifeng" w:date="2023-10-17T21:41:00Z"/>
                <w:lang w:val="en-US" w:eastAsia="zh-CN"/>
              </w:rPr>
            </w:pPr>
            <w:ins w:id="14791" w:author="ZTE-Ma Zhifeng" w:date="2023-10-17T21:41:00Z">
              <w:r>
                <w:rPr>
                  <w:lang w:eastAsia="zh-CN"/>
                </w:rPr>
                <w:t>n67</w:t>
              </w:r>
            </w:ins>
          </w:p>
        </w:tc>
        <w:tc>
          <w:tcPr>
            <w:tcW w:w="2852" w:type="dxa"/>
            <w:tcBorders>
              <w:top w:val="single" w:sz="4" w:space="0" w:color="auto"/>
              <w:left w:val="single" w:sz="4" w:space="0" w:color="auto"/>
              <w:bottom w:val="single" w:sz="4" w:space="0" w:color="auto"/>
              <w:right w:val="single" w:sz="4" w:space="0" w:color="auto"/>
            </w:tcBorders>
            <w:vAlign w:val="center"/>
            <w:tcPrChange w:id="14792" w:author="ZTE-Ma Zhifeng" w:date="2023-10-18T13:51:00Z">
              <w:tcPr>
                <w:tcW w:w="2855"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793" w:author="ZTE-Ma Zhifeng" w:date="2023-10-17T21:41:00Z"/>
                <w:rFonts w:cs="Arial"/>
                <w:szCs w:val="18"/>
              </w:rPr>
            </w:pPr>
            <w:ins w:id="14794" w:author="ZTE-Ma Zhifeng" w:date="2023-10-17T21:41:00Z">
              <w:r>
                <w:rPr>
                  <w:lang w:val="en-US" w:eastAsia="zh-CN" w:bidi="ar"/>
                </w:rPr>
                <w:t>See n67 channel bandwidths in Table 5.3.5-1</w:t>
              </w:r>
            </w:ins>
          </w:p>
        </w:tc>
        <w:tc>
          <w:tcPr>
            <w:tcW w:w="1602" w:type="dxa"/>
            <w:tcBorders>
              <w:top w:val="nil"/>
              <w:left w:val="single" w:sz="4" w:space="0" w:color="auto"/>
              <w:bottom w:val="nil"/>
              <w:right w:val="single" w:sz="4" w:space="0" w:color="auto"/>
            </w:tcBorders>
            <w:vAlign w:val="center"/>
            <w:tcPrChange w:id="14795" w:author="ZTE-Ma Zhifeng" w:date="2023-10-18T13:51:00Z">
              <w:tcPr>
                <w:tcW w:w="1603" w:type="dxa"/>
                <w:gridSpan w:val="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796" w:author="ZTE-Ma Zhifeng" w:date="2023-10-17T21:41:00Z"/>
                <w:lang w:val="en-US" w:eastAsia="zh-CN"/>
              </w:rPr>
            </w:pPr>
          </w:p>
        </w:tc>
      </w:tr>
      <w:tr w:rsidR="00BB654E" w:rsidTr="007740A8">
        <w:trPr>
          <w:trHeight w:val="29"/>
          <w:ins w:id="14797" w:author="ZTE-Ma Zhifeng" w:date="2023-10-17T21:41:00Z"/>
          <w:trPrChange w:id="147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7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800" w:author="ZTE-Ma Zhifeng" w:date="2023-10-17T21:41:00Z"/>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80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802" w:author="ZTE-Ma Zhifeng" w:date="2023-10-17T21:41:00Z"/>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804" w:author="ZTE-Ma Zhifeng" w:date="2023-10-17T21:41:00Z"/>
                <w:lang w:val="en-US" w:eastAsia="zh-CN"/>
              </w:rPr>
            </w:pPr>
            <w:ins w:id="14805" w:author="ZTE-Ma Zhifeng" w:date="2023-10-17T21:41:00Z">
              <w:r>
                <w:rPr>
                  <w:lang w:eastAsia="zh-CN"/>
                </w:rPr>
                <w:t>n78</w:t>
              </w:r>
            </w:ins>
          </w:p>
        </w:tc>
        <w:tc>
          <w:tcPr>
            <w:tcW w:w="2852" w:type="dxa"/>
            <w:tcBorders>
              <w:top w:val="single" w:sz="4" w:space="0" w:color="auto"/>
              <w:left w:val="single" w:sz="4" w:space="0" w:color="auto"/>
              <w:bottom w:val="single" w:sz="4" w:space="0" w:color="auto"/>
              <w:right w:val="single" w:sz="4" w:space="0" w:color="auto"/>
            </w:tcBorders>
            <w:vAlign w:val="center"/>
            <w:tcPrChange w:id="148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4807" w:author="ZTE-Ma Zhifeng" w:date="2023-10-17T21:41:00Z"/>
                <w:rFonts w:cs="Arial"/>
                <w:szCs w:val="18"/>
              </w:rPr>
            </w:pPr>
            <w:ins w:id="14808" w:author="ZTE-Ma Zhifeng" w:date="2023-10-17T21:41:00Z">
              <w:r>
                <w:rPr>
                  <w:rFonts w:cs="Arial" w:hint="eastAsia"/>
                  <w:lang w:val="en-US" w:eastAsia="zh-CN" w:bidi="ar"/>
                </w:rPr>
                <w:t>CA_n</w:t>
              </w:r>
              <w:r>
                <w:rPr>
                  <w:rFonts w:cs="Arial"/>
                  <w:lang w:val="en-US" w:eastAsia="zh-CN" w:bidi="ar"/>
                </w:rPr>
                <w:t>78(2A)</w:t>
              </w:r>
              <w:r>
                <w:rPr>
                  <w:rFonts w:cs="Arial" w:hint="eastAsia"/>
                  <w:lang w:val="en-US" w:eastAsia="zh-CN" w:bidi="ar"/>
                </w:rPr>
                <w:t>_BCS4 and 5</w:t>
              </w:r>
            </w:ins>
          </w:p>
        </w:tc>
        <w:tc>
          <w:tcPr>
            <w:tcW w:w="1602" w:type="dxa"/>
            <w:tcBorders>
              <w:top w:val="nil"/>
              <w:left w:val="single" w:sz="4" w:space="0" w:color="auto"/>
              <w:bottom w:val="single" w:sz="4" w:space="0" w:color="auto"/>
              <w:right w:val="single" w:sz="4" w:space="0" w:color="auto"/>
            </w:tcBorders>
            <w:vAlign w:val="center"/>
            <w:tcPrChange w:id="148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4810" w:author="ZTE-Ma Zhifeng" w:date="2023-10-17T21:41:00Z"/>
                <w:lang w:val="en-US" w:eastAsia="zh-CN"/>
              </w:rPr>
            </w:pPr>
          </w:p>
        </w:tc>
      </w:tr>
      <w:tr w:rsidR="00BB654E" w:rsidTr="007740A8">
        <w:trPr>
          <w:trHeight w:val="29"/>
          <w:trPrChange w:id="148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1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A-n48A</w:t>
            </w:r>
          </w:p>
        </w:tc>
        <w:tc>
          <w:tcPr>
            <w:tcW w:w="1817" w:type="dxa"/>
            <w:tcBorders>
              <w:top w:val="single" w:sz="4" w:space="0" w:color="auto"/>
              <w:left w:val="single" w:sz="4" w:space="0" w:color="auto"/>
              <w:bottom w:val="nil"/>
              <w:right w:val="single" w:sz="4" w:space="0" w:color="auto"/>
            </w:tcBorders>
            <w:vAlign w:val="center"/>
            <w:tcPrChange w:id="1481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szCs w:val="18"/>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lang w:val="en-US" w:eastAsia="zh-CN"/>
              </w:rPr>
              <w:t>0</w:t>
            </w:r>
          </w:p>
        </w:tc>
      </w:tr>
      <w:tr w:rsidR="00BB654E" w:rsidTr="007740A8">
        <w:trPr>
          <w:trHeight w:val="29"/>
          <w:trPrChange w:id="148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1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1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82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8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5, 10, 15, 20, 40, 50, 60, 70, 80, 90, 100</w:t>
            </w:r>
          </w:p>
        </w:tc>
        <w:tc>
          <w:tcPr>
            <w:tcW w:w="1602" w:type="dxa"/>
            <w:tcBorders>
              <w:top w:val="nil"/>
              <w:left w:val="single" w:sz="4" w:space="0" w:color="auto"/>
              <w:bottom w:val="single" w:sz="4" w:space="0" w:color="auto"/>
              <w:right w:val="single" w:sz="4" w:space="0" w:color="auto"/>
            </w:tcBorders>
            <w:vAlign w:val="center"/>
            <w:tcPrChange w:id="148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3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41(2A)-n48A</w:t>
            </w:r>
          </w:p>
        </w:tc>
        <w:tc>
          <w:tcPr>
            <w:tcW w:w="1817" w:type="dxa"/>
            <w:tcBorders>
              <w:top w:val="single" w:sz="4" w:space="0" w:color="auto"/>
              <w:left w:val="single" w:sz="4" w:space="0" w:color="auto"/>
              <w:bottom w:val="nil"/>
              <w:right w:val="single" w:sz="4" w:space="0" w:color="auto"/>
            </w:tcBorders>
            <w:vAlign w:val="center"/>
            <w:tcPrChange w:id="1483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szCs w:val="18"/>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3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lang w:val="en-US" w:eastAsia="zh-CN"/>
              </w:rPr>
              <w:t>0</w:t>
            </w:r>
          </w:p>
        </w:tc>
      </w:tr>
      <w:tr w:rsidR="00BB654E" w:rsidTr="007740A8">
        <w:trPr>
          <w:trHeight w:val="29"/>
          <w:trPrChange w:id="148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3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3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84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8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5, 10, 15, 20, 40, 50, 60, 70, 80, 90, 100</w:t>
            </w:r>
          </w:p>
        </w:tc>
        <w:tc>
          <w:tcPr>
            <w:tcW w:w="1602" w:type="dxa"/>
            <w:tcBorders>
              <w:top w:val="nil"/>
              <w:left w:val="single" w:sz="4" w:space="0" w:color="auto"/>
              <w:bottom w:val="single" w:sz="4" w:space="0" w:color="auto"/>
              <w:right w:val="single" w:sz="4" w:space="0" w:color="auto"/>
            </w:tcBorders>
            <w:vAlign w:val="center"/>
            <w:tcPrChange w:id="148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r>
      <w:tr w:rsidR="00BB654E" w:rsidTr="007740A8">
        <w:trPr>
          <w:trHeight w:val="29"/>
          <w:trPrChange w:id="148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4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41A-n48(2A)</w:t>
            </w:r>
          </w:p>
        </w:tc>
        <w:tc>
          <w:tcPr>
            <w:tcW w:w="1817" w:type="dxa"/>
            <w:tcBorders>
              <w:top w:val="single" w:sz="4" w:space="0" w:color="auto"/>
              <w:left w:val="single" w:sz="4" w:space="0" w:color="auto"/>
              <w:bottom w:val="nil"/>
              <w:right w:val="single" w:sz="4" w:space="0" w:color="auto"/>
            </w:tcBorders>
            <w:vAlign w:val="center"/>
            <w:tcPrChange w:id="1484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lang w:val="en-US" w:eastAsia="zh-CN"/>
              </w:rPr>
              <w:t>0</w:t>
            </w:r>
          </w:p>
        </w:tc>
      </w:tr>
      <w:tr w:rsidR="00BB654E" w:rsidTr="007740A8">
        <w:trPr>
          <w:trHeight w:val="29"/>
          <w:trPrChange w:id="148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5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5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85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8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single" w:sz="4" w:space="0" w:color="auto"/>
              <w:right w:val="single" w:sz="4" w:space="0" w:color="auto"/>
            </w:tcBorders>
            <w:vAlign w:val="center"/>
            <w:tcPrChange w:id="148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41(2A)-n48(2A)</w:t>
            </w:r>
          </w:p>
        </w:tc>
        <w:tc>
          <w:tcPr>
            <w:tcW w:w="1817" w:type="dxa"/>
            <w:tcBorders>
              <w:top w:val="single" w:sz="4" w:space="0" w:color="auto"/>
              <w:left w:val="single" w:sz="4" w:space="0" w:color="auto"/>
              <w:bottom w:val="nil"/>
              <w:right w:val="single" w:sz="4" w:space="0" w:color="auto"/>
            </w:tcBorders>
            <w:vAlign w:val="center"/>
            <w:tcPrChange w:id="148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CA_n24A-n48A</w:t>
            </w:r>
          </w:p>
          <w:p w:rsidR="00BB654E" w:rsidRDefault="00BB654E" w:rsidP="00BB654E">
            <w:pPr>
              <w:pStyle w:val="TAC"/>
              <w:rPr>
                <w:rFonts w:eastAsia="MS Mincho"/>
                <w:szCs w:val="18"/>
                <w:lang w:val="en-US" w:eastAsia="zh-CN"/>
              </w:rPr>
            </w:pPr>
            <w:r>
              <w:rPr>
                <w:rFonts w:eastAsia="MS Mincho"/>
                <w:lang w:val="sv-SE" w:eastAsia="ja-JP"/>
              </w:rPr>
              <w:t>CA_n41A-n48A</w:t>
            </w:r>
          </w:p>
        </w:tc>
        <w:tc>
          <w:tcPr>
            <w:tcW w:w="825" w:type="dxa"/>
            <w:tcBorders>
              <w:top w:val="single" w:sz="4" w:space="0" w:color="auto"/>
              <w:left w:val="single" w:sz="4" w:space="0" w:color="auto"/>
              <w:bottom w:val="single" w:sz="4" w:space="0" w:color="auto"/>
              <w:right w:val="single" w:sz="4" w:space="0" w:color="auto"/>
            </w:tcBorders>
            <w:vAlign w:val="center"/>
            <w:tcPrChange w:id="148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lang w:val="en-US" w:eastAsia="zh-CN"/>
              </w:rPr>
              <w:t>0</w:t>
            </w:r>
          </w:p>
        </w:tc>
      </w:tr>
      <w:tr w:rsidR="00BB654E" w:rsidTr="007740A8">
        <w:trPr>
          <w:trHeight w:val="29"/>
          <w:trPrChange w:id="148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8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87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8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48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single" w:sz="4" w:space="0" w:color="auto"/>
              <w:right w:val="single" w:sz="4" w:space="0" w:color="auto"/>
            </w:tcBorders>
            <w:vAlign w:val="center"/>
            <w:tcPrChange w:id="148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8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w:t>
            </w:r>
            <w:r>
              <w:rPr>
                <w:rFonts w:eastAsia="MS Mincho"/>
                <w:lang w:val="en-US" w:eastAsia="zh-CN"/>
              </w:rPr>
              <w:t>A-n</w:t>
            </w:r>
            <w:r>
              <w:rPr>
                <w:lang w:val="en-US" w:eastAsia="zh-CN"/>
              </w:rPr>
              <w:t>77</w:t>
            </w:r>
            <w:r>
              <w:rPr>
                <w:rFonts w:eastAsia="MS Mincho"/>
                <w:lang w:val="en-US" w:eastAsia="zh-CN"/>
              </w:rPr>
              <w:t>A</w:t>
            </w:r>
          </w:p>
        </w:tc>
        <w:tc>
          <w:tcPr>
            <w:tcW w:w="1817" w:type="dxa"/>
            <w:tcBorders>
              <w:top w:val="single" w:sz="4" w:space="0" w:color="auto"/>
              <w:left w:val="single" w:sz="4" w:space="0" w:color="auto"/>
              <w:bottom w:val="nil"/>
              <w:right w:val="single" w:sz="4" w:space="0" w:color="auto"/>
            </w:tcBorders>
            <w:vAlign w:val="center"/>
            <w:tcPrChange w:id="148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8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8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8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8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8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8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8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89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8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8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single" w:sz="4" w:space="0" w:color="auto"/>
              <w:right w:val="single" w:sz="4" w:space="0" w:color="auto"/>
            </w:tcBorders>
            <w:vAlign w:val="center"/>
            <w:tcPrChange w:id="148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8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8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9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9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41(2A)</w:t>
            </w:r>
            <w:r>
              <w:rPr>
                <w:rFonts w:eastAsia="MS Mincho"/>
                <w:szCs w:val="18"/>
                <w:lang w:val="en-US" w:eastAsia="zh-CN"/>
              </w:rPr>
              <w:t>-n</w:t>
            </w:r>
            <w:r>
              <w:rPr>
                <w:szCs w:val="18"/>
                <w:lang w:val="en-US" w:eastAsia="zh-CN"/>
              </w:rPr>
              <w:t>77</w:t>
            </w:r>
            <w:r>
              <w:rPr>
                <w:rFonts w:eastAsia="MS Mincho"/>
                <w:szCs w:val="18"/>
                <w:lang w:val="en-US" w:eastAsia="zh-CN"/>
              </w:rPr>
              <w:t>A</w:t>
            </w:r>
          </w:p>
        </w:tc>
        <w:tc>
          <w:tcPr>
            <w:tcW w:w="1817" w:type="dxa"/>
            <w:tcBorders>
              <w:top w:val="single" w:sz="4" w:space="0" w:color="auto"/>
              <w:left w:val="single" w:sz="4" w:space="0" w:color="auto"/>
              <w:bottom w:val="nil"/>
              <w:right w:val="single" w:sz="4" w:space="0" w:color="auto"/>
            </w:tcBorders>
            <w:vAlign w:val="center"/>
            <w:tcPrChange w:id="149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9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9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491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1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1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9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1</w:t>
            </w:r>
          </w:p>
        </w:tc>
      </w:tr>
      <w:tr w:rsidR="00BB654E" w:rsidTr="007740A8">
        <w:trPr>
          <w:trHeight w:val="29"/>
          <w:trPrChange w:id="149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49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9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9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49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9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szCs w:val="18"/>
                <w:lang w:val="en-US" w:eastAsia="zh-CN"/>
              </w:rPr>
              <w:t>CA_n</w:t>
            </w:r>
            <w:r>
              <w:rPr>
                <w:szCs w:val="18"/>
                <w:lang w:val="en-US" w:eastAsia="zh-CN"/>
              </w:rPr>
              <w:t>24</w:t>
            </w:r>
            <w:r>
              <w:rPr>
                <w:rFonts w:eastAsia="MS Mincho"/>
                <w:szCs w:val="18"/>
                <w:lang w:val="en-US" w:eastAsia="zh-CN"/>
              </w:rPr>
              <w:t>A-n</w:t>
            </w:r>
            <w:r>
              <w:rPr>
                <w:szCs w:val="18"/>
                <w:lang w:val="en-US" w:eastAsia="zh-CN"/>
              </w:rPr>
              <w:t>41</w:t>
            </w:r>
            <w:r>
              <w:rPr>
                <w:rFonts w:eastAsia="MS Mincho"/>
                <w:szCs w:val="18"/>
                <w:lang w:val="en-US" w:eastAsia="zh-CN"/>
              </w:rPr>
              <w:t>A-n</w:t>
            </w:r>
            <w:r>
              <w:rPr>
                <w:szCs w:val="18"/>
                <w:lang w:val="en-US" w:eastAsia="zh-CN"/>
              </w:rPr>
              <w:t>77(2A)</w:t>
            </w:r>
          </w:p>
        </w:tc>
        <w:tc>
          <w:tcPr>
            <w:tcW w:w="1817" w:type="dxa"/>
            <w:tcBorders>
              <w:top w:val="single" w:sz="4" w:space="0" w:color="auto"/>
              <w:left w:val="single" w:sz="4" w:space="0" w:color="auto"/>
              <w:bottom w:val="nil"/>
              <w:right w:val="single" w:sz="4" w:space="0" w:color="auto"/>
            </w:tcBorders>
            <w:vAlign w:val="center"/>
            <w:tcPrChange w:id="149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9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9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4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4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9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5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5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149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1</w:t>
            </w:r>
          </w:p>
        </w:tc>
      </w:tr>
      <w:tr w:rsidR="00BB654E" w:rsidTr="007740A8">
        <w:trPr>
          <w:trHeight w:val="29"/>
          <w:trPrChange w:id="149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496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49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49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49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497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w:t>
            </w:r>
            <w:r>
              <w:rPr>
                <w:lang w:val="en-US" w:eastAsia="zh-CN"/>
              </w:rPr>
              <w:t>24</w:t>
            </w:r>
            <w:r>
              <w:rPr>
                <w:rFonts w:eastAsia="MS Mincho"/>
                <w:lang w:val="en-US" w:eastAsia="zh-CN"/>
              </w:rPr>
              <w:t>A-n</w:t>
            </w:r>
            <w:r>
              <w:rPr>
                <w:lang w:val="en-US" w:eastAsia="zh-CN"/>
              </w:rPr>
              <w:t>41(2A)</w:t>
            </w:r>
            <w:r>
              <w:rPr>
                <w:rFonts w:eastAsia="MS Mincho"/>
                <w:lang w:val="en-US" w:eastAsia="zh-CN"/>
              </w:rPr>
              <w:t>-n</w:t>
            </w:r>
            <w:r>
              <w:rPr>
                <w:lang w:val="en-US" w:eastAsia="zh-CN"/>
              </w:rPr>
              <w:t>77(2A)</w:t>
            </w:r>
          </w:p>
        </w:tc>
        <w:tc>
          <w:tcPr>
            <w:tcW w:w="1817" w:type="dxa"/>
            <w:tcBorders>
              <w:top w:val="single" w:sz="4" w:space="0" w:color="auto"/>
              <w:left w:val="single" w:sz="4" w:space="0" w:color="auto"/>
              <w:bottom w:val="nil"/>
              <w:right w:val="single" w:sz="4" w:space="0" w:color="auto"/>
            </w:tcBorders>
            <w:vAlign w:val="center"/>
            <w:tcPrChange w:id="1497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sv-SE" w:eastAsia="ja-JP"/>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41</w:t>
            </w:r>
            <w:r>
              <w:rPr>
                <w:rFonts w:eastAsia="MS Mincho"/>
                <w:lang w:val="sv-SE" w:eastAsia="ja-JP"/>
              </w:rPr>
              <w:t>A</w:t>
            </w:r>
          </w:p>
          <w:p w:rsidR="00BB654E" w:rsidRDefault="00BB654E" w:rsidP="00BB654E">
            <w:pPr>
              <w:pStyle w:val="TAC"/>
              <w:rPr>
                <w:rFonts w:eastAsia="MS Mincho"/>
                <w:lang w:val="sv-SE" w:eastAsia="ja-JP"/>
              </w:rPr>
            </w:pPr>
            <w:r>
              <w:rPr>
                <w:rFonts w:eastAsia="MS Mincho"/>
                <w:lang w:val="sv-SE" w:eastAsia="ja-JP"/>
              </w:rPr>
              <w:t>CA_n24A-n77A</w:t>
            </w:r>
          </w:p>
          <w:p w:rsidR="00BB654E" w:rsidRDefault="00BB654E" w:rsidP="00BB654E">
            <w:pPr>
              <w:pStyle w:val="TAC"/>
              <w:rPr>
                <w:rFonts w:eastAsia="MS Mincho"/>
                <w:lang w:val="en-US" w:eastAsia="zh-CN"/>
              </w:rPr>
            </w:pPr>
            <w:r>
              <w:rPr>
                <w:rFonts w:eastAsia="MS Mincho"/>
                <w:lang w:val="sv-SE" w:eastAsia="ja-JP"/>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49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0</w:t>
            </w:r>
          </w:p>
        </w:tc>
      </w:tr>
      <w:tr w:rsidR="00BB654E" w:rsidTr="007740A8">
        <w:trPr>
          <w:trHeight w:val="29"/>
          <w:trPrChange w:id="149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49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498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1817" w:type="dxa"/>
            <w:tcBorders>
              <w:top w:val="nil"/>
              <w:left w:val="single" w:sz="4" w:space="0" w:color="auto"/>
              <w:bottom w:val="nil"/>
              <w:right w:val="single" w:sz="4" w:space="0" w:color="auto"/>
            </w:tcBorders>
            <w:vAlign w:val="center"/>
            <w:tcPrChange w:id="149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49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CA_n77(2A)_BCS0</w:t>
            </w:r>
          </w:p>
        </w:tc>
        <w:tc>
          <w:tcPr>
            <w:tcW w:w="1602" w:type="dxa"/>
            <w:tcBorders>
              <w:top w:val="nil"/>
              <w:left w:val="single" w:sz="4" w:space="0" w:color="auto"/>
              <w:bottom w:val="nil"/>
              <w:right w:val="single" w:sz="4" w:space="0" w:color="auto"/>
            </w:tcBorders>
            <w:vAlign w:val="center"/>
            <w:tcPrChange w:id="1499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49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49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49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499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r>
              <w:rPr>
                <w:rFonts w:eastAsia="MS Mincho"/>
                <w:szCs w:val="18"/>
                <w:lang w:val="en-US" w:eastAsia="zh-CN"/>
              </w:rPr>
              <w:t>1</w:t>
            </w:r>
          </w:p>
        </w:tc>
      </w:tr>
      <w:tr w:rsidR="00BB654E" w:rsidTr="007740A8">
        <w:trPr>
          <w:trHeight w:val="29"/>
          <w:trPrChange w:id="149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499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nil"/>
              <w:right w:val="single" w:sz="4" w:space="0" w:color="auto"/>
            </w:tcBorders>
            <w:vAlign w:val="center"/>
            <w:tcPrChange w:id="1499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0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0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 BCS1</w:t>
            </w:r>
          </w:p>
        </w:tc>
        <w:tc>
          <w:tcPr>
            <w:tcW w:w="1602" w:type="dxa"/>
            <w:tcBorders>
              <w:top w:val="nil"/>
              <w:left w:val="single" w:sz="4" w:space="0" w:color="auto"/>
              <w:bottom w:val="nil"/>
              <w:right w:val="single" w:sz="4" w:space="0" w:color="auto"/>
            </w:tcBorders>
            <w:vAlign w:val="center"/>
            <w:tcPrChange w:id="1500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50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0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0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50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MS Mincho"/>
                <w:szCs w:val="18"/>
                <w:lang w:val="en-US" w:eastAsia="zh-CN"/>
              </w:rPr>
            </w:pPr>
          </w:p>
        </w:tc>
      </w:tr>
      <w:tr w:rsidR="00BB654E" w:rsidTr="007740A8">
        <w:trPr>
          <w:trHeight w:val="29"/>
          <w:trPrChange w:id="150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0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w:t>
            </w:r>
            <w:r>
              <w:rPr>
                <w:rFonts w:eastAsia="MS Mincho"/>
                <w:lang w:val="sv-SE" w:eastAsia="ja-JP"/>
              </w:rPr>
              <w:t>A-n77A</w:t>
            </w:r>
          </w:p>
        </w:tc>
        <w:tc>
          <w:tcPr>
            <w:tcW w:w="1817" w:type="dxa"/>
            <w:tcBorders>
              <w:top w:val="single" w:sz="4" w:space="0" w:color="auto"/>
              <w:left w:val="single" w:sz="4" w:space="0" w:color="auto"/>
              <w:bottom w:val="nil"/>
              <w:right w:val="single" w:sz="4" w:space="0" w:color="auto"/>
            </w:tcBorders>
            <w:vAlign w:val="center"/>
            <w:tcPrChange w:id="150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12" w:author="ZTE-Ma Zhifeng" w:date="2023-11-21T17:48: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50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50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1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1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5, 10, 15, 20, 40, 50, 60, 80, 90, 100</w:t>
            </w:r>
          </w:p>
        </w:tc>
        <w:tc>
          <w:tcPr>
            <w:tcW w:w="1602" w:type="dxa"/>
            <w:tcBorders>
              <w:top w:val="nil"/>
              <w:left w:val="single" w:sz="4" w:space="0" w:color="auto"/>
              <w:bottom w:val="nil"/>
              <w:right w:val="single" w:sz="4" w:space="0" w:color="auto"/>
            </w:tcBorders>
            <w:vAlign w:val="center"/>
            <w:tcPrChange w:id="1502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0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2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w:t>
            </w:r>
            <w:r>
              <w:rPr>
                <w:rFonts w:eastAsia="MS Mincho"/>
                <w:lang w:val="en-US"/>
              </w:rPr>
              <w:t>_</w:t>
            </w:r>
            <w:r>
              <w:rPr>
                <w:rFonts w:eastAsia="MS Mincho"/>
                <w:lang w:val="en-US" w:eastAsia="zh-CN"/>
              </w:rPr>
              <w:t>n24</w:t>
            </w:r>
            <w:r>
              <w:rPr>
                <w:rFonts w:eastAsia="MS Mincho"/>
                <w:lang w:val="sv-SE" w:eastAsia="ja-JP"/>
              </w:rPr>
              <w:t>A-</w:t>
            </w:r>
            <w:r>
              <w:rPr>
                <w:rFonts w:eastAsia="MS Mincho"/>
                <w:lang w:val="en-US" w:eastAsia="zh-CN"/>
              </w:rPr>
              <w:t>n</w:t>
            </w:r>
            <w:r>
              <w:rPr>
                <w:lang w:val="en-US" w:eastAsia="zh-CN"/>
              </w:rPr>
              <w:t>48(2A)-n77A</w:t>
            </w:r>
          </w:p>
        </w:tc>
        <w:tc>
          <w:tcPr>
            <w:tcW w:w="1817" w:type="dxa"/>
            <w:tcBorders>
              <w:top w:val="nil"/>
              <w:left w:val="single" w:sz="4" w:space="0" w:color="auto"/>
              <w:bottom w:val="nil"/>
              <w:right w:val="single" w:sz="4" w:space="0" w:color="auto"/>
            </w:tcBorders>
            <w:vAlign w:val="center"/>
            <w:tcPrChange w:id="1503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31" w:author="ZTE-Ma Zhifeng" w:date="2023-11-21T17:48:00Z">
              <w:r>
                <w:rPr>
                  <w:rFonts w:hint="eastAsia"/>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3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50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3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3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nil"/>
              <w:right w:val="single" w:sz="4" w:space="0" w:color="auto"/>
            </w:tcBorders>
            <w:vAlign w:val="center"/>
            <w:tcPrChange w:id="1504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0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4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CA_n24A-n48A-n77(2A)</w:t>
            </w:r>
          </w:p>
        </w:tc>
        <w:tc>
          <w:tcPr>
            <w:tcW w:w="1817" w:type="dxa"/>
            <w:tcBorders>
              <w:top w:val="nil"/>
              <w:left w:val="single" w:sz="4" w:space="0" w:color="auto"/>
              <w:bottom w:val="nil"/>
              <w:right w:val="single" w:sz="4" w:space="0" w:color="auto"/>
            </w:tcBorders>
            <w:vAlign w:val="center"/>
            <w:tcPrChange w:id="1504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50" w:author="ZTE-Ma Zhifeng" w:date="2023-11-21T17:48: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5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0</w:t>
            </w:r>
          </w:p>
        </w:tc>
      </w:tr>
      <w:tr w:rsidR="00BB654E" w:rsidTr="007740A8">
        <w:trPr>
          <w:trHeight w:val="29"/>
          <w:trPrChange w:id="150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5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5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5, 10, 15, 20, 40, 50, 60, 70, 80, 90, 100</w:t>
            </w:r>
          </w:p>
        </w:tc>
        <w:tc>
          <w:tcPr>
            <w:tcW w:w="1602" w:type="dxa"/>
            <w:tcBorders>
              <w:top w:val="nil"/>
              <w:left w:val="single" w:sz="4" w:space="0" w:color="auto"/>
              <w:bottom w:val="nil"/>
              <w:right w:val="single" w:sz="4" w:space="0" w:color="auto"/>
            </w:tcBorders>
            <w:vAlign w:val="center"/>
            <w:tcPrChange w:id="1505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50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6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rFonts w:eastAsia="MS Mincho"/>
                <w:lang w:val="en-US" w:eastAsia="zh-CN"/>
              </w:rPr>
              <w:t>CA_n24A-n48(2A)-n77(2A)</w:t>
            </w:r>
          </w:p>
        </w:tc>
        <w:tc>
          <w:tcPr>
            <w:tcW w:w="1817" w:type="dxa"/>
            <w:tcBorders>
              <w:top w:val="nil"/>
              <w:left w:val="single" w:sz="4" w:space="0" w:color="auto"/>
              <w:bottom w:val="nil"/>
              <w:right w:val="single" w:sz="4" w:space="0" w:color="auto"/>
            </w:tcBorders>
            <w:vAlign w:val="center"/>
            <w:tcPrChange w:id="1506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ins w:id="15069" w:author="ZTE-Ma Zhifeng" w:date="2023-11-21T17:48: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50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MS Mincho"/>
                <w:lang w:val="en-US" w:eastAsia="zh-CN"/>
              </w:rPr>
              <w:t>n24</w:t>
            </w:r>
          </w:p>
        </w:tc>
        <w:tc>
          <w:tcPr>
            <w:tcW w:w="2852" w:type="dxa"/>
            <w:tcBorders>
              <w:top w:val="single" w:sz="4" w:space="0" w:color="auto"/>
              <w:left w:val="single" w:sz="4" w:space="0" w:color="auto"/>
              <w:bottom w:val="single" w:sz="4" w:space="0" w:color="auto"/>
              <w:right w:val="single" w:sz="4" w:space="0" w:color="auto"/>
            </w:tcBorders>
            <w:vAlign w:val="center"/>
            <w:tcPrChange w:id="150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MS Mincho"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7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50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7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nil"/>
              <w:right w:val="single" w:sz="4" w:space="0" w:color="auto"/>
            </w:tcBorders>
            <w:vAlign w:val="center"/>
            <w:tcPrChange w:id="1507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50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CA_n48(2A) BCS0</w:t>
            </w:r>
          </w:p>
        </w:tc>
        <w:tc>
          <w:tcPr>
            <w:tcW w:w="1602" w:type="dxa"/>
            <w:tcBorders>
              <w:top w:val="nil"/>
              <w:left w:val="single" w:sz="4" w:space="0" w:color="auto"/>
              <w:bottom w:val="nil"/>
              <w:right w:val="single" w:sz="4" w:space="0" w:color="auto"/>
            </w:tcBorders>
            <w:vAlign w:val="center"/>
            <w:tcPrChange w:id="1507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150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0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50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 BCS0</w:t>
            </w:r>
          </w:p>
        </w:tc>
        <w:tc>
          <w:tcPr>
            <w:tcW w:w="1602" w:type="dxa"/>
            <w:tcBorders>
              <w:top w:val="nil"/>
              <w:left w:val="single" w:sz="4" w:space="0" w:color="auto"/>
              <w:bottom w:val="single" w:sz="4" w:space="0" w:color="auto"/>
              <w:right w:val="single" w:sz="4" w:space="0" w:color="auto"/>
            </w:tcBorders>
            <w:vAlign w:val="center"/>
            <w:tcPrChange w:id="150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50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0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CA_n25A-n29A-n66A</w:t>
            </w:r>
          </w:p>
        </w:tc>
        <w:tc>
          <w:tcPr>
            <w:tcW w:w="1817" w:type="dxa"/>
            <w:tcBorders>
              <w:top w:val="single" w:sz="4" w:space="0" w:color="auto"/>
              <w:left w:val="single" w:sz="4" w:space="0" w:color="auto"/>
              <w:bottom w:val="nil"/>
              <w:right w:val="single" w:sz="4" w:space="0" w:color="auto"/>
            </w:tcBorders>
            <w:vAlign w:val="center"/>
            <w:tcPrChange w:id="150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w:t>
            </w:r>
          </w:p>
        </w:tc>
        <w:tc>
          <w:tcPr>
            <w:tcW w:w="825" w:type="dxa"/>
            <w:tcBorders>
              <w:top w:val="single" w:sz="4" w:space="0" w:color="auto"/>
              <w:left w:val="single" w:sz="4" w:space="0" w:color="auto"/>
              <w:bottom w:val="single" w:sz="4" w:space="0" w:color="auto"/>
              <w:right w:val="single" w:sz="4" w:space="0" w:color="auto"/>
            </w:tcBorders>
            <w:vAlign w:val="center"/>
            <w:tcPrChange w:id="150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0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0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0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0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0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0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150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1509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0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0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0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1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zh-CN" w:eastAsia="zh-CN"/>
              </w:rPr>
              <w:t>CA_n25A-n38A-n66A</w:t>
            </w:r>
          </w:p>
        </w:tc>
        <w:tc>
          <w:tcPr>
            <w:tcW w:w="1817" w:type="dxa"/>
            <w:tcBorders>
              <w:top w:val="single" w:sz="4" w:space="0" w:color="auto"/>
              <w:left w:val="single" w:sz="4" w:space="0" w:color="auto"/>
              <w:bottom w:val="nil"/>
              <w:right w:val="single" w:sz="4" w:space="0" w:color="auto"/>
            </w:tcBorders>
            <w:vAlign w:val="center"/>
            <w:tcPrChange w:id="151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CA_n25A-n38A</w:t>
            </w:r>
          </w:p>
          <w:p w:rsidR="00BB654E" w:rsidRDefault="00BB654E" w:rsidP="00BB654E">
            <w:pPr>
              <w:pStyle w:val="TAC"/>
              <w:rPr>
                <w:rFonts w:cs="Arial"/>
                <w:szCs w:val="18"/>
                <w:lang w:val="en-US" w:eastAsia="zh-CN"/>
              </w:rPr>
            </w:pPr>
            <w:r>
              <w:rPr>
                <w:rFonts w:cs="Arial"/>
                <w:szCs w:val="18"/>
                <w:lang w:val="en-US" w:eastAsia="zh-CN"/>
              </w:rPr>
              <w:t>CA_n25A-n66A</w:t>
            </w:r>
          </w:p>
          <w:p w:rsidR="00BB654E" w:rsidRDefault="00BB654E" w:rsidP="00BB654E">
            <w:pPr>
              <w:pStyle w:val="TAC"/>
              <w:rPr>
                <w:lang w:val="en-US" w:eastAsia="zh-CN"/>
              </w:rPr>
            </w:pPr>
            <w:r>
              <w:rPr>
                <w:rFonts w:cs="Arial"/>
                <w:szCs w:val="18"/>
                <w:lang w:val="en-US" w:eastAsia="zh-CN"/>
              </w:rPr>
              <w:t>CA_n38A-n66A</w:t>
            </w:r>
          </w:p>
        </w:tc>
        <w:tc>
          <w:tcPr>
            <w:tcW w:w="825" w:type="dxa"/>
            <w:tcBorders>
              <w:top w:val="single" w:sz="4" w:space="0" w:color="auto"/>
              <w:left w:val="single" w:sz="4" w:space="0" w:color="auto"/>
              <w:bottom w:val="single" w:sz="4" w:space="0" w:color="auto"/>
              <w:right w:val="single" w:sz="4" w:space="0" w:color="auto"/>
            </w:tcBorders>
            <w:vAlign w:val="center"/>
            <w:tcPrChange w:id="151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1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1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11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1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1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1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color w:val="000000"/>
                <w:lang w:val="en-US" w:eastAsia="zh-CN"/>
              </w:rPr>
              <w:t>CA_n25(2A)-n38A-n66A</w:t>
            </w:r>
          </w:p>
        </w:tc>
        <w:tc>
          <w:tcPr>
            <w:tcW w:w="1817" w:type="dxa"/>
            <w:tcBorders>
              <w:top w:val="single" w:sz="4" w:space="0" w:color="auto"/>
              <w:left w:val="single" w:sz="4" w:space="0" w:color="auto"/>
              <w:bottom w:val="nil"/>
              <w:right w:val="single" w:sz="4" w:space="0" w:color="auto"/>
            </w:tcBorders>
            <w:vAlign w:val="center"/>
            <w:tcPrChange w:id="151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CA_n25A-n38A</w:t>
            </w:r>
          </w:p>
          <w:p w:rsidR="00BB654E" w:rsidRDefault="00BB654E" w:rsidP="00BB654E">
            <w:pPr>
              <w:pStyle w:val="TAC"/>
              <w:rPr>
                <w:rFonts w:cs="Arial"/>
                <w:szCs w:val="18"/>
                <w:lang w:val="en-US" w:eastAsia="zh-CN"/>
              </w:rPr>
            </w:pPr>
            <w:r>
              <w:rPr>
                <w:rFonts w:cs="Arial"/>
                <w:szCs w:val="18"/>
                <w:lang w:val="en-US" w:eastAsia="zh-CN"/>
              </w:rPr>
              <w:t>CA_n25A-n66A</w:t>
            </w:r>
          </w:p>
          <w:p w:rsidR="00BB654E" w:rsidRDefault="00BB654E" w:rsidP="00BB654E">
            <w:pPr>
              <w:pStyle w:val="TAC"/>
              <w:rPr>
                <w:lang w:val="en-US" w:eastAsia="zh-CN"/>
              </w:rPr>
            </w:pPr>
            <w:r>
              <w:rPr>
                <w:rFonts w:cs="Arial"/>
                <w:szCs w:val="18"/>
                <w:lang w:val="en-US" w:eastAsia="zh-CN"/>
              </w:rPr>
              <w:t>CA_n38A-n66A</w:t>
            </w:r>
          </w:p>
        </w:tc>
        <w:tc>
          <w:tcPr>
            <w:tcW w:w="825" w:type="dxa"/>
            <w:tcBorders>
              <w:top w:val="single" w:sz="4" w:space="0" w:color="auto"/>
              <w:left w:val="single" w:sz="4" w:space="0" w:color="auto"/>
              <w:bottom w:val="single" w:sz="4" w:space="0" w:color="auto"/>
              <w:right w:val="single" w:sz="4" w:space="0" w:color="auto"/>
            </w:tcBorders>
            <w:vAlign w:val="center"/>
            <w:tcPrChange w:id="151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51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2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12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3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1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1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color w:val="000000"/>
              </w:rPr>
              <w:t>CA_n25(2A)-n38A-n66(2A)</w:t>
            </w:r>
          </w:p>
        </w:tc>
        <w:tc>
          <w:tcPr>
            <w:tcW w:w="1817" w:type="dxa"/>
            <w:tcBorders>
              <w:top w:val="single" w:sz="4" w:space="0" w:color="auto"/>
              <w:left w:val="single" w:sz="4" w:space="0" w:color="auto"/>
              <w:bottom w:val="nil"/>
              <w:right w:val="single" w:sz="4" w:space="0" w:color="auto"/>
            </w:tcBorders>
            <w:vAlign w:val="center"/>
            <w:tcPrChange w:id="151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rPr>
            </w:pPr>
            <w:r>
              <w:rPr>
                <w:rFonts w:cs="Arial"/>
                <w:szCs w:val="18"/>
              </w:rPr>
              <w:t>CA_n25A-n38A</w:t>
            </w:r>
          </w:p>
          <w:p w:rsidR="00BB654E" w:rsidRDefault="00BB654E" w:rsidP="00BB654E">
            <w:pPr>
              <w:pStyle w:val="TAC"/>
              <w:rPr>
                <w:rFonts w:cs="Arial"/>
                <w:szCs w:val="18"/>
              </w:rPr>
            </w:pPr>
            <w:r>
              <w:rPr>
                <w:rFonts w:cs="Arial"/>
                <w:szCs w:val="18"/>
              </w:rPr>
              <w:t>CA_n25A-n66A</w:t>
            </w:r>
          </w:p>
          <w:p w:rsidR="00BB654E" w:rsidRDefault="00BB654E" w:rsidP="00BB654E">
            <w:pPr>
              <w:pStyle w:val="TAC"/>
              <w:rPr>
                <w:lang w:val="en-US" w:eastAsia="zh-CN"/>
              </w:rPr>
            </w:pPr>
            <w:r>
              <w:rPr>
                <w:rFonts w:cs="Arial"/>
                <w:szCs w:val="18"/>
              </w:rPr>
              <w:t>CA_n38A-n66A</w:t>
            </w:r>
          </w:p>
        </w:tc>
        <w:tc>
          <w:tcPr>
            <w:tcW w:w="825" w:type="dxa"/>
            <w:tcBorders>
              <w:top w:val="single" w:sz="4" w:space="0" w:color="auto"/>
              <w:left w:val="single" w:sz="4" w:space="0" w:color="auto"/>
              <w:bottom w:val="single" w:sz="4" w:space="0" w:color="auto"/>
              <w:right w:val="single" w:sz="4" w:space="0" w:color="auto"/>
            </w:tcBorders>
            <w:tcPrChange w:id="1514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51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5146"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tcPrChange w:id="15147"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14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r>
              <w:rPr>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5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5152"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tcPrChange w:id="15153"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15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w:t>
            </w:r>
            <w:r>
              <w:rPr>
                <w:rFonts w:hint="eastAsia"/>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151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color w:val="000000"/>
                <w:lang w:val="en-US" w:eastAsia="zh-CN"/>
              </w:rPr>
              <w:t>CA_n25A-n38A-n66(2A)</w:t>
            </w:r>
          </w:p>
        </w:tc>
        <w:tc>
          <w:tcPr>
            <w:tcW w:w="1817" w:type="dxa"/>
            <w:tcBorders>
              <w:top w:val="single" w:sz="4" w:space="0" w:color="auto"/>
              <w:left w:val="single" w:sz="4" w:space="0" w:color="auto"/>
              <w:bottom w:val="nil"/>
              <w:right w:val="single" w:sz="4" w:space="0" w:color="auto"/>
            </w:tcBorders>
            <w:vAlign w:val="center"/>
            <w:tcPrChange w:id="151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CA_n25A-n38A</w:t>
            </w:r>
          </w:p>
          <w:p w:rsidR="00BB654E" w:rsidRDefault="00BB654E" w:rsidP="00BB654E">
            <w:pPr>
              <w:pStyle w:val="TAC"/>
              <w:rPr>
                <w:rFonts w:cs="Arial"/>
                <w:szCs w:val="18"/>
                <w:lang w:val="en-US" w:eastAsia="zh-CN"/>
              </w:rPr>
            </w:pPr>
            <w:r>
              <w:rPr>
                <w:rFonts w:cs="Arial"/>
                <w:szCs w:val="18"/>
                <w:lang w:val="en-US" w:eastAsia="zh-CN"/>
              </w:rPr>
              <w:t>CA_n25A-n66A</w:t>
            </w:r>
          </w:p>
          <w:p w:rsidR="00BB654E" w:rsidRDefault="00BB654E" w:rsidP="00BB654E">
            <w:pPr>
              <w:pStyle w:val="TAC"/>
              <w:rPr>
                <w:lang w:val="en-US" w:eastAsia="zh-CN"/>
              </w:rPr>
            </w:pPr>
            <w:r>
              <w:rPr>
                <w:rFonts w:cs="Arial"/>
                <w:szCs w:val="18"/>
                <w:lang w:val="en-US" w:eastAsia="zh-CN"/>
              </w:rPr>
              <w:t>CA_n38A-n66A</w:t>
            </w:r>
          </w:p>
        </w:tc>
        <w:tc>
          <w:tcPr>
            <w:tcW w:w="825" w:type="dxa"/>
            <w:tcBorders>
              <w:top w:val="single" w:sz="4" w:space="0" w:color="auto"/>
              <w:left w:val="single" w:sz="4" w:space="0" w:color="auto"/>
              <w:bottom w:val="single" w:sz="4" w:space="0" w:color="auto"/>
              <w:right w:val="single" w:sz="4" w:space="0" w:color="auto"/>
            </w:tcBorders>
            <w:vAlign w:val="center"/>
            <w:tcPrChange w:id="151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1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51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6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nil"/>
              <w:right w:val="single" w:sz="4" w:space="0" w:color="auto"/>
            </w:tcBorders>
            <w:vAlign w:val="center"/>
            <w:tcPrChange w:id="1516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516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51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1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151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51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1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CA_n25A-n38A-n78A</w:t>
            </w:r>
          </w:p>
        </w:tc>
        <w:tc>
          <w:tcPr>
            <w:tcW w:w="1817" w:type="dxa"/>
            <w:tcBorders>
              <w:top w:val="single" w:sz="4" w:space="0" w:color="auto"/>
              <w:left w:val="single" w:sz="4" w:space="0" w:color="auto"/>
              <w:bottom w:val="nil"/>
              <w:right w:val="single" w:sz="4" w:space="0" w:color="auto"/>
            </w:tcBorders>
            <w:vAlign w:val="center"/>
            <w:tcPrChange w:id="151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CA_n25A-n38A</w:t>
            </w:r>
          </w:p>
          <w:p w:rsidR="00BB654E" w:rsidRDefault="00BB654E" w:rsidP="00BB654E">
            <w:pPr>
              <w:pStyle w:val="TAC"/>
              <w:rPr>
                <w:lang w:val="en-US" w:eastAsia="zh-CN"/>
              </w:rPr>
            </w:pPr>
            <w:r>
              <w:rPr>
                <w:lang w:val="en-US" w:eastAsia="zh-CN"/>
              </w:rPr>
              <w:t>CA_n25A-n78A</w:t>
            </w:r>
          </w:p>
          <w:p w:rsidR="00BB654E" w:rsidRDefault="00BB654E" w:rsidP="00BB654E">
            <w:pPr>
              <w:pStyle w:val="TAC"/>
              <w:rPr>
                <w:lang w:val="en-US" w:eastAsia="zh-CN"/>
              </w:rPr>
            </w:pPr>
            <w:r>
              <w:rPr>
                <w:lang w:val="en-US" w:eastAsia="zh-CN"/>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1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1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1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8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18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1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8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1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1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1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1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1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1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1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19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CA_n25A-n38A-n78(2A)</w:t>
            </w:r>
          </w:p>
        </w:tc>
        <w:tc>
          <w:tcPr>
            <w:tcW w:w="1817" w:type="dxa"/>
            <w:tcBorders>
              <w:top w:val="nil"/>
              <w:left w:val="single" w:sz="4" w:space="0" w:color="auto"/>
              <w:bottom w:val="nil"/>
              <w:right w:val="single" w:sz="4" w:space="0" w:color="auto"/>
            </w:tcBorders>
            <w:vAlign w:val="center"/>
            <w:tcPrChange w:id="1519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CA_n25A-n38A</w:t>
            </w:r>
          </w:p>
          <w:p w:rsidR="00BB654E" w:rsidRDefault="00BB654E" w:rsidP="00BB654E">
            <w:pPr>
              <w:pStyle w:val="TAC"/>
              <w:rPr>
                <w:lang w:val="en-US" w:eastAsia="zh-CN"/>
              </w:rPr>
            </w:pPr>
            <w:r>
              <w:rPr>
                <w:lang w:val="en-US" w:eastAsia="zh-CN"/>
              </w:rPr>
              <w:t>CA_n25A-n78A</w:t>
            </w:r>
          </w:p>
          <w:p w:rsidR="00BB654E" w:rsidRDefault="00BB654E" w:rsidP="00BB654E">
            <w:pPr>
              <w:pStyle w:val="TAC"/>
              <w:rPr>
                <w:lang w:val="en-US" w:eastAsia="zh-CN"/>
              </w:rPr>
            </w:pPr>
            <w:r>
              <w:rPr>
                <w:lang w:val="en-US" w:eastAsia="zh-CN"/>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1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1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19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1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0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0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2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20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2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52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1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CA_n25(2A)-n38A-n78A</w:t>
            </w:r>
          </w:p>
        </w:tc>
        <w:tc>
          <w:tcPr>
            <w:tcW w:w="1817" w:type="dxa"/>
            <w:tcBorders>
              <w:top w:val="nil"/>
              <w:left w:val="single" w:sz="4" w:space="0" w:color="auto"/>
              <w:bottom w:val="nil"/>
              <w:right w:val="single" w:sz="4" w:space="0" w:color="auto"/>
            </w:tcBorders>
            <w:vAlign w:val="center"/>
            <w:tcPrChange w:id="1521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CA_n25A-n38A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2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521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2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1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1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2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22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2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52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3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CA_n25(2A)-n38A-n78(2A)</w:t>
            </w:r>
          </w:p>
        </w:tc>
        <w:tc>
          <w:tcPr>
            <w:tcW w:w="1817" w:type="dxa"/>
            <w:tcBorders>
              <w:top w:val="nil"/>
              <w:left w:val="single" w:sz="4" w:space="0" w:color="auto"/>
              <w:bottom w:val="nil"/>
              <w:right w:val="single" w:sz="4" w:space="0" w:color="auto"/>
            </w:tcBorders>
            <w:vAlign w:val="center"/>
            <w:tcPrChange w:id="1523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CA_n25A-n38A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CA_n38A-n78A</w:t>
            </w:r>
          </w:p>
        </w:tc>
        <w:tc>
          <w:tcPr>
            <w:tcW w:w="825" w:type="dxa"/>
            <w:tcBorders>
              <w:top w:val="single" w:sz="4" w:space="0" w:color="auto"/>
              <w:left w:val="single" w:sz="4" w:space="0" w:color="auto"/>
              <w:bottom w:val="single" w:sz="4" w:space="0" w:color="auto"/>
              <w:right w:val="single" w:sz="4" w:space="0" w:color="auto"/>
            </w:tcBorders>
            <w:vAlign w:val="center"/>
            <w:tcPrChange w:id="152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523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52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3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3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nil"/>
              <w:right w:val="single" w:sz="4" w:space="0" w:color="auto"/>
            </w:tcBorders>
            <w:vAlign w:val="center"/>
            <w:tcPrChange w:id="15238" w:author="ZTE-Ma Zhifeng" w:date="2023-10-18T13:51:00Z">
              <w:tcPr>
                <w:tcW w:w="825"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52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24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52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52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24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lastRenderedPageBreak/>
              <w:t>CA_n25A-n41A-n66A</w:t>
            </w:r>
          </w:p>
        </w:tc>
        <w:tc>
          <w:tcPr>
            <w:tcW w:w="1817" w:type="dxa"/>
            <w:tcBorders>
              <w:top w:val="single" w:sz="4" w:space="0" w:color="auto"/>
              <w:left w:val="single" w:sz="4" w:space="0" w:color="auto"/>
              <w:bottom w:val="nil"/>
              <w:right w:val="single" w:sz="4" w:space="0" w:color="auto"/>
            </w:tcBorders>
            <w:vAlign w:val="center"/>
            <w:tcPrChange w:id="1524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CA_n25A-n41A</w:t>
            </w:r>
            <w:r>
              <w:rPr>
                <w:vertAlign w:val="superscript"/>
                <w:lang w:val="en-US" w:eastAsia="zh-CN"/>
              </w:rPr>
              <w:t>7</w:t>
            </w:r>
          </w:p>
          <w:p w:rsidR="00BB654E" w:rsidRDefault="00BB654E" w:rsidP="00BB654E">
            <w:pPr>
              <w:pStyle w:val="TAC"/>
              <w:rPr>
                <w:vertAlign w:val="superscript"/>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2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2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2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5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5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2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25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6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6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2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2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6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6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2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2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2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27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7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7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2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2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8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8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2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2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2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2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2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2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29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2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2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2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2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2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3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0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CA_n25A-n41A-n66(2A)</w:t>
            </w:r>
          </w:p>
        </w:tc>
        <w:tc>
          <w:tcPr>
            <w:tcW w:w="1817" w:type="dxa"/>
            <w:tcBorders>
              <w:top w:val="nil"/>
              <w:left w:val="single" w:sz="4" w:space="0" w:color="auto"/>
              <w:bottom w:val="nil"/>
              <w:right w:val="single" w:sz="4" w:space="0" w:color="auto"/>
            </w:tcBorders>
            <w:vAlign w:val="center"/>
            <w:tcPrChange w:id="1530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pPr>
            <w:r>
              <w:t>n41</w:t>
            </w:r>
            <w:r>
              <w:rPr>
                <w:vertAlign w:val="superscript"/>
              </w:rPr>
              <w:t>7,9</w:t>
            </w:r>
          </w:p>
          <w:p w:rsidR="00BB654E" w:rsidRDefault="00BB654E" w:rsidP="00BB654E">
            <w:pPr>
              <w:pStyle w:val="TAC"/>
            </w:pPr>
            <w:r>
              <w:t>CA_n25A-n41A</w:t>
            </w:r>
            <w:r>
              <w:rPr>
                <w:vertAlign w:val="superscript"/>
              </w:rPr>
              <w:t>7</w:t>
            </w:r>
          </w:p>
          <w:p w:rsidR="00BB654E" w:rsidRDefault="00BB654E" w:rsidP="00BB654E">
            <w:pPr>
              <w:pStyle w:val="TAC"/>
            </w:pPr>
            <w:r>
              <w:t>CA_n25A-n66A</w:t>
            </w:r>
          </w:p>
          <w:p w:rsidR="00BB654E" w:rsidRDefault="00BB654E" w:rsidP="00BB654E">
            <w:pPr>
              <w:pStyle w:val="TAC"/>
              <w:rPr>
                <w:lang w:val="en-US" w:eastAsia="zh-CN"/>
              </w:rPr>
            </w:pPr>
            <w:r>
              <w:t>CA_n41A-n66A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153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530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3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31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1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1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single" w:sz="4" w:space="0" w:color="auto"/>
              <w:right w:val="single" w:sz="4" w:space="0" w:color="auto"/>
            </w:tcBorders>
            <w:vAlign w:val="center"/>
            <w:tcPrChange w:id="153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pPr>
          </w:p>
        </w:tc>
        <w:tc>
          <w:tcPr>
            <w:tcW w:w="825" w:type="dxa"/>
            <w:tcBorders>
              <w:top w:val="single" w:sz="4" w:space="0" w:color="auto"/>
              <w:left w:val="single" w:sz="4" w:space="0" w:color="auto"/>
              <w:bottom w:val="single" w:sz="4" w:space="0" w:color="auto"/>
              <w:right w:val="single" w:sz="4" w:space="0" w:color="auto"/>
            </w:tcBorders>
            <w:tcPrChange w:id="1532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5, 10, 15, 20, 25, 30, 40</w:t>
            </w:r>
          </w:p>
        </w:tc>
        <w:tc>
          <w:tcPr>
            <w:tcW w:w="1602" w:type="dxa"/>
            <w:tcBorders>
              <w:top w:val="single" w:sz="4" w:space="0" w:color="auto"/>
              <w:left w:val="single" w:sz="4" w:space="0" w:color="auto"/>
              <w:bottom w:val="nil"/>
              <w:right w:val="single" w:sz="4" w:space="0" w:color="auto"/>
            </w:tcBorders>
            <w:vAlign w:val="center"/>
            <w:tcPrChange w:id="153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3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28"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10, 15, 20, 30, 40, 50, 60, 70, 80, 90, 100</w:t>
            </w:r>
          </w:p>
        </w:tc>
        <w:tc>
          <w:tcPr>
            <w:tcW w:w="1602" w:type="dxa"/>
            <w:tcBorders>
              <w:top w:val="nil"/>
              <w:left w:val="single" w:sz="4" w:space="0" w:color="auto"/>
              <w:bottom w:val="nil"/>
              <w:right w:val="single" w:sz="4" w:space="0" w:color="auto"/>
            </w:tcBorders>
            <w:vAlign w:val="center"/>
            <w:tcPrChange w:id="153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3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3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34"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CA_n66(2A)_BCS1</w:t>
            </w:r>
          </w:p>
        </w:tc>
        <w:tc>
          <w:tcPr>
            <w:tcW w:w="1602" w:type="dxa"/>
            <w:tcBorders>
              <w:top w:val="nil"/>
              <w:left w:val="single" w:sz="4" w:space="0" w:color="auto"/>
              <w:bottom w:val="single" w:sz="4" w:space="0" w:color="auto"/>
              <w:right w:val="single" w:sz="4" w:space="0" w:color="auto"/>
            </w:tcBorders>
            <w:vAlign w:val="center"/>
            <w:tcPrChange w:id="153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3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3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40"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3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3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4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4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46"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3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35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35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tcPrChange w:id="15352"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3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5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35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CA_n25A-n41C-n66A</w:t>
            </w:r>
          </w:p>
        </w:tc>
        <w:tc>
          <w:tcPr>
            <w:tcW w:w="1817" w:type="dxa"/>
            <w:tcBorders>
              <w:top w:val="single" w:sz="4" w:space="0" w:color="auto"/>
              <w:left w:val="single" w:sz="4" w:space="0" w:color="auto"/>
              <w:bottom w:val="nil"/>
              <w:right w:val="single" w:sz="4" w:space="0" w:color="auto"/>
            </w:tcBorders>
            <w:vAlign w:val="center"/>
            <w:tcPrChange w:id="1535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rPr>
            </w:pPr>
            <w:r>
              <w:rPr>
                <w:lang w:val="en-US"/>
              </w:rPr>
              <w:t>CA_n25A-n41A</w:t>
            </w:r>
            <w:r>
              <w:rPr>
                <w:vertAlign w:val="superscript"/>
                <w:lang w:val="en-US"/>
              </w:rPr>
              <w:t>7</w:t>
            </w:r>
          </w:p>
          <w:p w:rsidR="00BB654E" w:rsidRDefault="00BB654E" w:rsidP="00BB654E">
            <w:pPr>
              <w:pStyle w:val="TAC"/>
              <w:rPr>
                <w:lang w:val="en-US"/>
              </w:rPr>
            </w:pPr>
            <w:r>
              <w:rPr>
                <w:lang w:val="en-US"/>
              </w:rPr>
              <w:t>CA_n25A-n66A</w:t>
            </w:r>
          </w:p>
          <w:p w:rsidR="00BB654E" w:rsidRDefault="00BB654E" w:rsidP="00BB654E">
            <w:pPr>
              <w:pStyle w:val="TAC"/>
              <w:rPr>
                <w:lang w:val="en-US" w:eastAsia="zh-CN"/>
              </w:rPr>
            </w:pPr>
            <w:r>
              <w:rPr>
                <w:lang w:val="en-US"/>
              </w:rPr>
              <w:t>CA_n41A-n66A</w:t>
            </w:r>
            <w:r>
              <w:rPr>
                <w:vertAlign w:val="superscript"/>
                <w:lang w:val="en-US"/>
              </w:rPr>
              <w:t>7</w:t>
            </w:r>
          </w:p>
          <w:p w:rsidR="00BB654E" w:rsidRDefault="00BB654E" w:rsidP="00BB654E">
            <w:pPr>
              <w:pStyle w:val="TAC"/>
              <w:rPr>
                <w:lang w:val="en-US" w:eastAsia="zh-CN"/>
              </w:rPr>
            </w:pPr>
            <w:r>
              <w:rPr>
                <w:lang w:val="en-US" w:eastAsia="zh-CN"/>
              </w:rPr>
              <w:t>CA_n41C</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53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3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3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1536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6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6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3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7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7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3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3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3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CA_n41C_BCS1</w:t>
            </w:r>
          </w:p>
        </w:tc>
        <w:tc>
          <w:tcPr>
            <w:tcW w:w="1602" w:type="dxa"/>
            <w:tcBorders>
              <w:top w:val="nil"/>
              <w:left w:val="single" w:sz="4" w:space="0" w:color="auto"/>
              <w:bottom w:val="nil"/>
              <w:right w:val="single" w:sz="4" w:space="0" w:color="auto"/>
            </w:tcBorders>
            <w:vAlign w:val="center"/>
            <w:tcPrChange w:id="1538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3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3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3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3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3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39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3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39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39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40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4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4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single" w:sz="4" w:space="0" w:color="auto"/>
              <w:right w:val="single" w:sz="4" w:space="0" w:color="auto"/>
            </w:tcBorders>
            <w:vAlign w:val="center"/>
            <w:tcPrChange w:id="154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4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CA_n25A-n41(2A)-n66A</w:t>
            </w:r>
          </w:p>
        </w:tc>
        <w:tc>
          <w:tcPr>
            <w:tcW w:w="1817" w:type="dxa"/>
            <w:tcBorders>
              <w:top w:val="single" w:sz="4" w:space="0" w:color="auto"/>
              <w:left w:val="single" w:sz="4" w:space="0" w:color="auto"/>
              <w:bottom w:val="nil"/>
              <w:right w:val="single" w:sz="4" w:space="0" w:color="auto"/>
            </w:tcBorders>
            <w:vAlign w:val="center"/>
            <w:tcPrChange w:id="154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rPr>
            </w:pPr>
            <w:r>
              <w:rPr>
                <w:lang w:val="en-US"/>
              </w:rPr>
              <w:t>CA_n25A-n41A</w:t>
            </w:r>
            <w:r>
              <w:rPr>
                <w:vertAlign w:val="superscript"/>
                <w:lang w:val="en-US"/>
              </w:rPr>
              <w:t>7</w:t>
            </w:r>
          </w:p>
          <w:p w:rsidR="00BB654E" w:rsidRDefault="00BB654E" w:rsidP="00BB654E">
            <w:pPr>
              <w:pStyle w:val="TAC"/>
              <w:rPr>
                <w:lang w:val="en-US"/>
              </w:rPr>
            </w:pPr>
            <w:r>
              <w:rPr>
                <w:lang w:val="en-US"/>
              </w:rPr>
              <w:t>CA_n25A-n66A</w:t>
            </w:r>
          </w:p>
          <w:p w:rsidR="00BB654E" w:rsidRDefault="00BB654E" w:rsidP="00BB654E">
            <w:pPr>
              <w:pStyle w:val="TAC"/>
              <w:rPr>
                <w:lang w:val="en-US" w:eastAsia="zh-CN"/>
              </w:rPr>
            </w:pPr>
            <w:r>
              <w:rPr>
                <w:lang w:val="en-US"/>
              </w:rPr>
              <w:t>CA_n41A-n66A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54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41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4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1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1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542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2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2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4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2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2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543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4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3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3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543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4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4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54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4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4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45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4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5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545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4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4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single" w:sz="4" w:space="0" w:color="auto"/>
              <w:right w:val="single" w:sz="4" w:space="0" w:color="auto"/>
            </w:tcBorders>
            <w:vAlign w:val="center"/>
            <w:tcPrChange w:id="154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4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CA_n25A-n41(2A)-n66(2A)</w:t>
            </w:r>
          </w:p>
        </w:tc>
        <w:tc>
          <w:tcPr>
            <w:tcW w:w="1817" w:type="dxa"/>
            <w:tcBorders>
              <w:top w:val="single" w:sz="4" w:space="0" w:color="auto"/>
              <w:left w:val="single" w:sz="4" w:space="0" w:color="auto"/>
              <w:bottom w:val="nil"/>
              <w:right w:val="single" w:sz="4" w:space="0" w:color="auto"/>
            </w:tcBorders>
            <w:vAlign w:val="center"/>
            <w:tcPrChange w:id="154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4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4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4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4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47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47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4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547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475"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47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47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47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47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48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481" w:author="ZTE-Ma Zhifeng" w:date="2023-10-16T16:35:00Z"/>
          <w:trPrChange w:id="15482"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48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84" w:author="ZTE-Ma Zhifeng" w:date="2023-10-16T16:35:00Z"/>
                <w:lang w:val="en-US" w:eastAsia="zh-CN"/>
              </w:rPr>
            </w:pPr>
            <w:ins w:id="15485" w:author="ZTE-Ma Zhifeng" w:date="2023-10-16T16:35:00Z">
              <w:r>
                <w:rPr>
                  <w:lang w:val="en-US" w:eastAsia="zh-CN"/>
                </w:rPr>
                <w:t>CA_n25A-n41(3A)-n66(2A)</w:t>
              </w:r>
            </w:ins>
          </w:p>
        </w:tc>
        <w:tc>
          <w:tcPr>
            <w:tcW w:w="1817" w:type="dxa"/>
            <w:tcBorders>
              <w:top w:val="single" w:sz="4" w:space="0" w:color="auto"/>
              <w:left w:val="single" w:sz="4" w:space="0" w:color="auto"/>
              <w:bottom w:val="nil"/>
              <w:right w:val="single" w:sz="4" w:space="0" w:color="auto"/>
            </w:tcBorders>
            <w:vAlign w:val="center"/>
            <w:tcPrChange w:id="1548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487" w:author="ZTE-Ma Zhifeng" w:date="2023-10-16T16:35:00Z"/>
                <w:lang w:val="en-US" w:eastAsia="zh-CN"/>
              </w:rPr>
            </w:pPr>
            <w:ins w:id="15488" w:author="ZTE-Ma Zhifeng" w:date="2023-10-16T16:35:00Z">
              <w:r>
                <w:rPr>
                  <w:lang w:val="en-US" w:eastAsia="zh-CN"/>
                </w:rPr>
                <w:t>CA_n25A-n41A</w:t>
              </w:r>
            </w:ins>
          </w:p>
          <w:p w:rsidR="00BB654E" w:rsidRDefault="00BB654E" w:rsidP="00BB654E">
            <w:pPr>
              <w:pStyle w:val="TAC"/>
              <w:rPr>
                <w:ins w:id="15489" w:author="ZTE-Ma Zhifeng" w:date="2023-10-16T16:35:00Z"/>
                <w:lang w:val="en-US" w:eastAsia="zh-CN"/>
              </w:rPr>
            </w:pPr>
            <w:ins w:id="15490" w:author="ZTE-Ma Zhifeng" w:date="2023-10-16T16:35:00Z">
              <w:r>
                <w:rPr>
                  <w:lang w:val="en-US" w:eastAsia="zh-CN"/>
                </w:rPr>
                <w:t>CA_n25A-n66A</w:t>
              </w:r>
            </w:ins>
          </w:p>
          <w:p w:rsidR="00BB654E" w:rsidRDefault="00BB654E" w:rsidP="00BB654E">
            <w:pPr>
              <w:pStyle w:val="TAC"/>
              <w:rPr>
                <w:ins w:id="15491" w:author="ZTE-Ma Zhifeng" w:date="2023-10-16T16:35:00Z"/>
                <w:lang w:val="en-US" w:eastAsia="zh-CN"/>
              </w:rPr>
            </w:pPr>
            <w:ins w:id="15492" w:author="ZTE-Ma Zhifeng" w:date="2023-10-16T16:35:00Z">
              <w:r>
                <w:rPr>
                  <w:lang w:val="en-US" w:eastAsia="zh-CN"/>
                </w:rPr>
                <w:t>CA_n41A-n66A</w:t>
              </w:r>
            </w:ins>
          </w:p>
        </w:tc>
        <w:tc>
          <w:tcPr>
            <w:tcW w:w="825" w:type="dxa"/>
            <w:tcBorders>
              <w:top w:val="single" w:sz="4" w:space="0" w:color="auto"/>
              <w:left w:val="single" w:sz="4" w:space="0" w:color="auto"/>
              <w:bottom w:val="single" w:sz="4" w:space="0" w:color="auto"/>
              <w:right w:val="single" w:sz="4" w:space="0" w:color="auto"/>
            </w:tcBorders>
            <w:vAlign w:val="center"/>
            <w:tcPrChange w:id="1549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494" w:author="ZTE-Ma Zhifeng" w:date="2023-10-16T16:35:00Z"/>
                <w:lang w:val="en-US" w:eastAsia="zh-CN"/>
              </w:rPr>
            </w:pPr>
            <w:ins w:id="15495" w:author="ZTE-Ma Zhifeng" w:date="2023-10-16T16:35: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49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497" w:author="ZTE-Ma Zhifeng" w:date="2023-10-16T16:35:00Z"/>
                <w:lang w:val="en-US" w:eastAsia="zh-CN" w:bidi="ar"/>
              </w:rPr>
            </w:pPr>
            <w:ins w:id="15498" w:author="ZTE-Ma Zhifeng" w:date="2023-10-16T16:35: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5499"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00" w:author="ZTE-Ma Zhifeng" w:date="2023-10-16T16:35:00Z"/>
                <w:lang w:val="en-US" w:eastAsia="zh-CN"/>
              </w:rPr>
            </w:pPr>
            <w:ins w:id="15501" w:author="ZTE-Ma Zhifeng" w:date="2023-10-16T16:35:00Z">
              <w:r>
                <w:rPr>
                  <w:lang w:val="en-US" w:eastAsia="zh-CN"/>
                </w:rPr>
                <w:t>4 and 5</w:t>
              </w:r>
            </w:ins>
          </w:p>
        </w:tc>
      </w:tr>
      <w:tr w:rsidR="00BB654E" w:rsidTr="007740A8">
        <w:trPr>
          <w:trHeight w:val="29"/>
          <w:ins w:id="15502" w:author="ZTE-Ma Zhifeng" w:date="2023-10-16T16:35:00Z"/>
          <w:trPrChange w:id="15503"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550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05" w:author="ZTE-Ma Zhifeng" w:date="2023-10-16T16:35:00Z"/>
                <w:lang w:val="en-US" w:eastAsia="zh-CN"/>
              </w:rPr>
            </w:pPr>
          </w:p>
        </w:tc>
        <w:tc>
          <w:tcPr>
            <w:tcW w:w="1817" w:type="dxa"/>
            <w:tcBorders>
              <w:top w:val="nil"/>
              <w:left w:val="single" w:sz="4" w:space="0" w:color="auto"/>
              <w:bottom w:val="nil"/>
              <w:right w:val="single" w:sz="4" w:space="0" w:color="auto"/>
            </w:tcBorders>
            <w:vAlign w:val="center"/>
            <w:tcPrChange w:id="1550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07" w:author="ZTE-Ma Zhifeng" w:date="2023-10-16T16: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0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09" w:author="ZTE-Ma Zhifeng" w:date="2023-10-16T16:35:00Z"/>
                <w:lang w:val="en-US" w:eastAsia="zh-CN"/>
              </w:rPr>
            </w:pPr>
            <w:ins w:id="15510" w:author="ZTE-Ma Zhifeng" w:date="2023-10-16T16:35: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51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12" w:author="ZTE-Ma Zhifeng" w:date="2023-10-16T16:35:00Z"/>
                <w:lang w:val="en-US" w:eastAsia="zh-CN" w:bidi="ar"/>
              </w:rPr>
            </w:pPr>
            <w:ins w:id="15513" w:author="ZTE-Ma Zhifeng" w:date="2023-10-16T16:35: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551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15" w:author="ZTE-Ma Zhifeng" w:date="2023-10-16T16:35:00Z"/>
                <w:lang w:val="en-US" w:eastAsia="zh-CN"/>
              </w:rPr>
            </w:pPr>
          </w:p>
        </w:tc>
      </w:tr>
      <w:tr w:rsidR="00BB654E" w:rsidTr="007740A8">
        <w:trPr>
          <w:trHeight w:val="29"/>
          <w:ins w:id="15516" w:author="ZTE-Ma Zhifeng" w:date="2023-10-16T16:35:00Z"/>
          <w:trPrChange w:id="1551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1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19" w:author="ZTE-Ma Zhifeng" w:date="2023-10-16T16:35:00Z"/>
                <w:lang w:val="en-US" w:eastAsia="zh-CN"/>
              </w:rPr>
            </w:pPr>
          </w:p>
        </w:tc>
        <w:tc>
          <w:tcPr>
            <w:tcW w:w="1817" w:type="dxa"/>
            <w:tcBorders>
              <w:top w:val="nil"/>
              <w:left w:val="single" w:sz="4" w:space="0" w:color="auto"/>
              <w:bottom w:val="single" w:sz="4" w:space="0" w:color="auto"/>
              <w:right w:val="single" w:sz="4" w:space="0" w:color="auto"/>
            </w:tcBorders>
            <w:vAlign w:val="center"/>
            <w:tcPrChange w:id="155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21" w:author="ZTE-Ma Zhifeng" w:date="2023-10-16T16:3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23" w:author="ZTE-Ma Zhifeng" w:date="2023-10-16T16:35:00Z"/>
                <w:lang w:val="en-US" w:eastAsia="zh-CN"/>
              </w:rPr>
            </w:pPr>
            <w:ins w:id="15524" w:author="ZTE-Ma Zhifeng" w:date="2023-10-16T16:35: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5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26" w:author="ZTE-Ma Zhifeng" w:date="2023-10-16T16:35:00Z"/>
                <w:lang w:val="en-US" w:eastAsia="zh-CN" w:bidi="ar"/>
              </w:rPr>
            </w:pPr>
            <w:ins w:id="15527" w:author="ZTE-Ma Zhifeng" w:date="2023-10-16T16:35:00Z">
              <w:r>
                <w:rPr>
                  <w:lang w:val="en-US" w:eastAsia="zh-CN" w:bidi="ar"/>
                </w:rPr>
                <w:t>CA_n66(2A) BCS 4 and 5</w:t>
              </w:r>
            </w:ins>
          </w:p>
        </w:tc>
        <w:tc>
          <w:tcPr>
            <w:tcW w:w="1602" w:type="dxa"/>
            <w:tcBorders>
              <w:top w:val="nil"/>
              <w:left w:val="single" w:sz="4" w:space="0" w:color="auto"/>
              <w:bottom w:val="single" w:sz="4" w:space="0" w:color="auto"/>
              <w:right w:val="single" w:sz="4" w:space="0" w:color="auto"/>
            </w:tcBorders>
            <w:vAlign w:val="center"/>
            <w:tcPrChange w:id="155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29" w:author="ZTE-Ma Zhifeng" w:date="2023-10-16T16:35:00Z"/>
                <w:lang w:val="en-US" w:eastAsia="zh-CN"/>
              </w:rPr>
            </w:pPr>
          </w:p>
        </w:tc>
      </w:tr>
      <w:tr w:rsidR="00BB654E" w:rsidTr="007740A8">
        <w:trPr>
          <w:trHeight w:val="29"/>
          <w:trPrChange w:id="155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CA_n25A-n41(3A)-n66A</w:t>
            </w:r>
          </w:p>
        </w:tc>
        <w:tc>
          <w:tcPr>
            <w:tcW w:w="1817" w:type="dxa"/>
            <w:tcBorders>
              <w:top w:val="single" w:sz="4" w:space="0" w:color="auto"/>
              <w:left w:val="single" w:sz="4" w:space="0" w:color="auto"/>
              <w:bottom w:val="nil"/>
              <w:right w:val="single" w:sz="4" w:space="0" w:color="auto"/>
            </w:tcBorders>
            <w:vAlign w:val="center"/>
            <w:tcPrChange w:id="155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5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5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5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5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53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53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5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CA_n41(3A) BCS 4 and 5</w:t>
            </w:r>
          </w:p>
        </w:tc>
        <w:tc>
          <w:tcPr>
            <w:tcW w:w="1602" w:type="dxa"/>
            <w:tcBorders>
              <w:top w:val="nil"/>
              <w:left w:val="single" w:sz="4" w:space="0" w:color="auto"/>
              <w:bottom w:val="nil"/>
              <w:right w:val="single" w:sz="4" w:space="0" w:color="auto"/>
            </w:tcBorders>
            <w:vAlign w:val="center"/>
            <w:tcPrChange w:id="1554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5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5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5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4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CA_n25A-n41C-n66(2A)</w:t>
            </w:r>
          </w:p>
        </w:tc>
        <w:tc>
          <w:tcPr>
            <w:tcW w:w="1817" w:type="dxa"/>
            <w:tcBorders>
              <w:top w:val="single" w:sz="4" w:space="0" w:color="auto"/>
              <w:left w:val="single" w:sz="4" w:space="0" w:color="auto"/>
              <w:bottom w:val="nil"/>
              <w:right w:val="single" w:sz="4" w:space="0" w:color="auto"/>
            </w:tcBorders>
            <w:vAlign w:val="center"/>
            <w:tcPrChange w:id="1555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5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5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5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5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55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55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5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55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5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5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5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6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CA_n25A-n41(A-C)-n66A</w:t>
            </w:r>
          </w:p>
        </w:tc>
        <w:tc>
          <w:tcPr>
            <w:tcW w:w="1817" w:type="dxa"/>
            <w:tcBorders>
              <w:top w:val="single" w:sz="4" w:space="0" w:color="auto"/>
              <w:left w:val="single" w:sz="4" w:space="0" w:color="auto"/>
              <w:bottom w:val="nil"/>
              <w:right w:val="single" w:sz="4" w:space="0" w:color="auto"/>
            </w:tcBorders>
            <w:vAlign w:val="center"/>
            <w:tcPrChange w:id="1556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5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5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55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5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57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57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5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CA_n41(A-C) BCS 4 and 5</w:t>
            </w:r>
          </w:p>
        </w:tc>
        <w:tc>
          <w:tcPr>
            <w:tcW w:w="1602" w:type="dxa"/>
            <w:tcBorders>
              <w:top w:val="nil"/>
              <w:left w:val="single" w:sz="4" w:space="0" w:color="auto"/>
              <w:bottom w:val="nil"/>
              <w:right w:val="single" w:sz="4" w:space="0" w:color="auto"/>
            </w:tcBorders>
            <w:vAlign w:val="center"/>
            <w:tcPrChange w:id="1557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578"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57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58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58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58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58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584" w:author="ZTE-Ma Zhifeng" w:date="2023-10-16T16:36:00Z"/>
          <w:trPrChange w:id="15585"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58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87" w:author="ZTE-Ma Zhifeng" w:date="2023-10-16T16:36:00Z"/>
                <w:lang w:val="en-US" w:eastAsia="zh-CN"/>
              </w:rPr>
            </w:pPr>
            <w:ins w:id="15588" w:author="ZTE-Ma Zhifeng" w:date="2023-10-16T16:37:00Z">
              <w:r>
                <w:rPr>
                  <w:lang w:val="en-US" w:eastAsia="zh-CN"/>
                </w:rPr>
                <w:t>CA_n25A-n41(A-C)-n66(2A)</w:t>
              </w:r>
            </w:ins>
          </w:p>
        </w:tc>
        <w:tc>
          <w:tcPr>
            <w:tcW w:w="1817" w:type="dxa"/>
            <w:tcBorders>
              <w:top w:val="single" w:sz="4" w:space="0" w:color="auto"/>
              <w:left w:val="single" w:sz="4" w:space="0" w:color="auto"/>
              <w:bottom w:val="nil"/>
              <w:right w:val="single" w:sz="4" w:space="0" w:color="auto"/>
            </w:tcBorders>
            <w:vAlign w:val="center"/>
            <w:tcPrChange w:id="1558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590" w:author="ZTE-Ma Zhifeng" w:date="2023-10-16T16:37:00Z"/>
                <w:lang w:val="en-US" w:eastAsia="zh-CN"/>
              </w:rPr>
            </w:pPr>
            <w:ins w:id="15591" w:author="ZTE-Ma Zhifeng" w:date="2023-10-16T16:37:00Z">
              <w:r>
                <w:rPr>
                  <w:lang w:val="en-US" w:eastAsia="zh-CN"/>
                </w:rPr>
                <w:t>CA_n25A-n41A</w:t>
              </w:r>
            </w:ins>
          </w:p>
          <w:p w:rsidR="00BB654E" w:rsidRDefault="00BB654E" w:rsidP="00BB654E">
            <w:pPr>
              <w:pStyle w:val="TAC"/>
              <w:rPr>
                <w:ins w:id="15592" w:author="ZTE-Ma Zhifeng" w:date="2023-10-16T16:37:00Z"/>
                <w:lang w:val="en-US" w:eastAsia="zh-CN"/>
              </w:rPr>
            </w:pPr>
            <w:ins w:id="15593" w:author="ZTE-Ma Zhifeng" w:date="2023-10-16T16:37:00Z">
              <w:r>
                <w:rPr>
                  <w:lang w:val="en-US" w:eastAsia="zh-CN"/>
                </w:rPr>
                <w:t>CA_n25A-n66A</w:t>
              </w:r>
            </w:ins>
          </w:p>
          <w:p w:rsidR="00BB654E" w:rsidRDefault="00BB654E" w:rsidP="00BB654E">
            <w:pPr>
              <w:pStyle w:val="TAC"/>
              <w:rPr>
                <w:ins w:id="15594" w:author="ZTE-Ma Zhifeng" w:date="2023-10-16T16:37:00Z"/>
                <w:lang w:val="en-US" w:eastAsia="zh-CN"/>
              </w:rPr>
            </w:pPr>
            <w:ins w:id="15595" w:author="ZTE-Ma Zhifeng" w:date="2023-10-16T16:37:00Z">
              <w:r>
                <w:rPr>
                  <w:lang w:val="en-US" w:eastAsia="zh-CN"/>
                </w:rPr>
                <w:t>CA_n41A-n66A</w:t>
              </w:r>
            </w:ins>
          </w:p>
          <w:p w:rsidR="00BB654E" w:rsidRDefault="00BB654E" w:rsidP="00BB654E">
            <w:pPr>
              <w:pStyle w:val="TAC"/>
              <w:rPr>
                <w:ins w:id="15596" w:author="ZTE-Ma Zhifeng" w:date="2023-10-16T16:36:00Z"/>
                <w:lang w:val="en-US" w:eastAsia="zh-CN"/>
              </w:rPr>
            </w:pPr>
            <w:ins w:id="15597" w:author="ZTE-Ma Zhifeng" w:date="2023-10-16T16:37: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559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599" w:author="ZTE-Ma Zhifeng" w:date="2023-10-16T16:36:00Z"/>
                <w:lang w:val="en-US" w:eastAsia="zh-CN"/>
              </w:rPr>
            </w:pPr>
            <w:ins w:id="15600" w:author="ZTE-Ma Zhifeng" w:date="2023-10-16T16:37: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60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02" w:author="ZTE-Ma Zhifeng" w:date="2023-10-16T16:36:00Z"/>
                <w:lang w:val="en-US" w:eastAsia="zh-CN" w:bidi="ar"/>
              </w:rPr>
            </w:pPr>
            <w:ins w:id="15603" w:author="ZTE-Ma Zhifeng" w:date="2023-10-16T16:37: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560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05" w:author="ZTE-Ma Zhifeng" w:date="2023-10-16T16:36:00Z"/>
                <w:lang w:val="en-US" w:eastAsia="zh-CN"/>
              </w:rPr>
            </w:pPr>
            <w:ins w:id="15606" w:author="ZTE-Ma Zhifeng" w:date="2023-10-16T16:37:00Z">
              <w:r>
                <w:rPr>
                  <w:lang w:val="en-US" w:eastAsia="zh-CN"/>
                </w:rPr>
                <w:t>4 and 5</w:t>
              </w:r>
            </w:ins>
          </w:p>
        </w:tc>
      </w:tr>
      <w:tr w:rsidR="00BB654E" w:rsidTr="007740A8">
        <w:trPr>
          <w:trHeight w:val="29"/>
          <w:ins w:id="15607" w:author="ZTE-Ma Zhifeng" w:date="2023-10-16T16:36:00Z"/>
          <w:trPrChange w:id="15608"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560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10" w:author="ZTE-Ma Zhifeng" w:date="2023-10-16T16:36:00Z"/>
                <w:lang w:val="en-US" w:eastAsia="zh-CN"/>
              </w:rPr>
            </w:pPr>
          </w:p>
        </w:tc>
        <w:tc>
          <w:tcPr>
            <w:tcW w:w="1817" w:type="dxa"/>
            <w:tcBorders>
              <w:top w:val="nil"/>
              <w:left w:val="single" w:sz="4" w:space="0" w:color="auto"/>
              <w:bottom w:val="nil"/>
              <w:right w:val="single" w:sz="4" w:space="0" w:color="auto"/>
            </w:tcBorders>
            <w:vAlign w:val="center"/>
            <w:tcPrChange w:id="1561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12" w:author="ZTE-Ma Zhifeng" w:date="2023-10-16T16:3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1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14" w:author="ZTE-Ma Zhifeng" w:date="2023-10-16T16:36:00Z"/>
                <w:lang w:val="en-US" w:eastAsia="zh-CN"/>
              </w:rPr>
            </w:pPr>
            <w:ins w:id="15615" w:author="ZTE-Ma Zhifeng" w:date="2023-10-16T16:37: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61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17" w:author="ZTE-Ma Zhifeng" w:date="2023-10-16T16:36:00Z"/>
                <w:lang w:val="en-US" w:eastAsia="zh-CN" w:bidi="ar"/>
              </w:rPr>
            </w:pPr>
            <w:ins w:id="15618" w:author="ZTE-Ma Zhifeng" w:date="2023-10-16T16:37: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5619"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20" w:author="ZTE-Ma Zhifeng" w:date="2023-10-16T16:36:00Z"/>
                <w:lang w:val="en-US" w:eastAsia="zh-CN"/>
              </w:rPr>
            </w:pPr>
          </w:p>
        </w:tc>
      </w:tr>
      <w:tr w:rsidR="00BB654E" w:rsidTr="007740A8">
        <w:trPr>
          <w:trHeight w:val="29"/>
          <w:ins w:id="15621" w:author="ZTE-Ma Zhifeng" w:date="2023-10-16T16:36:00Z"/>
          <w:trPrChange w:id="156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6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24" w:author="ZTE-Ma Zhifeng" w:date="2023-10-16T16:36:00Z"/>
                <w:lang w:val="en-US" w:eastAsia="zh-CN"/>
              </w:rPr>
            </w:pPr>
          </w:p>
        </w:tc>
        <w:tc>
          <w:tcPr>
            <w:tcW w:w="1817" w:type="dxa"/>
            <w:tcBorders>
              <w:top w:val="nil"/>
              <w:left w:val="single" w:sz="4" w:space="0" w:color="auto"/>
              <w:bottom w:val="single" w:sz="4" w:space="0" w:color="auto"/>
              <w:right w:val="single" w:sz="4" w:space="0" w:color="auto"/>
            </w:tcBorders>
            <w:vAlign w:val="center"/>
            <w:tcPrChange w:id="156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26" w:author="ZTE-Ma Zhifeng" w:date="2023-10-16T16:3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28" w:author="ZTE-Ma Zhifeng" w:date="2023-10-16T16:36:00Z"/>
                <w:lang w:val="en-US" w:eastAsia="zh-CN"/>
              </w:rPr>
            </w:pPr>
            <w:ins w:id="15629" w:author="ZTE-Ma Zhifeng" w:date="2023-10-16T16:37: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6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631" w:author="ZTE-Ma Zhifeng" w:date="2023-10-16T16:36:00Z"/>
                <w:lang w:val="en-US" w:eastAsia="zh-CN" w:bidi="ar"/>
              </w:rPr>
            </w:pPr>
            <w:ins w:id="15632" w:author="ZTE-Ma Zhifeng" w:date="2023-10-16T16:37:00Z">
              <w:r>
                <w:rPr>
                  <w:lang w:val="en-US" w:eastAsia="zh-CN" w:bidi="ar"/>
                </w:rPr>
                <w:t>CA_n66(2A) BCS 4 and 5</w:t>
              </w:r>
            </w:ins>
          </w:p>
        </w:tc>
        <w:tc>
          <w:tcPr>
            <w:tcW w:w="1602" w:type="dxa"/>
            <w:tcBorders>
              <w:top w:val="nil"/>
              <w:left w:val="single" w:sz="4" w:space="0" w:color="auto"/>
              <w:bottom w:val="single" w:sz="4" w:space="0" w:color="auto"/>
              <w:right w:val="single" w:sz="4" w:space="0" w:color="auto"/>
            </w:tcBorders>
            <w:vAlign w:val="center"/>
            <w:tcPrChange w:id="156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634" w:author="ZTE-Ma Zhifeng" w:date="2023-10-16T16:36:00Z"/>
                <w:lang w:val="en-US" w:eastAsia="zh-CN"/>
              </w:rPr>
            </w:pPr>
          </w:p>
        </w:tc>
      </w:tr>
      <w:tr w:rsidR="00BB654E" w:rsidTr="007740A8">
        <w:trPr>
          <w:trHeight w:val="29"/>
          <w:trPrChange w:id="156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6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CA_n25(2A)-n41A-n66A</w:t>
            </w:r>
          </w:p>
        </w:tc>
        <w:tc>
          <w:tcPr>
            <w:tcW w:w="1817" w:type="dxa"/>
            <w:tcBorders>
              <w:top w:val="single" w:sz="4" w:space="0" w:color="auto"/>
              <w:left w:val="single" w:sz="4" w:space="0" w:color="auto"/>
              <w:bottom w:val="nil"/>
              <w:right w:val="single" w:sz="4" w:space="0" w:color="auto"/>
            </w:tcBorders>
            <w:vAlign w:val="center"/>
            <w:tcPrChange w:id="156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pPr>
            <w:r>
              <w:t>CA_n25A-n41A</w:t>
            </w:r>
            <w:r>
              <w:rPr>
                <w:vertAlign w:val="superscript"/>
                <w:lang w:val="en-US" w:eastAsia="zh-CN"/>
              </w:rPr>
              <w:t>7</w:t>
            </w:r>
          </w:p>
          <w:p w:rsidR="00BB654E" w:rsidRDefault="00BB654E" w:rsidP="00BB654E">
            <w:pPr>
              <w:pStyle w:val="TAC"/>
            </w:pPr>
            <w:r>
              <w:t>CA_n25A-n66A</w:t>
            </w:r>
          </w:p>
          <w:p w:rsidR="00BB654E" w:rsidRDefault="00BB654E" w:rsidP="00BB654E">
            <w:pPr>
              <w:pStyle w:val="TAC"/>
              <w:rPr>
                <w:lang w:val="en-US" w:eastAsia="zh-CN"/>
              </w:rPr>
            </w:pPr>
            <w: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6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56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6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4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4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64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4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4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56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5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5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CA_n25(2A)_BCS1</w:t>
            </w:r>
          </w:p>
        </w:tc>
        <w:tc>
          <w:tcPr>
            <w:tcW w:w="1602" w:type="dxa"/>
            <w:tcBorders>
              <w:top w:val="single" w:sz="4" w:space="0" w:color="auto"/>
              <w:left w:val="single" w:sz="4" w:space="0" w:color="auto"/>
              <w:bottom w:val="nil"/>
              <w:right w:val="single" w:sz="4" w:space="0" w:color="auto"/>
            </w:tcBorders>
            <w:vAlign w:val="center"/>
            <w:tcPrChange w:id="156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6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6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6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10, 15, 20, 30, 40, 50, 60, 70, 80, 90, 100</w:t>
            </w:r>
          </w:p>
        </w:tc>
        <w:tc>
          <w:tcPr>
            <w:tcW w:w="1602" w:type="dxa"/>
            <w:tcBorders>
              <w:top w:val="nil"/>
              <w:left w:val="single" w:sz="4" w:space="0" w:color="auto"/>
              <w:bottom w:val="nil"/>
              <w:right w:val="single" w:sz="4" w:space="0" w:color="auto"/>
            </w:tcBorders>
            <w:vAlign w:val="center"/>
            <w:tcPrChange w:id="1566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6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6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5, 10, 15, 20, 30, 40</w:t>
            </w:r>
          </w:p>
        </w:tc>
        <w:tc>
          <w:tcPr>
            <w:tcW w:w="1602" w:type="dxa"/>
            <w:tcBorders>
              <w:top w:val="nil"/>
              <w:left w:val="single" w:sz="4" w:space="0" w:color="auto"/>
              <w:bottom w:val="single" w:sz="4" w:space="0" w:color="auto"/>
              <w:right w:val="single" w:sz="4" w:space="0" w:color="auto"/>
            </w:tcBorders>
            <w:vAlign w:val="center"/>
            <w:tcPrChange w:id="156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CA_n25(2A) BCS 4 and 5 </w:t>
            </w:r>
          </w:p>
        </w:tc>
        <w:tc>
          <w:tcPr>
            <w:tcW w:w="1602" w:type="dxa"/>
            <w:tcBorders>
              <w:top w:val="single" w:sz="4" w:space="0" w:color="auto"/>
              <w:left w:val="single" w:sz="4" w:space="0" w:color="auto"/>
              <w:bottom w:val="nil"/>
              <w:right w:val="single" w:sz="4" w:space="0" w:color="auto"/>
            </w:tcBorders>
            <w:vAlign w:val="center"/>
            <w:tcPrChange w:id="156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6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7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7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68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6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6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6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6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6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6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CA_n25(2A)-n41A-n66(2A)</w:t>
            </w:r>
          </w:p>
        </w:tc>
        <w:tc>
          <w:tcPr>
            <w:tcW w:w="1817" w:type="dxa"/>
            <w:tcBorders>
              <w:top w:val="single" w:sz="4" w:space="0" w:color="auto"/>
              <w:left w:val="single" w:sz="4" w:space="0" w:color="auto"/>
              <w:bottom w:val="nil"/>
              <w:right w:val="single" w:sz="4" w:space="0" w:color="auto"/>
            </w:tcBorders>
            <w:vAlign w:val="center"/>
            <w:tcPrChange w:id="156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CA_n25A-n41A</w:t>
            </w:r>
          </w:p>
          <w:p w:rsidR="00BB654E" w:rsidRDefault="00BB654E" w:rsidP="00BB654E">
            <w:pPr>
              <w:pStyle w:val="TAC"/>
            </w:pPr>
            <w:r>
              <w:t>CA_n25A-n66A</w:t>
            </w:r>
          </w:p>
          <w:p w:rsidR="00BB654E" w:rsidRDefault="00BB654E" w:rsidP="00BB654E">
            <w:pPr>
              <w:pStyle w:val="TAC"/>
              <w:rPr>
                <w:lang w:val="en-US" w:eastAsia="zh-CN"/>
              </w:rPr>
            </w:pPr>
            <w:r>
              <w:t>CA_n41A-n66A</w:t>
            </w:r>
          </w:p>
        </w:tc>
        <w:tc>
          <w:tcPr>
            <w:tcW w:w="825" w:type="dxa"/>
            <w:tcBorders>
              <w:top w:val="single" w:sz="4" w:space="0" w:color="auto"/>
              <w:left w:val="single" w:sz="4" w:space="0" w:color="auto"/>
              <w:bottom w:val="single" w:sz="4" w:space="0" w:color="auto"/>
              <w:right w:val="single" w:sz="4" w:space="0" w:color="auto"/>
            </w:tcBorders>
            <w:vAlign w:val="center"/>
            <w:tcPrChange w:id="156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6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56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6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69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69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6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6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570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7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7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single" w:sz="4" w:space="0" w:color="auto"/>
              <w:right w:val="single" w:sz="4" w:space="0" w:color="auto"/>
            </w:tcBorders>
            <w:vAlign w:val="center"/>
            <w:tcPrChange w:id="157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0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0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CA_n25(2A)-n41(2A)-n66A</w:t>
            </w:r>
          </w:p>
        </w:tc>
        <w:tc>
          <w:tcPr>
            <w:tcW w:w="1817" w:type="dxa"/>
            <w:tcBorders>
              <w:top w:val="single" w:sz="4" w:space="0" w:color="auto"/>
              <w:left w:val="single" w:sz="4" w:space="0" w:color="auto"/>
              <w:bottom w:val="nil"/>
              <w:right w:val="single" w:sz="4" w:space="0" w:color="auto"/>
            </w:tcBorders>
            <w:vAlign w:val="center"/>
            <w:tcPrChange w:id="1570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7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7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7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7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71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71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7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 CA_n41(2A) BCS 4 and 5</w:t>
            </w:r>
          </w:p>
        </w:tc>
        <w:tc>
          <w:tcPr>
            <w:tcW w:w="1602" w:type="dxa"/>
            <w:tcBorders>
              <w:top w:val="nil"/>
              <w:left w:val="single" w:sz="4" w:space="0" w:color="auto"/>
              <w:bottom w:val="nil"/>
              <w:right w:val="single" w:sz="4" w:space="0" w:color="auto"/>
            </w:tcBorders>
            <w:vAlign w:val="center"/>
            <w:tcPrChange w:id="1571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19"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2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72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2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72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72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725" w:author="ZTE-Ma Zhifeng" w:date="2023-10-16T16:38:00Z"/>
          <w:trPrChange w:id="15726"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2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28" w:author="ZTE-Ma Zhifeng" w:date="2023-10-16T16:38:00Z"/>
                <w:lang w:val="en-US" w:eastAsia="zh-CN"/>
              </w:rPr>
            </w:pPr>
            <w:ins w:id="15729" w:author="ZTE-Ma Zhifeng" w:date="2023-10-16T16:39:00Z">
              <w:r>
                <w:rPr>
                  <w:lang w:val="en-US" w:eastAsia="zh-CN"/>
                </w:rPr>
                <w:t>CA_n25(2A)-n41(3A)-n66A</w:t>
              </w:r>
            </w:ins>
          </w:p>
        </w:tc>
        <w:tc>
          <w:tcPr>
            <w:tcW w:w="1817" w:type="dxa"/>
            <w:tcBorders>
              <w:top w:val="single" w:sz="4" w:space="0" w:color="auto"/>
              <w:left w:val="single" w:sz="4" w:space="0" w:color="auto"/>
              <w:bottom w:val="nil"/>
              <w:right w:val="single" w:sz="4" w:space="0" w:color="auto"/>
            </w:tcBorders>
            <w:vAlign w:val="center"/>
            <w:tcPrChange w:id="1573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31" w:author="ZTE-Ma Zhifeng" w:date="2023-10-16T16:39:00Z"/>
                <w:lang w:val="en-US" w:eastAsia="zh-CN"/>
              </w:rPr>
            </w:pPr>
            <w:ins w:id="15732" w:author="ZTE-Ma Zhifeng" w:date="2023-10-16T16:39:00Z">
              <w:r>
                <w:rPr>
                  <w:lang w:val="en-US" w:eastAsia="zh-CN"/>
                </w:rPr>
                <w:t>CA_n25A-n41A</w:t>
              </w:r>
            </w:ins>
          </w:p>
          <w:p w:rsidR="00BB654E" w:rsidRDefault="00BB654E" w:rsidP="00BB654E">
            <w:pPr>
              <w:pStyle w:val="TAC"/>
              <w:rPr>
                <w:ins w:id="15733" w:author="ZTE-Ma Zhifeng" w:date="2023-10-16T16:39:00Z"/>
                <w:lang w:val="en-US" w:eastAsia="zh-CN"/>
              </w:rPr>
            </w:pPr>
            <w:ins w:id="15734" w:author="ZTE-Ma Zhifeng" w:date="2023-10-16T16:39:00Z">
              <w:r>
                <w:rPr>
                  <w:lang w:val="en-US" w:eastAsia="zh-CN"/>
                </w:rPr>
                <w:t>CA_n25A-n66A</w:t>
              </w:r>
            </w:ins>
          </w:p>
          <w:p w:rsidR="00BB654E" w:rsidRDefault="00BB654E" w:rsidP="00BB654E">
            <w:pPr>
              <w:pStyle w:val="TAC"/>
              <w:rPr>
                <w:ins w:id="15735" w:author="ZTE-Ma Zhifeng" w:date="2023-10-16T16:38:00Z"/>
                <w:lang w:val="en-US" w:eastAsia="zh-CN"/>
              </w:rPr>
            </w:pPr>
            <w:ins w:id="15736" w:author="ZTE-Ma Zhifeng" w:date="2023-10-16T16:39:00Z">
              <w:r>
                <w:rPr>
                  <w:lang w:val="en-US" w:eastAsia="zh-CN"/>
                </w:rPr>
                <w:t>CA_n41A-n66A</w:t>
              </w:r>
            </w:ins>
          </w:p>
        </w:tc>
        <w:tc>
          <w:tcPr>
            <w:tcW w:w="825" w:type="dxa"/>
            <w:tcBorders>
              <w:top w:val="single" w:sz="4" w:space="0" w:color="auto"/>
              <w:left w:val="single" w:sz="4" w:space="0" w:color="auto"/>
              <w:bottom w:val="single" w:sz="4" w:space="0" w:color="auto"/>
              <w:right w:val="single" w:sz="4" w:space="0" w:color="auto"/>
            </w:tcBorders>
            <w:vAlign w:val="center"/>
            <w:tcPrChange w:id="1573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38" w:author="ZTE-Ma Zhifeng" w:date="2023-10-16T16:38:00Z"/>
                <w:lang w:val="en-US" w:eastAsia="zh-CN"/>
              </w:rPr>
            </w:pPr>
            <w:ins w:id="15739" w:author="ZTE-Ma Zhifeng" w:date="2023-10-16T16:39: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74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41" w:author="ZTE-Ma Zhifeng" w:date="2023-10-16T16:38:00Z"/>
                <w:lang w:val="en-US" w:eastAsia="zh-CN" w:bidi="ar"/>
              </w:rPr>
            </w:pPr>
            <w:ins w:id="15742" w:author="ZTE-Ma Zhifeng" w:date="2023-10-16T16:39:00Z">
              <w:r>
                <w:rPr>
                  <w:lang w:val="en-US" w:eastAsia="zh-CN" w:bidi="ar"/>
                </w:rPr>
                <w:t>CA_n25(2A) BCS 4 and 5</w:t>
              </w:r>
            </w:ins>
          </w:p>
        </w:tc>
        <w:tc>
          <w:tcPr>
            <w:tcW w:w="1602" w:type="dxa"/>
            <w:tcBorders>
              <w:top w:val="single" w:sz="4" w:space="0" w:color="auto"/>
              <w:left w:val="single" w:sz="4" w:space="0" w:color="auto"/>
              <w:bottom w:val="nil"/>
              <w:right w:val="single" w:sz="4" w:space="0" w:color="auto"/>
            </w:tcBorders>
            <w:vAlign w:val="center"/>
            <w:tcPrChange w:id="1574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44" w:author="ZTE-Ma Zhifeng" w:date="2023-10-16T16:38:00Z"/>
                <w:lang w:val="en-US" w:eastAsia="zh-CN"/>
              </w:rPr>
            </w:pPr>
            <w:ins w:id="15745" w:author="ZTE-Ma Zhifeng" w:date="2023-10-16T16:39:00Z">
              <w:r>
                <w:rPr>
                  <w:lang w:val="en-US" w:eastAsia="zh-CN"/>
                </w:rPr>
                <w:t>4 and 5</w:t>
              </w:r>
            </w:ins>
          </w:p>
        </w:tc>
      </w:tr>
      <w:tr w:rsidR="00BB654E" w:rsidTr="007740A8">
        <w:trPr>
          <w:trHeight w:val="29"/>
          <w:ins w:id="15746" w:author="ZTE-Ma Zhifeng" w:date="2023-10-16T16:38:00Z"/>
          <w:trPrChange w:id="15747"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574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49" w:author="ZTE-Ma Zhifeng" w:date="2023-10-16T16:38:00Z"/>
                <w:lang w:val="en-US" w:eastAsia="zh-CN"/>
              </w:rPr>
            </w:pPr>
          </w:p>
        </w:tc>
        <w:tc>
          <w:tcPr>
            <w:tcW w:w="1817" w:type="dxa"/>
            <w:tcBorders>
              <w:top w:val="nil"/>
              <w:left w:val="single" w:sz="4" w:space="0" w:color="auto"/>
              <w:bottom w:val="nil"/>
              <w:right w:val="single" w:sz="4" w:space="0" w:color="auto"/>
            </w:tcBorders>
            <w:vAlign w:val="center"/>
            <w:tcPrChange w:id="1575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51" w:author="ZTE-Ma Zhifeng" w:date="2023-10-16T16:3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5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53" w:author="ZTE-Ma Zhifeng" w:date="2023-10-16T16:38:00Z"/>
                <w:lang w:val="en-US" w:eastAsia="zh-CN"/>
              </w:rPr>
            </w:pPr>
            <w:ins w:id="15754" w:author="ZTE-Ma Zhifeng" w:date="2023-10-16T16:39: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75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56" w:author="ZTE-Ma Zhifeng" w:date="2023-10-16T16:38:00Z"/>
                <w:lang w:val="en-US" w:eastAsia="zh-CN" w:bidi="ar"/>
              </w:rPr>
            </w:pPr>
            <w:ins w:id="15757" w:author="ZTE-Ma Zhifeng" w:date="2023-10-16T16:39:00Z">
              <w:r>
                <w:rPr>
                  <w:lang w:val="en-US" w:eastAsia="zh-CN" w:bidi="ar"/>
                </w:rPr>
                <w:t xml:space="preserve"> CA_n41(3A) BCS 4 and 5</w:t>
              </w:r>
            </w:ins>
          </w:p>
        </w:tc>
        <w:tc>
          <w:tcPr>
            <w:tcW w:w="1602" w:type="dxa"/>
            <w:tcBorders>
              <w:top w:val="nil"/>
              <w:left w:val="single" w:sz="4" w:space="0" w:color="auto"/>
              <w:bottom w:val="nil"/>
              <w:right w:val="single" w:sz="4" w:space="0" w:color="auto"/>
            </w:tcBorders>
            <w:vAlign w:val="center"/>
            <w:tcPrChange w:id="1575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59" w:author="ZTE-Ma Zhifeng" w:date="2023-10-16T16:38:00Z"/>
                <w:lang w:val="en-US" w:eastAsia="zh-CN"/>
              </w:rPr>
            </w:pPr>
          </w:p>
        </w:tc>
      </w:tr>
      <w:tr w:rsidR="00BB654E" w:rsidTr="007740A8">
        <w:trPr>
          <w:trHeight w:val="29"/>
          <w:ins w:id="15760" w:author="ZTE-Ma Zhifeng" w:date="2023-10-16T16:38:00Z"/>
          <w:trPrChange w:id="157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63" w:author="ZTE-Ma Zhifeng" w:date="2023-10-16T16:38:00Z"/>
                <w:lang w:val="en-US" w:eastAsia="zh-CN"/>
              </w:rPr>
            </w:pPr>
          </w:p>
        </w:tc>
        <w:tc>
          <w:tcPr>
            <w:tcW w:w="1817" w:type="dxa"/>
            <w:tcBorders>
              <w:top w:val="nil"/>
              <w:left w:val="single" w:sz="4" w:space="0" w:color="auto"/>
              <w:bottom w:val="single" w:sz="4" w:space="0" w:color="auto"/>
              <w:right w:val="single" w:sz="4" w:space="0" w:color="auto"/>
            </w:tcBorders>
            <w:vAlign w:val="center"/>
            <w:tcPrChange w:id="157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65" w:author="ZTE-Ma Zhifeng" w:date="2023-10-16T16:3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67" w:author="ZTE-Ma Zhifeng" w:date="2023-10-16T16:38:00Z"/>
                <w:lang w:val="en-US" w:eastAsia="zh-CN"/>
              </w:rPr>
            </w:pPr>
            <w:ins w:id="15768" w:author="ZTE-Ma Zhifeng" w:date="2023-10-16T16:39: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7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770" w:author="ZTE-Ma Zhifeng" w:date="2023-10-16T16:38:00Z"/>
                <w:lang w:val="en-US" w:eastAsia="zh-CN" w:bidi="ar"/>
              </w:rPr>
            </w:pPr>
            <w:ins w:id="15771" w:author="ZTE-Ma Zhifeng" w:date="2023-10-16T16:39:00Z">
              <w:r>
                <w:rPr>
                  <w:lang w:val="en-US" w:eastAsia="zh-CN" w:bidi="ar"/>
                </w:rPr>
                <w:t xml:space="preserve">n66 channel bandwidths in Table 5.3.5-1 </w:t>
              </w:r>
            </w:ins>
          </w:p>
        </w:tc>
        <w:tc>
          <w:tcPr>
            <w:tcW w:w="1602" w:type="dxa"/>
            <w:tcBorders>
              <w:top w:val="nil"/>
              <w:left w:val="single" w:sz="4" w:space="0" w:color="auto"/>
              <w:bottom w:val="single" w:sz="4" w:space="0" w:color="auto"/>
              <w:right w:val="single" w:sz="4" w:space="0" w:color="auto"/>
            </w:tcBorders>
            <w:vAlign w:val="center"/>
            <w:tcPrChange w:id="157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773" w:author="ZTE-Ma Zhifeng" w:date="2023-10-16T16:38:00Z"/>
                <w:lang w:val="en-US" w:eastAsia="zh-CN"/>
              </w:rPr>
            </w:pPr>
          </w:p>
        </w:tc>
      </w:tr>
      <w:tr w:rsidR="00BB654E" w:rsidTr="007740A8">
        <w:trPr>
          <w:trHeight w:val="29"/>
          <w:trPrChange w:id="157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CA_n25(2A)-n41(2A)-n66(2A)</w:t>
            </w:r>
          </w:p>
        </w:tc>
        <w:tc>
          <w:tcPr>
            <w:tcW w:w="1817" w:type="dxa"/>
            <w:tcBorders>
              <w:top w:val="single" w:sz="4" w:space="0" w:color="auto"/>
              <w:left w:val="single" w:sz="4" w:space="0" w:color="auto"/>
              <w:bottom w:val="nil"/>
              <w:right w:val="single" w:sz="4" w:space="0" w:color="auto"/>
            </w:tcBorders>
            <w:vAlign w:val="center"/>
            <w:tcPrChange w:id="157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p>
        </w:tc>
        <w:tc>
          <w:tcPr>
            <w:tcW w:w="825" w:type="dxa"/>
            <w:tcBorders>
              <w:top w:val="single" w:sz="4" w:space="0" w:color="auto"/>
              <w:left w:val="single" w:sz="4" w:space="0" w:color="auto"/>
              <w:bottom w:val="single" w:sz="4" w:space="0" w:color="auto"/>
              <w:right w:val="single" w:sz="4" w:space="0" w:color="auto"/>
            </w:tcBorders>
            <w:vAlign w:val="center"/>
            <w:tcPrChange w:id="157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7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7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7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78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78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7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 CA_n41(2A) BCS 4 and 5</w:t>
            </w:r>
          </w:p>
        </w:tc>
        <w:tc>
          <w:tcPr>
            <w:tcW w:w="1602" w:type="dxa"/>
            <w:tcBorders>
              <w:top w:val="nil"/>
              <w:left w:val="single" w:sz="4" w:space="0" w:color="auto"/>
              <w:bottom w:val="nil"/>
              <w:right w:val="single" w:sz="4" w:space="0" w:color="auto"/>
            </w:tcBorders>
            <w:vAlign w:val="center"/>
            <w:tcPrChange w:id="1578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7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7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7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7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7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7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7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CA_n25(2A)-n41C-n66A</w:t>
            </w:r>
          </w:p>
        </w:tc>
        <w:tc>
          <w:tcPr>
            <w:tcW w:w="1817" w:type="dxa"/>
            <w:tcBorders>
              <w:top w:val="single" w:sz="4" w:space="0" w:color="auto"/>
              <w:left w:val="single" w:sz="4" w:space="0" w:color="auto"/>
              <w:bottom w:val="nil"/>
              <w:right w:val="single" w:sz="4" w:space="0" w:color="auto"/>
            </w:tcBorders>
            <w:vAlign w:val="center"/>
            <w:tcPrChange w:id="157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7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7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7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7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79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0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8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80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80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8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8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single" w:sz="4" w:space="0" w:color="auto"/>
              <w:right w:val="single" w:sz="4" w:space="0" w:color="auto"/>
            </w:tcBorders>
            <w:vAlign w:val="center"/>
            <w:tcPrChange w:id="158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8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CA_n25(2A)-n41C-n66(2A)</w:t>
            </w:r>
          </w:p>
        </w:tc>
        <w:tc>
          <w:tcPr>
            <w:tcW w:w="1817" w:type="dxa"/>
            <w:tcBorders>
              <w:top w:val="single" w:sz="4" w:space="0" w:color="auto"/>
              <w:left w:val="single" w:sz="4" w:space="0" w:color="auto"/>
              <w:bottom w:val="nil"/>
              <w:right w:val="single" w:sz="4" w:space="0" w:color="auto"/>
            </w:tcBorders>
            <w:vAlign w:val="center"/>
            <w:tcPrChange w:id="158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CA_n41A-n66A</w:t>
            </w:r>
          </w:p>
          <w:p w:rsidR="00BB654E" w:rsidRDefault="00BB654E" w:rsidP="00BB654E">
            <w:pPr>
              <w:pStyle w:val="TAC"/>
              <w:rPr>
                <w:lang w:val="en-US" w:eastAsia="zh-CN"/>
              </w:rPr>
            </w:pPr>
            <w:r>
              <w:rPr>
                <w:lang w:val="en-US" w:eastAsia="zh-CN"/>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58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8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58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8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1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1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8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582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22"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82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82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2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582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single" w:sz="4" w:space="0" w:color="auto"/>
              <w:right w:val="single" w:sz="4" w:space="0" w:color="auto"/>
            </w:tcBorders>
            <w:vAlign w:val="center"/>
            <w:tcPrChange w:id="1582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5828" w:author="ZTE-Ma Zhifeng" w:date="2023-10-16T16:43:00Z"/>
          <w:trPrChange w:id="15829"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83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31" w:author="ZTE-Ma Zhifeng" w:date="2023-10-16T16:43:00Z"/>
                <w:lang w:val="en-US" w:eastAsia="zh-CN"/>
              </w:rPr>
            </w:pPr>
            <w:ins w:id="15832" w:author="ZTE-Ma Zhifeng" w:date="2023-10-16T16:44:00Z">
              <w:r>
                <w:rPr>
                  <w:lang w:val="en-US" w:eastAsia="zh-CN"/>
                </w:rPr>
                <w:t>CA_n25(2A)-n41(A-C)-n66A</w:t>
              </w:r>
            </w:ins>
          </w:p>
        </w:tc>
        <w:tc>
          <w:tcPr>
            <w:tcW w:w="1817" w:type="dxa"/>
            <w:tcBorders>
              <w:top w:val="single" w:sz="4" w:space="0" w:color="auto"/>
              <w:left w:val="single" w:sz="4" w:space="0" w:color="auto"/>
              <w:bottom w:val="nil"/>
              <w:right w:val="single" w:sz="4" w:space="0" w:color="auto"/>
            </w:tcBorders>
            <w:vAlign w:val="center"/>
            <w:tcPrChange w:id="1583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34" w:author="ZTE-Ma Zhifeng" w:date="2023-10-16T16:44:00Z"/>
                <w:lang w:val="en-US" w:eastAsia="zh-CN"/>
              </w:rPr>
            </w:pPr>
            <w:ins w:id="15835" w:author="ZTE-Ma Zhifeng" w:date="2023-10-16T16:44:00Z">
              <w:r>
                <w:rPr>
                  <w:lang w:val="en-US" w:eastAsia="zh-CN"/>
                </w:rPr>
                <w:t>CA_n25A-n41A</w:t>
              </w:r>
            </w:ins>
          </w:p>
          <w:p w:rsidR="00BB654E" w:rsidRDefault="00BB654E" w:rsidP="00BB654E">
            <w:pPr>
              <w:pStyle w:val="TAC"/>
              <w:rPr>
                <w:ins w:id="15836" w:author="ZTE-Ma Zhifeng" w:date="2023-10-16T16:44:00Z"/>
                <w:lang w:val="en-US" w:eastAsia="zh-CN"/>
              </w:rPr>
            </w:pPr>
            <w:ins w:id="15837" w:author="ZTE-Ma Zhifeng" w:date="2023-10-16T16:44:00Z">
              <w:r>
                <w:rPr>
                  <w:lang w:val="en-US" w:eastAsia="zh-CN"/>
                </w:rPr>
                <w:t>CA_n25A-n66A</w:t>
              </w:r>
            </w:ins>
          </w:p>
          <w:p w:rsidR="00BB654E" w:rsidRDefault="00BB654E" w:rsidP="00BB654E">
            <w:pPr>
              <w:pStyle w:val="TAC"/>
              <w:rPr>
                <w:ins w:id="15838" w:author="ZTE-Ma Zhifeng" w:date="2023-10-16T16:44:00Z"/>
                <w:lang w:val="en-US" w:eastAsia="zh-CN"/>
              </w:rPr>
            </w:pPr>
            <w:ins w:id="15839" w:author="ZTE-Ma Zhifeng" w:date="2023-10-16T16:44:00Z">
              <w:r>
                <w:rPr>
                  <w:lang w:val="en-US" w:eastAsia="zh-CN"/>
                </w:rPr>
                <w:t>CA_n41A-n66A</w:t>
              </w:r>
            </w:ins>
          </w:p>
          <w:p w:rsidR="00BB654E" w:rsidRDefault="00BB654E" w:rsidP="00BB654E">
            <w:pPr>
              <w:pStyle w:val="TAC"/>
              <w:rPr>
                <w:ins w:id="15840" w:author="ZTE-Ma Zhifeng" w:date="2023-10-16T16:43:00Z"/>
                <w:lang w:val="en-US" w:eastAsia="zh-CN"/>
              </w:rPr>
            </w:pPr>
            <w:ins w:id="15841" w:author="ZTE-Ma Zhifeng" w:date="2023-10-16T16:44: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584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43" w:author="ZTE-Ma Zhifeng" w:date="2023-10-16T16:43:00Z"/>
                <w:lang w:val="en-US" w:eastAsia="zh-CN"/>
              </w:rPr>
            </w:pPr>
            <w:ins w:id="15844" w:author="ZTE-Ma Zhifeng" w:date="2023-10-16T16:44: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584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46" w:author="ZTE-Ma Zhifeng" w:date="2023-10-16T16:43:00Z"/>
                <w:lang w:val="en-US" w:eastAsia="zh-CN" w:bidi="ar"/>
              </w:rPr>
            </w:pPr>
            <w:ins w:id="15847" w:author="ZTE-Ma Zhifeng" w:date="2023-10-16T16:44:00Z">
              <w:r>
                <w:rPr>
                  <w:lang w:val="en-US" w:eastAsia="zh-CN" w:bidi="ar"/>
                </w:rPr>
                <w:t>CA_n25(2A)_BCS 4 and 5</w:t>
              </w:r>
            </w:ins>
          </w:p>
        </w:tc>
        <w:tc>
          <w:tcPr>
            <w:tcW w:w="1602" w:type="dxa"/>
            <w:tcBorders>
              <w:top w:val="single" w:sz="4" w:space="0" w:color="auto"/>
              <w:left w:val="single" w:sz="4" w:space="0" w:color="auto"/>
              <w:bottom w:val="nil"/>
              <w:right w:val="single" w:sz="4" w:space="0" w:color="auto"/>
            </w:tcBorders>
            <w:vAlign w:val="center"/>
            <w:tcPrChange w:id="1584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49" w:author="ZTE-Ma Zhifeng" w:date="2023-10-16T16:43:00Z"/>
                <w:lang w:val="en-US" w:eastAsia="zh-CN"/>
              </w:rPr>
            </w:pPr>
            <w:ins w:id="15850" w:author="ZTE-Ma Zhifeng" w:date="2023-10-16T16:44:00Z">
              <w:r>
                <w:rPr>
                  <w:lang w:val="en-US" w:eastAsia="zh-CN"/>
                </w:rPr>
                <w:t>4 and 5</w:t>
              </w:r>
            </w:ins>
          </w:p>
        </w:tc>
      </w:tr>
      <w:tr w:rsidR="00BB654E" w:rsidTr="007740A8">
        <w:trPr>
          <w:trHeight w:val="29"/>
          <w:ins w:id="15851" w:author="ZTE-Ma Zhifeng" w:date="2023-10-16T16:43:00Z"/>
          <w:trPrChange w:id="15852"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585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54" w:author="ZTE-Ma Zhifeng" w:date="2023-10-16T16:43:00Z"/>
                <w:lang w:val="en-US" w:eastAsia="zh-CN"/>
              </w:rPr>
            </w:pPr>
          </w:p>
        </w:tc>
        <w:tc>
          <w:tcPr>
            <w:tcW w:w="1817" w:type="dxa"/>
            <w:tcBorders>
              <w:top w:val="nil"/>
              <w:left w:val="single" w:sz="4" w:space="0" w:color="auto"/>
              <w:bottom w:val="nil"/>
              <w:right w:val="single" w:sz="4" w:space="0" w:color="auto"/>
            </w:tcBorders>
            <w:vAlign w:val="center"/>
            <w:tcPrChange w:id="1585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56" w:author="ZTE-Ma Zhifeng" w:date="2023-10-16T16:4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5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58" w:author="ZTE-Ma Zhifeng" w:date="2023-10-16T16:43:00Z"/>
                <w:lang w:val="en-US" w:eastAsia="zh-CN"/>
              </w:rPr>
            </w:pPr>
            <w:ins w:id="15859" w:author="ZTE-Ma Zhifeng" w:date="2023-10-16T16:44: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586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61" w:author="ZTE-Ma Zhifeng" w:date="2023-10-16T16:43:00Z"/>
                <w:lang w:val="en-US" w:eastAsia="zh-CN" w:bidi="ar"/>
              </w:rPr>
            </w:pPr>
            <w:ins w:id="15862" w:author="ZTE-Ma Zhifeng" w:date="2023-10-16T16:44: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586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64" w:author="ZTE-Ma Zhifeng" w:date="2023-10-16T16:43:00Z"/>
                <w:lang w:val="en-US" w:eastAsia="zh-CN"/>
              </w:rPr>
            </w:pPr>
          </w:p>
        </w:tc>
      </w:tr>
      <w:tr w:rsidR="00BB654E" w:rsidTr="007740A8">
        <w:trPr>
          <w:trHeight w:val="29"/>
          <w:ins w:id="15865" w:author="ZTE-Ma Zhifeng" w:date="2023-10-16T16:43:00Z"/>
          <w:trPrChange w:id="158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8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68" w:author="ZTE-Ma Zhifeng" w:date="2023-10-16T16:43:00Z"/>
                <w:lang w:val="en-US" w:eastAsia="zh-CN"/>
              </w:rPr>
            </w:pPr>
          </w:p>
        </w:tc>
        <w:tc>
          <w:tcPr>
            <w:tcW w:w="1817" w:type="dxa"/>
            <w:tcBorders>
              <w:top w:val="nil"/>
              <w:left w:val="single" w:sz="4" w:space="0" w:color="auto"/>
              <w:bottom w:val="single" w:sz="4" w:space="0" w:color="auto"/>
              <w:right w:val="single" w:sz="4" w:space="0" w:color="auto"/>
            </w:tcBorders>
            <w:vAlign w:val="center"/>
            <w:tcPrChange w:id="158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70" w:author="ZTE-Ma Zhifeng" w:date="2023-10-16T16:43: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72" w:author="ZTE-Ma Zhifeng" w:date="2023-10-16T16:43:00Z"/>
                <w:lang w:val="en-US" w:eastAsia="zh-CN"/>
              </w:rPr>
            </w:pPr>
            <w:ins w:id="15873" w:author="ZTE-Ma Zhifeng" w:date="2023-10-16T16:44: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5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5875" w:author="ZTE-Ma Zhifeng" w:date="2023-10-16T16:43:00Z"/>
                <w:lang w:val="en-US" w:eastAsia="zh-CN" w:bidi="ar"/>
              </w:rPr>
            </w:pPr>
            <w:ins w:id="15876" w:author="ZTE-Ma Zhifeng" w:date="2023-10-16T16:44:00Z">
              <w:r>
                <w:rPr>
                  <w:lang w:val="en-US" w:eastAsia="zh-CN" w:bidi="ar"/>
                </w:rPr>
                <w:t>n66 channel bandwidths in Table 5.3.5-1</w:t>
              </w:r>
            </w:ins>
          </w:p>
        </w:tc>
        <w:tc>
          <w:tcPr>
            <w:tcW w:w="1602" w:type="dxa"/>
            <w:tcBorders>
              <w:top w:val="nil"/>
              <w:left w:val="single" w:sz="4" w:space="0" w:color="auto"/>
              <w:bottom w:val="single" w:sz="4" w:space="0" w:color="auto"/>
              <w:right w:val="single" w:sz="4" w:space="0" w:color="auto"/>
            </w:tcBorders>
            <w:vAlign w:val="center"/>
            <w:tcPrChange w:id="158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5878" w:author="ZTE-Ma Zhifeng" w:date="2023-10-16T16:43:00Z"/>
                <w:lang w:val="en-US" w:eastAsia="zh-CN"/>
              </w:rPr>
            </w:pPr>
          </w:p>
        </w:tc>
      </w:tr>
      <w:tr w:rsidR="00BB654E" w:rsidTr="007740A8">
        <w:trPr>
          <w:trHeight w:val="29"/>
          <w:trPrChange w:id="158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8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CA_n25A-n41A-n71A</w:t>
            </w:r>
          </w:p>
        </w:tc>
        <w:tc>
          <w:tcPr>
            <w:tcW w:w="1817" w:type="dxa"/>
            <w:tcBorders>
              <w:top w:val="single" w:sz="4" w:space="0" w:color="auto"/>
              <w:left w:val="single" w:sz="4" w:space="0" w:color="auto"/>
              <w:bottom w:val="nil"/>
              <w:right w:val="single" w:sz="4" w:space="0" w:color="auto"/>
            </w:tcBorders>
            <w:vAlign w:val="center"/>
            <w:tcPrChange w:id="158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rPr>
              <w:t>CA_n25A-n41A</w:t>
            </w:r>
            <w:r>
              <w:rPr>
                <w:vertAlign w:val="superscript"/>
                <w:lang w:val="en-US"/>
              </w:rPr>
              <w:t>7</w:t>
            </w:r>
          </w:p>
          <w:p w:rsidR="00BB654E" w:rsidRDefault="00BB654E" w:rsidP="00BB654E">
            <w:pPr>
              <w:pStyle w:val="TAC"/>
              <w:rPr>
                <w:lang w:val="en-US"/>
              </w:rPr>
            </w:pPr>
            <w:r>
              <w:rPr>
                <w:lang w:val="en-US"/>
              </w:rPr>
              <w:t>CA_n25A-n71A</w:t>
            </w:r>
          </w:p>
          <w:p w:rsidR="00BB654E" w:rsidRDefault="00BB654E" w:rsidP="00BB654E">
            <w:pPr>
              <w:pStyle w:val="TAC"/>
              <w:rPr>
                <w:vertAlign w:val="superscript"/>
                <w:lang w:val="en-US" w:eastAsia="zh-CN"/>
              </w:rPr>
            </w:pPr>
            <w:r>
              <w:rPr>
                <w:lang w:val="en-US"/>
              </w:rPr>
              <w:t>CA_n41A-n71A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58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8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8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8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8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89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8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8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58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8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89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89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590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54"/>
          <w:trPrChange w:id="15903" w:author="ZTE-Ma Zhifeng" w:date="2023-10-18T13:51:00Z">
            <w:trPr>
              <w:gridBefore w:val="4"/>
              <w:gridAfter w:val="0"/>
              <w:wBefore w:w="10" w:type="dxa"/>
              <w:trHeight w:val="54"/>
            </w:trPr>
          </w:trPrChange>
        </w:trPr>
        <w:tc>
          <w:tcPr>
            <w:tcW w:w="2067" w:type="dxa"/>
            <w:tcBorders>
              <w:top w:val="nil"/>
              <w:left w:val="single" w:sz="4" w:space="0" w:color="auto"/>
              <w:bottom w:val="nil"/>
              <w:right w:val="single" w:sz="4" w:space="0" w:color="auto"/>
            </w:tcBorders>
            <w:vAlign w:val="center"/>
            <w:tcPrChange w:id="1590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0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590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1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1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59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1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1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92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9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2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592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92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9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59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w:t>
            </w:r>
            <w:ins w:id="15932" w:author="ZTE-Ma Zhifeng" w:date="2023-11-21T17:49:00Z">
              <w:r w:rsidRPr="00E41273">
                <w:rPr>
                  <w:highlight w:val="yellow"/>
                  <w:lang w:val="en-US" w:eastAsia="zh-CN" w:bidi="ar"/>
                </w:rPr>
                <w:t>1</w:t>
              </w:r>
            </w:ins>
            <w:del w:id="15933" w:author="ZTE-Ma Zhifeng" w:date="2023-11-21T17:49:00Z">
              <w:r w:rsidRPr="00E41273" w:rsidDel="00E41273">
                <w:rPr>
                  <w:highlight w:val="yellow"/>
                  <w:lang w:val="en-US" w:eastAsia="zh-CN" w:bidi="ar"/>
                </w:rPr>
                <w:delText>7</w:delText>
              </w:r>
            </w:del>
            <w:r>
              <w:rPr>
                <w:lang w:val="en-US" w:eastAsia="zh-CN" w:bidi="ar"/>
              </w:rPr>
              <w:t xml:space="preserve"> channel bandwidths in Table 5.3.5-1 </w:t>
            </w:r>
          </w:p>
        </w:tc>
        <w:tc>
          <w:tcPr>
            <w:tcW w:w="1602" w:type="dxa"/>
            <w:tcBorders>
              <w:top w:val="nil"/>
              <w:left w:val="single" w:sz="4" w:space="0" w:color="auto"/>
              <w:bottom w:val="single" w:sz="4" w:space="0" w:color="auto"/>
              <w:right w:val="single" w:sz="4" w:space="0" w:color="auto"/>
            </w:tcBorders>
            <w:vAlign w:val="center"/>
            <w:tcPrChange w:id="159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9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CA_n25A-n41A-n71B</w:t>
            </w:r>
          </w:p>
        </w:tc>
        <w:tc>
          <w:tcPr>
            <w:tcW w:w="1817" w:type="dxa"/>
            <w:tcBorders>
              <w:top w:val="single" w:sz="4" w:space="0" w:color="auto"/>
              <w:left w:val="single" w:sz="4" w:space="0" w:color="auto"/>
              <w:bottom w:val="nil"/>
              <w:right w:val="single" w:sz="4" w:space="0" w:color="auto"/>
            </w:tcBorders>
            <w:vAlign w:val="center"/>
            <w:tcPrChange w:id="159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eastAsia="zh-CN"/>
              </w:rPr>
            </w:pPr>
            <w:r>
              <w:rPr>
                <w:lang w:eastAsia="zh-CN"/>
              </w:rPr>
              <w:t>CA_n25A-n41A</w:t>
            </w:r>
            <w:r>
              <w:rPr>
                <w:vertAlign w:val="superscript"/>
                <w:lang w:val="en-US" w:eastAsia="zh-CN"/>
              </w:rPr>
              <w:t>7</w:t>
            </w:r>
          </w:p>
          <w:p w:rsidR="00BB654E" w:rsidRDefault="00BB654E" w:rsidP="00BB654E">
            <w:pPr>
              <w:pStyle w:val="TAC"/>
              <w:rPr>
                <w:lang w:eastAsia="zh-CN"/>
              </w:rPr>
            </w:pPr>
            <w:r>
              <w:rPr>
                <w:lang w:eastAsia="zh-CN"/>
              </w:rPr>
              <w:t>CA_n25A-n71A</w:t>
            </w:r>
          </w:p>
          <w:p w:rsidR="00BB654E" w:rsidRDefault="00BB654E" w:rsidP="00BB654E">
            <w:pPr>
              <w:pStyle w:val="TAC"/>
              <w:rPr>
                <w:lang w:eastAsia="zh-CN"/>
              </w:rPr>
            </w:pPr>
            <w:r>
              <w:rPr>
                <w:lang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9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9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9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4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4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594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4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4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159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5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5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59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5, 10, 15, 20, 30, 40</w:t>
            </w:r>
          </w:p>
        </w:tc>
        <w:tc>
          <w:tcPr>
            <w:tcW w:w="1602" w:type="dxa"/>
            <w:tcBorders>
              <w:top w:val="single" w:sz="4" w:space="0" w:color="auto"/>
              <w:left w:val="single" w:sz="4" w:space="0" w:color="auto"/>
              <w:bottom w:val="nil"/>
              <w:right w:val="single" w:sz="4" w:space="0" w:color="auto"/>
            </w:tcBorders>
            <w:vAlign w:val="center"/>
            <w:tcPrChange w:id="159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59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6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6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10, 15, 20, 30, 40, 50, 60, 80, 90, 100</w:t>
            </w:r>
          </w:p>
        </w:tc>
        <w:tc>
          <w:tcPr>
            <w:tcW w:w="1602" w:type="dxa"/>
            <w:tcBorders>
              <w:top w:val="nil"/>
              <w:left w:val="single" w:sz="4" w:space="0" w:color="auto"/>
              <w:bottom w:val="nil"/>
              <w:right w:val="single" w:sz="4" w:space="0" w:color="auto"/>
            </w:tcBorders>
            <w:vAlign w:val="center"/>
            <w:tcPrChange w:id="1596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6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6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CA_n71B_BCS2</w:t>
            </w:r>
          </w:p>
        </w:tc>
        <w:tc>
          <w:tcPr>
            <w:tcW w:w="1602" w:type="dxa"/>
            <w:tcBorders>
              <w:top w:val="nil"/>
              <w:left w:val="single" w:sz="4" w:space="0" w:color="auto"/>
              <w:bottom w:val="single" w:sz="4" w:space="0" w:color="auto"/>
              <w:right w:val="single" w:sz="4" w:space="0" w:color="auto"/>
            </w:tcBorders>
            <w:vAlign w:val="center"/>
            <w:tcPrChange w:id="159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59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59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7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7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598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59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59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59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159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59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59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CA_n25A-n41A-n71(2A)</w:t>
            </w:r>
          </w:p>
        </w:tc>
        <w:tc>
          <w:tcPr>
            <w:tcW w:w="1817" w:type="dxa"/>
            <w:tcBorders>
              <w:top w:val="single" w:sz="4" w:space="0" w:color="auto"/>
              <w:left w:val="single" w:sz="4" w:space="0" w:color="auto"/>
              <w:bottom w:val="nil"/>
              <w:right w:val="single" w:sz="4" w:space="0" w:color="auto"/>
            </w:tcBorders>
            <w:vAlign w:val="center"/>
            <w:tcPrChange w:id="159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eastAsia="zh-CN"/>
              </w:rPr>
            </w:pPr>
            <w:r>
              <w:rPr>
                <w:lang w:eastAsia="zh-CN"/>
              </w:rPr>
              <w:t>CA_n25A-n41A</w:t>
            </w:r>
            <w:r>
              <w:rPr>
                <w:vertAlign w:val="superscript"/>
                <w:lang w:val="en-US" w:eastAsia="zh-CN"/>
              </w:rPr>
              <w:t>7</w:t>
            </w:r>
          </w:p>
          <w:p w:rsidR="00BB654E" w:rsidRDefault="00BB654E" w:rsidP="00BB654E">
            <w:pPr>
              <w:pStyle w:val="TAC"/>
              <w:rPr>
                <w:lang w:eastAsia="zh-CN"/>
              </w:rPr>
            </w:pPr>
            <w:r>
              <w:rPr>
                <w:lang w:eastAsia="zh-CN"/>
              </w:rPr>
              <w:t>CA_n25A-n71A</w:t>
            </w:r>
          </w:p>
          <w:p w:rsidR="00BB654E" w:rsidRDefault="00BB654E" w:rsidP="00BB654E">
            <w:pPr>
              <w:pStyle w:val="TAC"/>
              <w:rPr>
                <w:lang w:eastAsia="zh-CN"/>
              </w:rPr>
            </w:pPr>
            <w:r>
              <w:rPr>
                <w:lang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59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59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59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59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599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599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59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59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00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0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0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160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5, 10, 15, 20, 30, 40</w:t>
            </w:r>
          </w:p>
        </w:tc>
        <w:tc>
          <w:tcPr>
            <w:tcW w:w="1602" w:type="dxa"/>
            <w:tcBorders>
              <w:top w:val="single" w:sz="4" w:space="0" w:color="auto"/>
              <w:left w:val="single" w:sz="4" w:space="0" w:color="auto"/>
              <w:bottom w:val="nil"/>
              <w:right w:val="single" w:sz="4" w:space="0" w:color="auto"/>
            </w:tcBorders>
            <w:vAlign w:val="center"/>
            <w:tcPrChange w:id="160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0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1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1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10, 15, 20, 30, 40, 50, 60, 80, 90, 100</w:t>
            </w:r>
          </w:p>
        </w:tc>
        <w:tc>
          <w:tcPr>
            <w:tcW w:w="1602" w:type="dxa"/>
            <w:tcBorders>
              <w:top w:val="nil"/>
              <w:left w:val="single" w:sz="4" w:space="0" w:color="auto"/>
              <w:bottom w:val="nil"/>
              <w:right w:val="single" w:sz="4" w:space="0" w:color="auto"/>
            </w:tcBorders>
            <w:vAlign w:val="center"/>
            <w:tcPrChange w:id="1601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160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603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0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3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03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n41 channel bandwidths in Table 5.3.5-1 </w:t>
            </w:r>
          </w:p>
        </w:tc>
        <w:tc>
          <w:tcPr>
            <w:tcW w:w="1602" w:type="dxa"/>
            <w:tcBorders>
              <w:top w:val="nil"/>
              <w:left w:val="single" w:sz="4" w:space="0" w:color="auto"/>
              <w:bottom w:val="nil"/>
              <w:right w:val="single" w:sz="4" w:space="0" w:color="auto"/>
            </w:tcBorders>
            <w:vAlign w:val="center"/>
            <w:tcPrChange w:id="1603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3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03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03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0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0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4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04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CA_n25A-n41(2A)-n71A</w:t>
            </w:r>
          </w:p>
        </w:tc>
        <w:tc>
          <w:tcPr>
            <w:tcW w:w="1817" w:type="dxa"/>
            <w:tcBorders>
              <w:top w:val="single" w:sz="4" w:space="0" w:color="auto"/>
              <w:left w:val="single" w:sz="4" w:space="0" w:color="auto"/>
              <w:bottom w:val="nil"/>
              <w:right w:val="single" w:sz="4" w:space="0" w:color="auto"/>
            </w:tcBorders>
            <w:vAlign w:val="center"/>
            <w:tcPrChange w:id="1604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bidi="ar"/>
              </w:rPr>
            </w:pPr>
            <w:r>
              <w:rPr>
                <w:lang w:val="en-US" w:eastAsia="zh-CN" w:bidi="ar"/>
              </w:rPr>
              <w:t>CA_n25A-n41A</w:t>
            </w:r>
            <w:r>
              <w:rPr>
                <w:vertAlign w:val="superscript"/>
                <w:lang w:val="en-US" w:eastAsia="zh-CN" w:bidi="ar"/>
              </w:rPr>
              <w:t>7</w:t>
            </w:r>
          </w:p>
          <w:p w:rsidR="00BB654E" w:rsidRDefault="00BB654E" w:rsidP="00BB654E">
            <w:pPr>
              <w:pStyle w:val="TAC"/>
              <w:rPr>
                <w:lang w:val="en-US" w:eastAsia="zh-CN" w:bidi="ar"/>
              </w:rPr>
            </w:pPr>
            <w:r>
              <w:rPr>
                <w:lang w:val="en-US" w:eastAsia="zh-CN" w:bidi="ar"/>
              </w:rPr>
              <w:t>CA_n25A-n71A</w:t>
            </w:r>
          </w:p>
          <w:p w:rsidR="00BB654E" w:rsidRDefault="00BB654E" w:rsidP="00BB654E">
            <w:pPr>
              <w:pStyle w:val="TAC"/>
              <w:rPr>
                <w:vertAlign w:val="superscript"/>
                <w:lang w:val="en-US" w:eastAsia="zh-CN" w:bidi="ar"/>
              </w:rPr>
            </w:pPr>
            <w:r>
              <w:rPr>
                <w:lang w:val="en-US" w:eastAsia="zh-CN" w:bidi="ar"/>
              </w:rPr>
              <w:t>CA_n41A-n71A</w:t>
            </w:r>
            <w:r>
              <w:rPr>
                <w:vertAlign w:val="superscript"/>
                <w:lang w:val="en-US" w:eastAsia="zh-CN" w:bidi="ar"/>
              </w:rPr>
              <w:t>7</w:t>
            </w:r>
          </w:p>
        </w:tc>
        <w:tc>
          <w:tcPr>
            <w:tcW w:w="825" w:type="dxa"/>
            <w:tcBorders>
              <w:top w:val="single" w:sz="4" w:space="0" w:color="auto"/>
              <w:left w:val="single" w:sz="4" w:space="0" w:color="auto"/>
              <w:bottom w:val="single" w:sz="4" w:space="0" w:color="auto"/>
              <w:right w:val="single" w:sz="4" w:space="0" w:color="auto"/>
            </w:tcBorders>
            <w:vAlign w:val="center"/>
            <w:tcPrChange w:id="160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60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60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5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5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05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0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06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0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6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6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07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7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7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0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0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0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0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0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0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0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09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0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0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0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0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0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0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0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CA_n25A-n41(2A)-n71B</w:t>
            </w:r>
          </w:p>
        </w:tc>
        <w:tc>
          <w:tcPr>
            <w:tcW w:w="1817" w:type="dxa"/>
            <w:tcBorders>
              <w:top w:val="single" w:sz="4" w:space="0" w:color="auto"/>
              <w:left w:val="single" w:sz="4" w:space="0" w:color="auto"/>
              <w:bottom w:val="nil"/>
              <w:right w:val="single" w:sz="4" w:space="0" w:color="auto"/>
            </w:tcBorders>
            <w:vAlign w:val="center"/>
            <w:tcPrChange w:id="160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1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1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1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1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0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10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1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10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1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1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161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1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1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CA_n25A-n41(2A)-n71(2A)</w:t>
            </w:r>
          </w:p>
        </w:tc>
        <w:tc>
          <w:tcPr>
            <w:tcW w:w="1817" w:type="dxa"/>
            <w:tcBorders>
              <w:top w:val="single" w:sz="4" w:space="0" w:color="auto"/>
              <w:left w:val="single" w:sz="4" w:space="0" w:color="auto"/>
              <w:bottom w:val="nil"/>
              <w:right w:val="single" w:sz="4" w:space="0" w:color="auto"/>
            </w:tcBorders>
            <w:vAlign w:val="center"/>
            <w:tcPrChange w:id="1611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1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1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12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1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2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12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1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12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1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1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1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3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3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CA_n25A-n41(3A)-n71A</w:t>
            </w:r>
          </w:p>
        </w:tc>
        <w:tc>
          <w:tcPr>
            <w:tcW w:w="1817" w:type="dxa"/>
            <w:tcBorders>
              <w:top w:val="single" w:sz="4" w:space="0" w:color="auto"/>
              <w:left w:val="single" w:sz="4" w:space="0" w:color="auto"/>
              <w:bottom w:val="nil"/>
              <w:right w:val="single" w:sz="4" w:space="0" w:color="auto"/>
            </w:tcBorders>
            <w:vAlign w:val="center"/>
            <w:tcPrChange w:id="1613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1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1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13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1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14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14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1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CA_n41(3A) BCS 4 and 5</w:t>
            </w:r>
          </w:p>
        </w:tc>
        <w:tc>
          <w:tcPr>
            <w:tcW w:w="1602" w:type="dxa"/>
            <w:tcBorders>
              <w:top w:val="nil"/>
              <w:left w:val="single" w:sz="4" w:space="0" w:color="auto"/>
              <w:bottom w:val="nil"/>
              <w:right w:val="single" w:sz="4" w:space="0" w:color="auto"/>
            </w:tcBorders>
            <w:vAlign w:val="center"/>
            <w:tcPrChange w:id="1614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145"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4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14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4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14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15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6151" w:author="ZTE-Ma Zhifeng" w:date="2023-10-16T16:46:00Z"/>
          <w:trPrChange w:id="16152"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15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54" w:author="ZTE-Ma Zhifeng" w:date="2023-10-16T16:46:00Z"/>
                <w:lang w:val="en-US" w:eastAsia="zh-CN"/>
              </w:rPr>
            </w:pPr>
            <w:ins w:id="16155" w:author="ZTE-Ma Zhifeng" w:date="2023-10-16T16:46:00Z">
              <w:r>
                <w:rPr>
                  <w:lang w:val="en-US" w:eastAsia="zh-CN"/>
                </w:rPr>
                <w:t>CA_n25A-n41(3A)-n71B</w:t>
              </w:r>
            </w:ins>
          </w:p>
        </w:tc>
        <w:tc>
          <w:tcPr>
            <w:tcW w:w="1817" w:type="dxa"/>
            <w:tcBorders>
              <w:top w:val="single" w:sz="4" w:space="0" w:color="auto"/>
              <w:left w:val="single" w:sz="4" w:space="0" w:color="auto"/>
              <w:bottom w:val="nil"/>
              <w:right w:val="single" w:sz="4" w:space="0" w:color="auto"/>
            </w:tcBorders>
            <w:vAlign w:val="center"/>
            <w:tcPrChange w:id="1615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57" w:author="ZTE-Ma Zhifeng" w:date="2023-10-16T16:46:00Z"/>
                <w:lang w:val="en-US" w:eastAsia="zh-CN"/>
              </w:rPr>
            </w:pPr>
            <w:ins w:id="16158" w:author="ZTE-Ma Zhifeng" w:date="2023-10-16T16:46:00Z">
              <w:r>
                <w:rPr>
                  <w:lang w:val="en-US" w:eastAsia="zh-CN"/>
                </w:rPr>
                <w:t>CA_n25A-n41A</w:t>
              </w:r>
            </w:ins>
          </w:p>
          <w:p w:rsidR="00BB654E" w:rsidRDefault="00BB654E" w:rsidP="00BB654E">
            <w:pPr>
              <w:pStyle w:val="TAC"/>
              <w:rPr>
                <w:ins w:id="16159" w:author="ZTE-Ma Zhifeng" w:date="2023-10-16T16:46:00Z"/>
                <w:lang w:val="en-US" w:eastAsia="zh-CN"/>
              </w:rPr>
            </w:pPr>
            <w:ins w:id="16160" w:author="ZTE-Ma Zhifeng" w:date="2023-10-16T16:46:00Z">
              <w:r>
                <w:rPr>
                  <w:lang w:val="en-US" w:eastAsia="zh-CN"/>
                </w:rPr>
                <w:t>CA_n25A-n71A</w:t>
              </w:r>
            </w:ins>
          </w:p>
          <w:p w:rsidR="00BB654E" w:rsidRDefault="00BB654E" w:rsidP="00BB654E">
            <w:pPr>
              <w:pStyle w:val="TAC"/>
              <w:rPr>
                <w:ins w:id="16161" w:author="ZTE-Ma Zhifeng" w:date="2023-10-16T16:46:00Z"/>
                <w:lang w:val="en-US" w:eastAsia="zh-CN"/>
              </w:rPr>
            </w:pPr>
            <w:ins w:id="16162" w:author="ZTE-Ma Zhifeng" w:date="2023-10-16T16:46:00Z">
              <w:r>
                <w:rPr>
                  <w:lang w:val="en-US" w:eastAsia="zh-CN"/>
                </w:rPr>
                <w:t>CA_n41A-n71A</w:t>
              </w:r>
            </w:ins>
          </w:p>
        </w:tc>
        <w:tc>
          <w:tcPr>
            <w:tcW w:w="825" w:type="dxa"/>
            <w:tcBorders>
              <w:top w:val="single" w:sz="4" w:space="0" w:color="auto"/>
              <w:left w:val="single" w:sz="4" w:space="0" w:color="auto"/>
              <w:bottom w:val="single" w:sz="4" w:space="0" w:color="auto"/>
              <w:right w:val="single" w:sz="4" w:space="0" w:color="auto"/>
            </w:tcBorders>
            <w:vAlign w:val="center"/>
            <w:tcPrChange w:id="1616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64" w:author="ZTE-Ma Zhifeng" w:date="2023-10-16T16:46:00Z"/>
                <w:lang w:val="en-US"/>
              </w:rPr>
            </w:pPr>
            <w:ins w:id="16165" w:author="ZTE-Ma Zhifeng" w:date="2023-10-16T16:46:00Z">
              <w:r>
                <w:rPr>
                  <w:lang w:val="en-US"/>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16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67" w:author="ZTE-Ma Zhifeng" w:date="2023-10-16T16:46:00Z"/>
                <w:lang w:val="en-US" w:eastAsia="zh-CN" w:bidi="ar"/>
              </w:rPr>
            </w:pPr>
            <w:ins w:id="16168" w:author="ZTE-Ma Zhifeng" w:date="2023-10-16T16:46: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169"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70" w:author="ZTE-Ma Zhifeng" w:date="2023-10-16T16:46:00Z"/>
                <w:lang w:val="en-US" w:eastAsia="zh-CN"/>
              </w:rPr>
            </w:pPr>
            <w:ins w:id="16171" w:author="ZTE-Ma Zhifeng" w:date="2023-10-16T16:46:00Z">
              <w:r>
                <w:rPr>
                  <w:lang w:val="en-US" w:eastAsia="zh-CN"/>
                </w:rPr>
                <w:t>4 and 5</w:t>
              </w:r>
            </w:ins>
          </w:p>
        </w:tc>
      </w:tr>
      <w:tr w:rsidR="00BB654E" w:rsidTr="007740A8">
        <w:trPr>
          <w:trHeight w:val="29"/>
          <w:ins w:id="16172" w:author="ZTE-Ma Zhifeng" w:date="2023-10-16T16:46:00Z"/>
          <w:trPrChange w:id="16173"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617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75" w:author="ZTE-Ma Zhifeng" w:date="2023-10-16T16:46:00Z"/>
                <w:lang w:val="en-US" w:eastAsia="zh-CN"/>
              </w:rPr>
            </w:pPr>
          </w:p>
        </w:tc>
        <w:tc>
          <w:tcPr>
            <w:tcW w:w="1817" w:type="dxa"/>
            <w:tcBorders>
              <w:top w:val="nil"/>
              <w:left w:val="single" w:sz="4" w:space="0" w:color="auto"/>
              <w:bottom w:val="nil"/>
              <w:right w:val="single" w:sz="4" w:space="0" w:color="auto"/>
            </w:tcBorders>
            <w:vAlign w:val="center"/>
            <w:tcPrChange w:id="1617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77"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7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79" w:author="ZTE-Ma Zhifeng" w:date="2023-10-16T16:46:00Z"/>
                <w:lang w:val="en-US"/>
              </w:rPr>
            </w:pPr>
            <w:ins w:id="16180" w:author="ZTE-Ma Zhifeng" w:date="2023-10-16T16:46:00Z">
              <w:r>
                <w:rPr>
                  <w:lang w:val="en-US"/>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18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82" w:author="ZTE-Ma Zhifeng" w:date="2023-10-16T16:46:00Z"/>
                <w:lang w:val="en-US" w:eastAsia="zh-CN" w:bidi="ar"/>
              </w:rPr>
            </w:pPr>
            <w:ins w:id="16183" w:author="ZTE-Ma Zhifeng" w:date="2023-10-16T16:46: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618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85" w:author="ZTE-Ma Zhifeng" w:date="2023-10-16T16:46:00Z"/>
                <w:lang w:val="en-US" w:eastAsia="zh-CN"/>
              </w:rPr>
            </w:pPr>
          </w:p>
        </w:tc>
      </w:tr>
      <w:tr w:rsidR="00BB654E" w:rsidTr="007740A8">
        <w:trPr>
          <w:trHeight w:val="29"/>
          <w:ins w:id="16186" w:author="ZTE-Ma Zhifeng" w:date="2023-10-16T16:46:00Z"/>
          <w:trPrChange w:id="16187"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18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89" w:author="ZTE-Ma Zhifeng" w:date="2023-10-16T16:46:00Z"/>
                <w:lang w:val="en-US" w:eastAsia="zh-CN"/>
              </w:rPr>
            </w:pPr>
          </w:p>
        </w:tc>
        <w:tc>
          <w:tcPr>
            <w:tcW w:w="1817" w:type="dxa"/>
            <w:tcBorders>
              <w:top w:val="nil"/>
              <w:left w:val="single" w:sz="4" w:space="0" w:color="auto"/>
              <w:bottom w:val="single" w:sz="4" w:space="0" w:color="auto"/>
              <w:right w:val="single" w:sz="4" w:space="0" w:color="auto"/>
            </w:tcBorders>
            <w:vAlign w:val="center"/>
            <w:tcPrChange w:id="1619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91"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19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93" w:author="ZTE-Ma Zhifeng" w:date="2023-10-16T16:46:00Z"/>
                <w:lang w:val="en-US"/>
              </w:rPr>
            </w:pPr>
            <w:ins w:id="16194" w:author="ZTE-Ma Zhifeng" w:date="2023-10-16T16:46:00Z">
              <w:r>
                <w:rPr>
                  <w:lang w:val="en-US"/>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19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196" w:author="ZTE-Ma Zhifeng" w:date="2023-10-16T16:46:00Z"/>
                <w:lang w:val="en-US" w:eastAsia="zh-CN" w:bidi="ar"/>
              </w:rPr>
            </w:pPr>
            <w:ins w:id="16197" w:author="ZTE-Ma Zhifeng" w:date="2023-10-16T16:46:00Z">
              <w:r>
                <w:rPr>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Change w:id="1619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199" w:author="ZTE-Ma Zhifeng" w:date="2023-10-16T16:46:00Z"/>
                <w:lang w:val="en-US" w:eastAsia="zh-CN"/>
              </w:rPr>
            </w:pPr>
          </w:p>
        </w:tc>
      </w:tr>
      <w:tr w:rsidR="00BB654E" w:rsidTr="007740A8">
        <w:trPr>
          <w:trHeight w:val="29"/>
          <w:ins w:id="16200" w:author="ZTE-Ma Zhifeng" w:date="2023-10-16T16:46:00Z"/>
          <w:trPrChange w:id="16201"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20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03" w:author="ZTE-Ma Zhifeng" w:date="2023-10-16T16:46:00Z"/>
                <w:lang w:val="en-US" w:eastAsia="zh-CN"/>
              </w:rPr>
            </w:pPr>
            <w:ins w:id="16204" w:author="ZTE-Ma Zhifeng" w:date="2023-10-16T16:46:00Z">
              <w:r>
                <w:rPr>
                  <w:lang w:val="en-US" w:eastAsia="zh-CN"/>
                </w:rPr>
                <w:t>CA_n25A-n41(3A)-n71(2A)</w:t>
              </w:r>
            </w:ins>
          </w:p>
        </w:tc>
        <w:tc>
          <w:tcPr>
            <w:tcW w:w="1817" w:type="dxa"/>
            <w:tcBorders>
              <w:top w:val="single" w:sz="4" w:space="0" w:color="auto"/>
              <w:left w:val="single" w:sz="4" w:space="0" w:color="auto"/>
              <w:bottom w:val="nil"/>
              <w:right w:val="single" w:sz="4" w:space="0" w:color="auto"/>
            </w:tcBorders>
            <w:vAlign w:val="center"/>
            <w:tcPrChange w:id="1620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06" w:author="ZTE-Ma Zhifeng" w:date="2023-10-16T16:46:00Z"/>
                <w:lang w:val="en-US" w:eastAsia="zh-CN"/>
              </w:rPr>
            </w:pPr>
            <w:ins w:id="16207" w:author="ZTE-Ma Zhifeng" w:date="2023-10-16T16:46:00Z">
              <w:r>
                <w:rPr>
                  <w:lang w:val="en-US" w:eastAsia="zh-CN"/>
                </w:rPr>
                <w:t>CA_n25A-n41A</w:t>
              </w:r>
            </w:ins>
          </w:p>
          <w:p w:rsidR="00BB654E" w:rsidRDefault="00BB654E" w:rsidP="00BB654E">
            <w:pPr>
              <w:pStyle w:val="TAC"/>
              <w:rPr>
                <w:ins w:id="16208" w:author="ZTE-Ma Zhifeng" w:date="2023-10-16T16:46:00Z"/>
                <w:lang w:val="en-US" w:eastAsia="zh-CN"/>
              </w:rPr>
            </w:pPr>
            <w:ins w:id="16209" w:author="ZTE-Ma Zhifeng" w:date="2023-10-16T16:46:00Z">
              <w:r>
                <w:rPr>
                  <w:lang w:val="en-US" w:eastAsia="zh-CN"/>
                </w:rPr>
                <w:t>CA_n25A-n71A</w:t>
              </w:r>
            </w:ins>
          </w:p>
          <w:p w:rsidR="00BB654E" w:rsidRDefault="00BB654E" w:rsidP="00BB654E">
            <w:pPr>
              <w:pStyle w:val="TAC"/>
              <w:rPr>
                <w:ins w:id="16210" w:author="ZTE-Ma Zhifeng" w:date="2023-10-16T16:46:00Z"/>
                <w:lang w:val="en-US" w:eastAsia="zh-CN"/>
              </w:rPr>
            </w:pPr>
            <w:ins w:id="16211" w:author="ZTE-Ma Zhifeng" w:date="2023-10-16T16:46:00Z">
              <w:r>
                <w:rPr>
                  <w:lang w:val="en-US" w:eastAsia="zh-CN"/>
                </w:rPr>
                <w:t>CA_n41A-n71A</w:t>
              </w:r>
            </w:ins>
          </w:p>
        </w:tc>
        <w:tc>
          <w:tcPr>
            <w:tcW w:w="825" w:type="dxa"/>
            <w:tcBorders>
              <w:top w:val="single" w:sz="4" w:space="0" w:color="auto"/>
              <w:left w:val="single" w:sz="4" w:space="0" w:color="auto"/>
              <w:bottom w:val="single" w:sz="4" w:space="0" w:color="auto"/>
              <w:right w:val="single" w:sz="4" w:space="0" w:color="auto"/>
            </w:tcBorders>
            <w:vAlign w:val="center"/>
            <w:tcPrChange w:id="1621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13" w:author="ZTE-Ma Zhifeng" w:date="2023-10-16T16:46:00Z"/>
                <w:lang w:val="en-US"/>
              </w:rPr>
            </w:pPr>
            <w:ins w:id="16214" w:author="ZTE-Ma Zhifeng" w:date="2023-10-16T16:46:00Z">
              <w:r>
                <w:rPr>
                  <w:lang w:val="en-US"/>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21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16" w:author="ZTE-Ma Zhifeng" w:date="2023-10-16T16:46:00Z"/>
                <w:lang w:val="en-US" w:eastAsia="zh-CN" w:bidi="ar"/>
              </w:rPr>
            </w:pPr>
            <w:ins w:id="16217" w:author="ZTE-Ma Zhifeng" w:date="2023-10-16T16:46: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21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19" w:author="ZTE-Ma Zhifeng" w:date="2023-10-16T16:46:00Z"/>
                <w:lang w:val="en-US" w:eastAsia="zh-CN"/>
              </w:rPr>
            </w:pPr>
            <w:ins w:id="16220" w:author="ZTE-Ma Zhifeng" w:date="2023-10-16T16:46:00Z">
              <w:r>
                <w:rPr>
                  <w:lang w:val="en-US" w:eastAsia="zh-CN"/>
                </w:rPr>
                <w:t>4 and 5</w:t>
              </w:r>
            </w:ins>
          </w:p>
        </w:tc>
      </w:tr>
      <w:tr w:rsidR="00BB654E" w:rsidTr="007740A8">
        <w:trPr>
          <w:trHeight w:val="29"/>
          <w:ins w:id="16221" w:author="ZTE-Ma Zhifeng" w:date="2023-10-16T16:46:00Z"/>
          <w:trPrChange w:id="16222"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622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24" w:author="ZTE-Ma Zhifeng" w:date="2023-10-16T16:46:00Z"/>
                <w:lang w:val="en-US" w:eastAsia="zh-CN"/>
              </w:rPr>
            </w:pPr>
          </w:p>
        </w:tc>
        <w:tc>
          <w:tcPr>
            <w:tcW w:w="1817" w:type="dxa"/>
            <w:tcBorders>
              <w:top w:val="nil"/>
              <w:left w:val="single" w:sz="4" w:space="0" w:color="auto"/>
              <w:bottom w:val="nil"/>
              <w:right w:val="single" w:sz="4" w:space="0" w:color="auto"/>
            </w:tcBorders>
            <w:vAlign w:val="center"/>
            <w:tcPrChange w:id="1622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26"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2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28" w:author="ZTE-Ma Zhifeng" w:date="2023-10-16T16:46:00Z"/>
                <w:lang w:val="en-US"/>
              </w:rPr>
            </w:pPr>
            <w:ins w:id="16229" w:author="ZTE-Ma Zhifeng" w:date="2023-10-16T16:46:00Z">
              <w:r>
                <w:rPr>
                  <w:lang w:val="en-US"/>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23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31" w:author="ZTE-Ma Zhifeng" w:date="2023-10-16T16:46:00Z"/>
                <w:lang w:val="en-US" w:eastAsia="zh-CN" w:bidi="ar"/>
              </w:rPr>
            </w:pPr>
            <w:ins w:id="16232" w:author="ZTE-Ma Zhifeng" w:date="2023-10-16T16:46: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623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34" w:author="ZTE-Ma Zhifeng" w:date="2023-10-16T16:46:00Z"/>
                <w:lang w:val="en-US" w:eastAsia="zh-CN"/>
              </w:rPr>
            </w:pPr>
          </w:p>
        </w:tc>
      </w:tr>
      <w:tr w:rsidR="00BB654E" w:rsidTr="007740A8">
        <w:trPr>
          <w:trHeight w:val="29"/>
          <w:ins w:id="16235" w:author="ZTE-Ma Zhifeng" w:date="2023-10-16T16:46:00Z"/>
          <w:trPrChange w:id="162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2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38" w:author="ZTE-Ma Zhifeng" w:date="2023-10-16T16:46:00Z"/>
                <w:lang w:val="en-US" w:eastAsia="zh-CN"/>
              </w:rPr>
            </w:pPr>
          </w:p>
        </w:tc>
        <w:tc>
          <w:tcPr>
            <w:tcW w:w="1817" w:type="dxa"/>
            <w:tcBorders>
              <w:top w:val="nil"/>
              <w:left w:val="single" w:sz="4" w:space="0" w:color="auto"/>
              <w:bottom w:val="single" w:sz="4" w:space="0" w:color="auto"/>
              <w:right w:val="single" w:sz="4" w:space="0" w:color="auto"/>
            </w:tcBorders>
            <w:vAlign w:val="center"/>
            <w:tcPrChange w:id="1623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40" w:author="ZTE-Ma Zhifeng" w:date="2023-10-16T16:4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42" w:author="ZTE-Ma Zhifeng" w:date="2023-10-16T16:46:00Z"/>
                <w:lang w:val="en-US"/>
              </w:rPr>
            </w:pPr>
            <w:ins w:id="16243" w:author="ZTE-Ma Zhifeng" w:date="2023-10-16T16:46:00Z">
              <w:r>
                <w:rPr>
                  <w:lang w:val="en-US"/>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2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245" w:author="ZTE-Ma Zhifeng" w:date="2023-10-16T16:46:00Z"/>
                <w:lang w:val="en-US" w:eastAsia="zh-CN" w:bidi="ar"/>
              </w:rPr>
            </w:pPr>
            <w:ins w:id="16246" w:author="ZTE-Ma Zhifeng" w:date="2023-10-16T16:46: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162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248" w:author="ZTE-Ma Zhifeng" w:date="2023-10-16T16:46:00Z"/>
                <w:lang w:val="en-US" w:eastAsia="zh-CN"/>
              </w:rPr>
            </w:pPr>
          </w:p>
        </w:tc>
      </w:tr>
      <w:tr w:rsidR="00BB654E" w:rsidTr="007740A8">
        <w:trPr>
          <w:trHeight w:val="29"/>
          <w:trPrChange w:id="162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2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CA_n25A-n41C-n71A</w:t>
            </w:r>
          </w:p>
        </w:tc>
        <w:tc>
          <w:tcPr>
            <w:tcW w:w="1817" w:type="dxa"/>
            <w:tcBorders>
              <w:top w:val="single" w:sz="4" w:space="0" w:color="auto"/>
              <w:left w:val="single" w:sz="4" w:space="0" w:color="auto"/>
              <w:bottom w:val="nil"/>
              <w:right w:val="single" w:sz="4" w:space="0" w:color="auto"/>
            </w:tcBorders>
            <w:vAlign w:val="center"/>
            <w:tcPrChange w:id="162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rPr>
            </w:pPr>
            <w:r>
              <w:rPr>
                <w:lang w:val="en-US"/>
              </w:rPr>
              <w:t>CA_n25A-n41A</w:t>
            </w:r>
            <w:r>
              <w:rPr>
                <w:vertAlign w:val="superscript"/>
                <w:lang w:val="en-US"/>
              </w:rPr>
              <w:t>7</w:t>
            </w:r>
          </w:p>
          <w:p w:rsidR="00BB654E" w:rsidRDefault="00BB654E" w:rsidP="00BB654E">
            <w:pPr>
              <w:pStyle w:val="TAC"/>
              <w:rPr>
                <w:vertAlign w:val="superscript"/>
                <w:lang w:val="en-US"/>
              </w:rPr>
            </w:pPr>
            <w:r>
              <w:rPr>
                <w:lang w:val="en-US"/>
              </w:rPr>
              <w:t>CA_n25A-n71A</w:t>
            </w:r>
          </w:p>
          <w:p w:rsidR="00BB654E" w:rsidRDefault="00BB654E" w:rsidP="00BB654E">
            <w:pPr>
              <w:pStyle w:val="TAC"/>
              <w:rPr>
                <w:vertAlign w:val="superscript"/>
                <w:lang w:val="en-US"/>
              </w:rPr>
            </w:pPr>
            <w:r>
              <w:rPr>
                <w:lang w:val="en-US"/>
              </w:rPr>
              <w:t>CA_n41A-n71A</w:t>
            </w:r>
            <w:r>
              <w:rPr>
                <w:vertAlign w:val="superscript"/>
                <w:lang w:val="en-US"/>
              </w:rPr>
              <w:t>7</w:t>
            </w:r>
          </w:p>
          <w:p w:rsidR="00BB654E" w:rsidRDefault="00BB654E" w:rsidP="00BB654E">
            <w:pPr>
              <w:pStyle w:val="TAC"/>
              <w:rPr>
                <w:lang w:val="en-US" w:eastAsia="zh-CN"/>
              </w:rPr>
            </w:pPr>
            <w:r>
              <w:rPr>
                <w:szCs w:val="18"/>
                <w:lang w:val="en-US"/>
              </w:rPr>
              <w:t>CA_n41C</w:t>
            </w:r>
            <w:r>
              <w:rPr>
                <w:szCs w:val="18"/>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2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62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62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2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1626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2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2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2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6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6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27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1</w:t>
            </w:r>
          </w:p>
        </w:tc>
      </w:tr>
      <w:tr w:rsidR="00BB654E" w:rsidTr="007740A8">
        <w:trPr>
          <w:trHeight w:val="29"/>
          <w:trPrChange w:id="162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7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7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2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CA_n41C_BCS1</w:t>
            </w:r>
          </w:p>
        </w:tc>
        <w:tc>
          <w:tcPr>
            <w:tcW w:w="1602" w:type="dxa"/>
            <w:tcBorders>
              <w:top w:val="nil"/>
              <w:left w:val="single" w:sz="4" w:space="0" w:color="auto"/>
              <w:bottom w:val="nil"/>
              <w:right w:val="single" w:sz="4" w:space="0" w:color="auto"/>
            </w:tcBorders>
            <w:vAlign w:val="center"/>
            <w:tcPrChange w:id="1627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2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2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2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2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2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2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2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2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2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29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2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2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2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3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CA_n25A-n41C-n71B</w:t>
            </w:r>
          </w:p>
        </w:tc>
        <w:tc>
          <w:tcPr>
            <w:tcW w:w="1817" w:type="dxa"/>
            <w:tcBorders>
              <w:top w:val="single" w:sz="4" w:space="0" w:color="auto"/>
              <w:left w:val="single" w:sz="4" w:space="0" w:color="auto"/>
              <w:bottom w:val="nil"/>
              <w:right w:val="single" w:sz="4" w:space="0" w:color="auto"/>
            </w:tcBorders>
            <w:vAlign w:val="center"/>
            <w:tcPrChange w:id="163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p w:rsidR="00BB654E" w:rsidRDefault="00BB654E" w:rsidP="00BB654E">
            <w:pPr>
              <w:pStyle w:val="TAC"/>
              <w:rPr>
                <w:szCs w:val="18"/>
                <w:lang w:val="en-US"/>
              </w:rPr>
            </w:pPr>
            <w:r>
              <w:rPr>
                <w:szCs w:val="18"/>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3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3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3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3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1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31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3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31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3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1632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CA_n25A-n41C-n71(2A)</w:t>
            </w:r>
          </w:p>
        </w:tc>
        <w:tc>
          <w:tcPr>
            <w:tcW w:w="1817" w:type="dxa"/>
            <w:tcBorders>
              <w:top w:val="single" w:sz="4" w:space="0" w:color="auto"/>
              <w:left w:val="single" w:sz="4" w:space="0" w:color="auto"/>
              <w:bottom w:val="nil"/>
              <w:right w:val="single" w:sz="4" w:space="0" w:color="auto"/>
            </w:tcBorders>
            <w:vAlign w:val="center"/>
            <w:tcPrChange w:id="163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CA_n25A-n41A</w:t>
            </w:r>
            <w:r>
              <w:rPr>
                <w:vertAlign w:val="superscript"/>
                <w:lang w:val="en-US" w:eastAsia="zh-CN"/>
              </w:rPr>
              <w:t>7</w:t>
            </w:r>
          </w:p>
          <w:p w:rsidR="00BB654E" w:rsidRDefault="00BB654E" w:rsidP="00BB654E">
            <w:pPr>
              <w:pStyle w:val="TAC"/>
              <w:rPr>
                <w:lang w:val="en-US" w:eastAsia="zh-CN"/>
              </w:rPr>
            </w:pPr>
            <w:r>
              <w:rPr>
                <w:lang w:val="en-US" w:eastAsia="zh-CN"/>
              </w:rPr>
              <w:t>CA_n25A-n71A</w:t>
            </w:r>
          </w:p>
          <w:p w:rsidR="00BB654E" w:rsidRDefault="00BB654E" w:rsidP="00BB654E">
            <w:pPr>
              <w:pStyle w:val="TAC"/>
              <w:rPr>
                <w:lang w:val="en-US" w:eastAsia="zh-CN"/>
              </w:rPr>
            </w:pPr>
            <w:r>
              <w:rPr>
                <w:lang w:val="en-US" w:eastAsia="zh-CN"/>
              </w:rPr>
              <w:t>CA_n41A-n71A</w:t>
            </w:r>
            <w:r>
              <w:rPr>
                <w:vertAlign w:val="superscript"/>
                <w:lang w:val="en-US" w:eastAsia="zh-CN"/>
              </w:rPr>
              <w:t>7</w:t>
            </w:r>
          </w:p>
          <w:p w:rsidR="00BB654E" w:rsidRDefault="00BB654E" w:rsidP="00BB654E">
            <w:pPr>
              <w:pStyle w:val="TAC"/>
              <w:rPr>
                <w:szCs w:val="18"/>
                <w:lang w:val="en-US"/>
              </w:rPr>
            </w:pPr>
            <w:r>
              <w:rPr>
                <w:szCs w:val="18"/>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3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3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nil"/>
              <w:left w:val="single" w:sz="4" w:space="0" w:color="auto"/>
              <w:bottom w:val="nil"/>
              <w:right w:val="single" w:sz="4" w:space="0" w:color="auto"/>
            </w:tcBorders>
            <w:vAlign w:val="center"/>
            <w:tcPrChange w:id="1632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3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2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32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3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33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3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3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CA_n25A-n41(A-C)-n71A</w:t>
            </w:r>
          </w:p>
        </w:tc>
        <w:tc>
          <w:tcPr>
            <w:tcW w:w="1817" w:type="dxa"/>
            <w:tcBorders>
              <w:top w:val="single" w:sz="4" w:space="0" w:color="auto"/>
              <w:left w:val="single" w:sz="4" w:space="0" w:color="auto"/>
              <w:bottom w:val="nil"/>
              <w:right w:val="single" w:sz="4" w:space="0" w:color="auto"/>
            </w:tcBorders>
            <w:vAlign w:val="center"/>
            <w:tcPrChange w:id="163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szCs w:val="18"/>
                <w:lang w:val="en-US"/>
              </w:rPr>
            </w:pPr>
            <w:r>
              <w:rPr>
                <w:szCs w:val="18"/>
                <w:lang w:val="en-US"/>
              </w:rPr>
              <w:t>CA_n25A-n41A</w:t>
            </w:r>
            <w:r>
              <w:rPr>
                <w:vertAlign w:val="superscript"/>
                <w:lang w:val="en-US" w:eastAsia="zh-CN"/>
              </w:rPr>
              <w:t>7</w:t>
            </w:r>
          </w:p>
          <w:p w:rsidR="00BB654E" w:rsidRDefault="00BB654E" w:rsidP="00BB654E">
            <w:pPr>
              <w:pStyle w:val="TAC"/>
              <w:rPr>
                <w:szCs w:val="18"/>
                <w:lang w:val="en-US"/>
              </w:rPr>
            </w:pPr>
            <w:r>
              <w:rPr>
                <w:szCs w:val="18"/>
                <w:lang w:val="en-US"/>
              </w:rPr>
              <w:t>CA_n25A-n71A</w:t>
            </w:r>
          </w:p>
          <w:p w:rsidR="00BB654E" w:rsidRDefault="00BB654E" w:rsidP="00BB654E">
            <w:pPr>
              <w:pStyle w:val="TAC"/>
              <w:rPr>
                <w:szCs w:val="18"/>
                <w:lang w:val="en-US"/>
              </w:rPr>
            </w:pPr>
            <w:r>
              <w:rPr>
                <w:szCs w:val="18"/>
                <w:lang w:val="en-US"/>
              </w:rPr>
              <w:t>CA_n41A-n71A</w:t>
            </w:r>
            <w:r>
              <w:rPr>
                <w:vertAlign w:val="superscript"/>
                <w:lang w:val="en-US" w:eastAsia="zh-CN"/>
              </w:rPr>
              <w:t>7</w:t>
            </w:r>
          </w:p>
          <w:p w:rsidR="00BB654E" w:rsidRDefault="00BB654E" w:rsidP="00BB654E">
            <w:pPr>
              <w:pStyle w:val="TAC"/>
              <w:rPr>
                <w:szCs w:val="18"/>
                <w:lang w:val="en-US"/>
              </w:rPr>
            </w:pPr>
            <w:r>
              <w:rPr>
                <w:szCs w:val="18"/>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3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3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3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63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34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34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3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CA_n41(A-C) BCS 4 and 5</w:t>
            </w:r>
          </w:p>
        </w:tc>
        <w:tc>
          <w:tcPr>
            <w:tcW w:w="1602" w:type="dxa"/>
            <w:tcBorders>
              <w:top w:val="nil"/>
              <w:left w:val="single" w:sz="4" w:space="0" w:color="auto"/>
              <w:bottom w:val="nil"/>
              <w:right w:val="single" w:sz="4" w:space="0" w:color="auto"/>
            </w:tcBorders>
            <w:vAlign w:val="center"/>
            <w:tcPrChange w:id="1635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351"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5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35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5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35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35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ins w:id="16357" w:author="ZTE-Ma Zhifeng" w:date="2023-10-16T16:47:00Z"/>
          <w:trPrChange w:id="16358"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35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60" w:author="ZTE-Ma Zhifeng" w:date="2023-10-16T16:47:00Z"/>
                <w:lang w:val="en-US" w:eastAsia="zh-CN"/>
              </w:rPr>
            </w:pPr>
            <w:ins w:id="16361" w:author="ZTE-Ma Zhifeng" w:date="2023-10-16T16:47:00Z">
              <w:r>
                <w:rPr>
                  <w:lang w:val="en-US" w:eastAsia="zh-CN"/>
                </w:rPr>
                <w:t>CA_n25A-n41(A-C)-n71B</w:t>
              </w:r>
            </w:ins>
          </w:p>
        </w:tc>
        <w:tc>
          <w:tcPr>
            <w:tcW w:w="1817" w:type="dxa"/>
            <w:tcBorders>
              <w:top w:val="single" w:sz="4" w:space="0" w:color="auto"/>
              <w:left w:val="single" w:sz="4" w:space="0" w:color="auto"/>
              <w:bottom w:val="nil"/>
              <w:right w:val="single" w:sz="4" w:space="0" w:color="auto"/>
            </w:tcBorders>
            <w:vAlign w:val="center"/>
            <w:tcPrChange w:id="1636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63" w:author="ZTE-Ma Zhifeng" w:date="2023-10-16T16:47:00Z"/>
                <w:szCs w:val="18"/>
                <w:lang w:val="en-US"/>
              </w:rPr>
            </w:pPr>
            <w:ins w:id="16364" w:author="ZTE-Ma Zhifeng" w:date="2023-10-16T16:47:00Z">
              <w:r>
                <w:rPr>
                  <w:szCs w:val="18"/>
                  <w:lang w:val="en-US"/>
                </w:rPr>
                <w:t>CA_n25A-n41A</w:t>
              </w:r>
            </w:ins>
          </w:p>
          <w:p w:rsidR="00BB654E" w:rsidRDefault="00BB654E" w:rsidP="00BB654E">
            <w:pPr>
              <w:pStyle w:val="TAC"/>
              <w:rPr>
                <w:ins w:id="16365" w:author="ZTE-Ma Zhifeng" w:date="2023-10-16T16:47:00Z"/>
                <w:szCs w:val="18"/>
                <w:lang w:val="en-US"/>
              </w:rPr>
            </w:pPr>
            <w:ins w:id="16366" w:author="ZTE-Ma Zhifeng" w:date="2023-10-16T16:47:00Z">
              <w:r>
                <w:rPr>
                  <w:szCs w:val="18"/>
                  <w:lang w:val="en-US"/>
                </w:rPr>
                <w:t>CA_n25A-n71A</w:t>
              </w:r>
            </w:ins>
          </w:p>
          <w:p w:rsidR="00BB654E" w:rsidRDefault="00BB654E" w:rsidP="00BB654E">
            <w:pPr>
              <w:pStyle w:val="TAC"/>
              <w:rPr>
                <w:ins w:id="16367" w:author="ZTE-Ma Zhifeng" w:date="2023-10-16T16:47:00Z"/>
                <w:szCs w:val="18"/>
                <w:lang w:val="en-US"/>
              </w:rPr>
            </w:pPr>
            <w:ins w:id="16368" w:author="ZTE-Ma Zhifeng" w:date="2023-10-16T16:47:00Z">
              <w:r>
                <w:rPr>
                  <w:szCs w:val="18"/>
                  <w:lang w:val="en-US"/>
                </w:rPr>
                <w:t>CA_n41A-n71A</w:t>
              </w:r>
            </w:ins>
          </w:p>
          <w:p w:rsidR="00BB654E" w:rsidRDefault="00BB654E" w:rsidP="00BB654E">
            <w:pPr>
              <w:pStyle w:val="TAC"/>
              <w:rPr>
                <w:ins w:id="16369" w:author="ZTE-Ma Zhifeng" w:date="2023-10-16T16:47:00Z"/>
                <w:szCs w:val="18"/>
                <w:lang w:val="en-US"/>
              </w:rPr>
            </w:pPr>
            <w:ins w:id="16370" w:author="ZTE-Ma Zhifeng" w:date="2023-10-16T16:47:00Z">
              <w:r>
                <w:rPr>
                  <w:szCs w:val="18"/>
                  <w:lang w:val="en-US"/>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637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72" w:author="ZTE-Ma Zhifeng" w:date="2023-10-16T16:47:00Z"/>
                <w:lang w:val="en-US" w:eastAsia="zh-CN"/>
              </w:rPr>
            </w:pPr>
            <w:ins w:id="16373" w:author="ZTE-Ma Zhifeng" w:date="2023-10-16T16:47: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37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75" w:author="ZTE-Ma Zhifeng" w:date="2023-10-16T16:47:00Z"/>
                <w:lang w:val="en-US" w:eastAsia="zh-CN" w:bidi="ar"/>
              </w:rPr>
            </w:pPr>
            <w:ins w:id="16376" w:author="ZTE-Ma Zhifeng" w:date="2023-10-16T16:47: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37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78" w:author="ZTE-Ma Zhifeng" w:date="2023-10-16T16:47:00Z"/>
                <w:rFonts w:cs="Arial"/>
                <w:szCs w:val="18"/>
                <w:lang w:val="en-US" w:eastAsia="zh-CN"/>
              </w:rPr>
            </w:pPr>
            <w:ins w:id="16379" w:author="ZTE-Ma Zhifeng" w:date="2023-10-16T16:47:00Z">
              <w:r>
                <w:rPr>
                  <w:rFonts w:cs="Arial"/>
                  <w:szCs w:val="18"/>
                  <w:lang w:val="en-US" w:eastAsia="zh-CN"/>
                </w:rPr>
                <w:t>4 and 5</w:t>
              </w:r>
            </w:ins>
          </w:p>
        </w:tc>
      </w:tr>
      <w:tr w:rsidR="00BB654E" w:rsidTr="007740A8">
        <w:trPr>
          <w:trHeight w:val="29"/>
          <w:ins w:id="16380" w:author="ZTE-Ma Zhifeng" w:date="2023-10-16T16:47:00Z"/>
          <w:trPrChange w:id="16381"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638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83" w:author="ZTE-Ma Zhifeng" w:date="2023-10-16T16:47:00Z"/>
                <w:lang w:val="en-US" w:eastAsia="zh-CN"/>
              </w:rPr>
            </w:pPr>
          </w:p>
        </w:tc>
        <w:tc>
          <w:tcPr>
            <w:tcW w:w="1817" w:type="dxa"/>
            <w:tcBorders>
              <w:top w:val="nil"/>
              <w:left w:val="single" w:sz="4" w:space="0" w:color="auto"/>
              <w:bottom w:val="nil"/>
              <w:right w:val="single" w:sz="4" w:space="0" w:color="auto"/>
            </w:tcBorders>
            <w:vAlign w:val="center"/>
            <w:tcPrChange w:id="1638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85"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38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87" w:author="ZTE-Ma Zhifeng" w:date="2023-10-16T16:47:00Z"/>
                <w:lang w:val="en-US" w:eastAsia="zh-CN"/>
              </w:rPr>
            </w:pPr>
            <w:ins w:id="16388" w:author="ZTE-Ma Zhifeng" w:date="2023-10-16T16:47: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38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390" w:author="ZTE-Ma Zhifeng" w:date="2023-10-16T16:47:00Z"/>
                <w:lang w:val="en-US" w:eastAsia="zh-CN" w:bidi="ar"/>
              </w:rPr>
            </w:pPr>
            <w:ins w:id="16391" w:author="ZTE-Ma Zhifeng" w:date="2023-10-16T16:47: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639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93" w:author="ZTE-Ma Zhifeng" w:date="2023-10-16T16:47:00Z"/>
                <w:rFonts w:cs="Arial"/>
                <w:szCs w:val="18"/>
                <w:lang w:val="en-US" w:eastAsia="zh-CN"/>
              </w:rPr>
            </w:pPr>
          </w:p>
        </w:tc>
      </w:tr>
      <w:tr w:rsidR="00BB654E" w:rsidTr="007740A8">
        <w:trPr>
          <w:trHeight w:val="29"/>
          <w:ins w:id="16394" w:author="ZTE-Ma Zhifeng" w:date="2023-10-16T16:47:00Z"/>
          <w:trPrChange w:id="16395"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39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97" w:author="ZTE-Ma Zhifeng" w:date="2023-10-16T16:47:00Z"/>
                <w:lang w:val="en-US" w:eastAsia="zh-CN"/>
              </w:rPr>
            </w:pPr>
          </w:p>
        </w:tc>
        <w:tc>
          <w:tcPr>
            <w:tcW w:w="1817" w:type="dxa"/>
            <w:tcBorders>
              <w:top w:val="nil"/>
              <w:left w:val="single" w:sz="4" w:space="0" w:color="auto"/>
              <w:bottom w:val="single" w:sz="4" w:space="0" w:color="auto"/>
              <w:right w:val="single" w:sz="4" w:space="0" w:color="auto"/>
            </w:tcBorders>
            <w:vAlign w:val="center"/>
            <w:tcPrChange w:id="1639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399"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0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01" w:author="ZTE-Ma Zhifeng" w:date="2023-10-16T16:47:00Z"/>
                <w:lang w:val="en-US" w:eastAsia="zh-CN"/>
              </w:rPr>
            </w:pPr>
            <w:ins w:id="16402" w:author="ZTE-Ma Zhifeng" w:date="2023-10-16T16:47: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40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04" w:author="ZTE-Ma Zhifeng" w:date="2023-10-16T16:47:00Z"/>
                <w:lang w:val="en-US" w:eastAsia="zh-CN" w:bidi="ar"/>
              </w:rPr>
            </w:pPr>
            <w:ins w:id="16405" w:author="ZTE-Ma Zhifeng" w:date="2023-10-16T16:47:00Z">
              <w:r>
                <w:rPr>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Change w:id="1640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07" w:author="ZTE-Ma Zhifeng" w:date="2023-10-16T16:47:00Z"/>
                <w:rFonts w:cs="Arial"/>
                <w:szCs w:val="18"/>
                <w:lang w:val="en-US" w:eastAsia="zh-CN"/>
              </w:rPr>
            </w:pPr>
          </w:p>
        </w:tc>
      </w:tr>
      <w:tr w:rsidR="00BB654E" w:rsidTr="007740A8">
        <w:trPr>
          <w:trHeight w:val="29"/>
          <w:ins w:id="16408" w:author="ZTE-Ma Zhifeng" w:date="2023-10-16T16:47:00Z"/>
          <w:trPrChange w:id="16409"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41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11" w:author="ZTE-Ma Zhifeng" w:date="2023-10-16T16:47:00Z"/>
                <w:lang w:val="en-US" w:eastAsia="zh-CN"/>
              </w:rPr>
            </w:pPr>
            <w:ins w:id="16412" w:author="ZTE-Ma Zhifeng" w:date="2023-10-16T16:47:00Z">
              <w:r>
                <w:rPr>
                  <w:lang w:val="en-US" w:eastAsia="zh-CN"/>
                </w:rPr>
                <w:t>CA_n25A-n41(A-C)-n71(2A)</w:t>
              </w:r>
            </w:ins>
          </w:p>
        </w:tc>
        <w:tc>
          <w:tcPr>
            <w:tcW w:w="1817" w:type="dxa"/>
            <w:tcBorders>
              <w:top w:val="single" w:sz="4" w:space="0" w:color="auto"/>
              <w:left w:val="single" w:sz="4" w:space="0" w:color="auto"/>
              <w:bottom w:val="nil"/>
              <w:right w:val="single" w:sz="4" w:space="0" w:color="auto"/>
            </w:tcBorders>
            <w:vAlign w:val="center"/>
            <w:tcPrChange w:id="1641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14" w:author="ZTE-Ma Zhifeng" w:date="2023-10-16T16:47:00Z"/>
                <w:szCs w:val="18"/>
                <w:lang w:val="en-US"/>
              </w:rPr>
            </w:pPr>
            <w:ins w:id="16415" w:author="ZTE-Ma Zhifeng" w:date="2023-10-16T16:47:00Z">
              <w:r>
                <w:rPr>
                  <w:szCs w:val="18"/>
                  <w:lang w:val="en-US"/>
                </w:rPr>
                <w:t>CA_n25A-n41A</w:t>
              </w:r>
            </w:ins>
          </w:p>
          <w:p w:rsidR="00BB654E" w:rsidRDefault="00BB654E" w:rsidP="00BB654E">
            <w:pPr>
              <w:pStyle w:val="TAC"/>
              <w:rPr>
                <w:ins w:id="16416" w:author="ZTE-Ma Zhifeng" w:date="2023-10-16T16:47:00Z"/>
                <w:szCs w:val="18"/>
                <w:lang w:val="en-US"/>
              </w:rPr>
            </w:pPr>
            <w:ins w:id="16417" w:author="ZTE-Ma Zhifeng" w:date="2023-10-16T16:47:00Z">
              <w:r>
                <w:rPr>
                  <w:szCs w:val="18"/>
                  <w:lang w:val="en-US"/>
                </w:rPr>
                <w:t>CA_n25A-n71A</w:t>
              </w:r>
            </w:ins>
          </w:p>
          <w:p w:rsidR="00BB654E" w:rsidRDefault="00BB654E" w:rsidP="00BB654E">
            <w:pPr>
              <w:pStyle w:val="TAC"/>
              <w:rPr>
                <w:ins w:id="16418" w:author="ZTE-Ma Zhifeng" w:date="2023-10-16T16:47:00Z"/>
                <w:szCs w:val="18"/>
                <w:lang w:val="en-US"/>
              </w:rPr>
            </w:pPr>
            <w:ins w:id="16419" w:author="ZTE-Ma Zhifeng" w:date="2023-10-16T16:47:00Z">
              <w:r>
                <w:rPr>
                  <w:szCs w:val="18"/>
                  <w:lang w:val="en-US"/>
                </w:rPr>
                <w:t>CA_n41A-n71A</w:t>
              </w:r>
            </w:ins>
          </w:p>
          <w:p w:rsidR="00BB654E" w:rsidRDefault="00BB654E" w:rsidP="00BB654E">
            <w:pPr>
              <w:pStyle w:val="TAC"/>
              <w:rPr>
                <w:ins w:id="16420" w:author="ZTE-Ma Zhifeng" w:date="2023-10-16T16:47:00Z"/>
                <w:szCs w:val="18"/>
                <w:lang w:val="en-US"/>
              </w:rPr>
            </w:pPr>
            <w:ins w:id="16421" w:author="ZTE-Ma Zhifeng" w:date="2023-10-16T16:47:00Z">
              <w:r>
                <w:rPr>
                  <w:szCs w:val="18"/>
                  <w:lang w:val="en-US"/>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642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23" w:author="ZTE-Ma Zhifeng" w:date="2023-10-16T16:47:00Z"/>
                <w:lang w:val="en-US" w:eastAsia="zh-CN"/>
              </w:rPr>
            </w:pPr>
            <w:ins w:id="16424" w:author="ZTE-Ma Zhifeng" w:date="2023-10-16T16:47: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42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26" w:author="ZTE-Ma Zhifeng" w:date="2023-10-16T16:47:00Z"/>
                <w:lang w:val="en-US" w:eastAsia="zh-CN" w:bidi="ar"/>
              </w:rPr>
            </w:pPr>
            <w:ins w:id="16427" w:author="ZTE-Ma Zhifeng" w:date="2023-10-16T16:47:00Z">
              <w:r>
                <w:rPr>
                  <w:lang w:val="en-US" w:eastAsia="zh-CN" w:bidi="ar"/>
                </w:rPr>
                <w:t>n25 channel bandwidths in Table 5.3.5-1</w:t>
              </w:r>
            </w:ins>
          </w:p>
        </w:tc>
        <w:tc>
          <w:tcPr>
            <w:tcW w:w="1602" w:type="dxa"/>
            <w:tcBorders>
              <w:top w:val="single" w:sz="4" w:space="0" w:color="auto"/>
              <w:left w:val="single" w:sz="4" w:space="0" w:color="auto"/>
              <w:bottom w:val="nil"/>
              <w:right w:val="single" w:sz="4" w:space="0" w:color="auto"/>
            </w:tcBorders>
            <w:vAlign w:val="center"/>
            <w:tcPrChange w:id="1642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29" w:author="ZTE-Ma Zhifeng" w:date="2023-10-16T16:47:00Z"/>
                <w:rFonts w:cs="Arial"/>
                <w:szCs w:val="18"/>
                <w:lang w:val="en-US" w:eastAsia="zh-CN"/>
              </w:rPr>
            </w:pPr>
            <w:ins w:id="16430" w:author="ZTE-Ma Zhifeng" w:date="2023-10-16T16:47:00Z">
              <w:r>
                <w:rPr>
                  <w:rFonts w:cs="Arial"/>
                  <w:szCs w:val="18"/>
                  <w:lang w:val="en-US" w:eastAsia="zh-CN"/>
                </w:rPr>
                <w:t>4 and 5</w:t>
              </w:r>
            </w:ins>
          </w:p>
        </w:tc>
      </w:tr>
      <w:tr w:rsidR="00BB654E" w:rsidTr="007740A8">
        <w:trPr>
          <w:trHeight w:val="29"/>
          <w:ins w:id="16431" w:author="ZTE-Ma Zhifeng" w:date="2023-10-16T16:47:00Z"/>
          <w:trPrChange w:id="16432"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643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34" w:author="ZTE-Ma Zhifeng" w:date="2023-10-16T16:47:00Z"/>
                <w:lang w:val="en-US" w:eastAsia="zh-CN"/>
              </w:rPr>
            </w:pPr>
          </w:p>
        </w:tc>
        <w:tc>
          <w:tcPr>
            <w:tcW w:w="1817" w:type="dxa"/>
            <w:tcBorders>
              <w:top w:val="nil"/>
              <w:left w:val="single" w:sz="4" w:space="0" w:color="auto"/>
              <w:bottom w:val="nil"/>
              <w:right w:val="single" w:sz="4" w:space="0" w:color="auto"/>
            </w:tcBorders>
            <w:vAlign w:val="center"/>
            <w:tcPrChange w:id="1643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36"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3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38" w:author="ZTE-Ma Zhifeng" w:date="2023-10-16T16:47:00Z"/>
                <w:lang w:val="en-US" w:eastAsia="zh-CN"/>
              </w:rPr>
            </w:pPr>
            <w:ins w:id="16439" w:author="ZTE-Ma Zhifeng" w:date="2023-10-16T16:47: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44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41" w:author="ZTE-Ma Zhifeng" w:date="2023-10-16T16:47:00Z"/>
                <w:lang w:val="en-US" w:eastAsia="zh-CN" w:bidi="ar"/>
              </w:rPr>
            </w:pPr>
            <w:ins w:id="16442" w:author="ZTE-Ma Zhifeng" w:date="2023-10-16T16:47: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644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44" w:author="ZTE-Ma Zhifeng" w:date="2023-10-16T16:47:00Z"/>
                <w:rFonts w:cs="Arial"/>
                <w:szCs w:val="18"/>
                <w:lang w:val="en-US" w:eastAsia="zh-CN"/>
              </w:rPr>
            </w:pPr>
          </w:p>
        </w:tc>
      </w:tr>
      <w:tr w:rsidR="00BB654E" w:rsidTr="007740A8">
        <w:trPr>
          <w:trHeight w:val="29"/>
          <w:ins w:id="16445" w:author="ZTE-Ma Zhifeng" w:date="2023-10-16T16:47:00Z"/>
          <w:trPrChange w:id="164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4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48" w:author="ZTE-Ma Zhifeng" w:date="2023-10-16T16:47:00Z"/>
                <w:lang w:val="en-US" w:eastAsia="zh-CN"/>
              </w:rPr>
            </w:pPr>
          </w:p>
        </w:tc>
        <w:tc>
          <w:tcPr>
            <w:tcW w:w="1817" w:type="dxa"/>
            <w:tcBorders>
              <w:top w:val="nil"/>
              <w:left w:val="single" w:sz="4" w:space="0" w:color="auto"/>
              <w:bottom w:val="single" w:sz="4" w:space="0" w:color="auto"/>
              <w:right w:val="single" w:sz="4" w:space="0" w:color="auto"/>
            </w:tcBorders>
            <w:vAlign w:val="center"/>
            <w:tcPrChange w:id="164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50" w:author="ZTE-Ma Zhifeng" w:date="2023-10-16T16:47:00Z"/>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52" w:author="ZTE-Ma Zhifeng" w:date="2023-10-16T16:47:00Z"/>
                <w:lang w:val="en-US" w:eastAsia="zh-CN"/>
              </w:rPr>
            </w:pPr>
            <w:ins w:id="16453" w:author="ZTE-Ma Zhifeng" w:date="2023-10-16T16:47: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4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455" w:author="ZTE-Ma Zhifeng" w:date="2023-10-16T16:47:00Z"/>
                <w:lang w:val="en-US" w:eastAsia="zh-CN" w:bidi="ar"/>
              </w:rPr>
            </w:pPr>
            <w:ins w:id="16456" w:author="ZTE-Ma Zhifeng" w:date="2023-10-16T16:47: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164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458" w:author="ZTE-Ma Zhifeng" w:date="2023-10-16T16:47:00Z"/>
                <w:rFonts w:cs="Arial"/>
                <w:szCs w:val="18"/>
                <w:lang w:val="en-US" w:eastAsia="zh-CN"/>
              </w:rPr>
            </w:pPr>
          </w:p>
        </w:tc>
      </w:tr>
      <w:tr w:rsidR="00BB654E" w:rsidTr="007740A8">
        <w:trPr>
          <w:trHeight w:val="29"/>
          <w:trPrChange w:id="1645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46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CA_n25(2A)-n41A-n71A</w:t>
            </w:r>
          </w:p>
        </w:tc>
        <w:tc>
          <w:tcPr>
            <w:tcW w:w="1817" w:type="dxa"/>
            <w:tcBorders>
              <w:top w:val="single" w:sz="4" w:space="0" w:color="auto"/>
              <w:left w:val="single" w:sz="4" w:space="0" w:color="auto"/>
              <w:bottom w:val="nil"/>
              <w:right w:val="single" w:sz="4" w:space="0" w:color="auto"/>
            </w:tcBorders>
            <w:vAlign w:val="center"/>
            <w:tcPrChange w:id="1646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lang w:eastAsia="zh-CN"/>
              </w:rPr>
            </w:pPr>
            <w:r>
              <w:rPr>
                <w:rFonts w:hint="eastAsia"/>
                <w:lang w:eastAsia="zh-CN"/>
              </w:rPr>
              <w:t>C</w:t>
            </w:r>
            <w:r>
              <w:rPr>
                <w:lang w:eastAsia="zh-CN"/>
              </w:rPr>
              <w:t>A_n25A-n41A</w:t>
            </w:r>
            <w:r>
              <w:rPr>
                <w:vertAlign w:val="superscript"/>
                <w:lang w:val="en-US" w:eastAsia="zh-CN"/>
              </w:rPr>
              <w:t>7</w:t>
            </w:r>
          </w:p>
          <w:p w:rsidR="00BB654E" w:rsidRDefault="00BB654E" w:rsidP="00BB654E">
            <w:pPr>
              <w:pStyle w:val="TAC"/>
              <w:rPr>
                <w:lang w:eastAsia="zh-CN"/>
              </w:rPr>
            </w:pPr>
            <w:r>
              <w:rPr>
                <w:lang w:eastAsia="zh-CN"/>
              </w:rPr>
              <w:t>CA_n25A-n71A</w:t>
            </w:r>
          </w:p>
          <w:p w:rsidR="00BB654E" w:rsidRDefault="00BB654E" w:rsidP="00BB654E">
            <w:pPr>
              <w:pStyle w:val="TAC"/>
              <w:rPr>
                <w:lang w:eastAsia="zh-CN"/>
              </w:rPr>
            </w:pPr>
            <w:r>
              <w:rPr>
                <w:lang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4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4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646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64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6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6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4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47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4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4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64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4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7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7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4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4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CA_n25(2A)_BCS1</w:t>
            </w:r>
          </w:p>
        </w:tc>
        <w:tc>
          <w:tcPr>
            <w:tcW w:w="1602" w:type="dxa"/>
            <w:tcBorders>
              <w:top w:val="single" w:sz="4" w:space="0" w:color="auto"/>
              <w:left w:val="single" w:sz="4" w:space="0" w:color="auto"/>
              <w:bottom w:val="nil"/>
              <w:right w:val="single" w:sz="4" w:space="0" w:color="auto"/>
            </w:tcBorders>
            <w:vAlign w:val="center"/>
            <w:tcPrChange w:id="1648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4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8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8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4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10, 15, 20, 30, 40, 50, 60, 70, 80, 90, 100</w:t>
            </w:r>
          </w:p>
        </w:tc>
        <w:tc>
          <w:tcPr>
            <w:tcW w:w="1602" w:type="dxa"/>
            <w:tcBorders>
              <w:top w:val="nil"/>
              <w:left w:val="single" w:sz="4" w:space="0" w:color="auto"/>
              <w:bottom w:val="nil"/>
              <w:right w:val="single" w:sz="4" w:space="0" w:color="auto"/>
            </w:tcBorders>
            <w:vAlign w:val="center"/>
            <w:tcPrChange w:id="1648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4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4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bidi="ar"/>
              </w:rPr>
              <w:t>5, 10, 15, 20</w:t>
            </w:r>
          </w:p>
        </w:tc>
        <w:tc>
          <w:tcPr>
            <w:tcW w:w="1602" w:type="dxa"/>
            <w:tcBorders>
              <w:top w:val="nil"/>
              <w:left w:val="single" w:sz="4" w:space="0" w:color="auto"/>
              <w:bottom w:val="single" w:sz="4" w:space="0" w:color="auto"/>
              <w:right w:val="single" w:sz="4" w:space="0" w:color="auto"/>
            </w:tcBorders>
            <w:vAlign w:val="center"/>
            <w:tcPrChange w:id="164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4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49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49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4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4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0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0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0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50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0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5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1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1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CA_n25(2A)-n41A-n71B</w:t>
            </w:r>
          </w:p>
        </w:tc>
        <w:tc>
          <w:tcPr>
            <w:tcW w:w="1817" w:type="dxa"/>
            <w:tcBorders>
              <w:top w:val="single" w:sz="4" w:space="0" w:color="auto"/>
              <w:left w:val="single" w:sz="4" w:space="0" w:color="auto"/>
              <w:bottom w:val="nil"/>
              <w:right w:val="single" w:sz="4" w:space="0" w:color="auto"/>
            </w:tcBorders>
            <w:vAlign w:val="center"/>
            <w:tcPrChange w:id="1651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rFonts w:hint="eastAsia"/>
                <w:lang w:eastAsia="zh-CN"/>
              </w:rPr>
              <w:t>C</w:t>
            </w:r>
            <w:r>
              <w:rPr>
                <w:lang w:eastAsia="zh-CN"/>
              </w:rPr>
              <w:t>A_n25A-n41A</w:t>
            </w:r>
          </w:p>
          <w:p w:rsidR="00BB654E" w:rsidRDefault="00BB654E" w:rsidP="00BB654E">
            <w:pPr>
              <w:pStyle w:val="TAC"/>
              <w:rPr>
                <w:lang w:eastAsia="zh-CN"/>
              </w:rPr>
            </w:pPr>
            <w:r>
              <w:rPr>
                <w:lang w:eastAsia="zh-CN"/>
              </w:rPr>
              <w:t>CA_n25A-n71A</w:t>
            </w:r>
          </w:p>
          <w:p w:rsidR="00BB654E" w:rsidRDefault="00BB654E" w:rsidP="00BB654E">
            <w:pPr>
              <w:pStyle w:val="TAC"/>
              <w:rPr>
                <w:lang w:val="en-US"/>
              </w:rPr>
            </w:pPr>
            <w:r>
              <w:rPr>
                <w:lang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651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52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2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2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2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65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CA_n25(2A)-n41A-n71(2A)</w:t>
            </w:r>
          </w:p>
        </w:tc>
        <w:tc>
          <w:tcPr>
            <w:tcW w:w="1817" w:type="dxa"/>
            <w:tcBorders>
              <w:top w:val="single" w:sz="4" w:space="0" w:color="auto"/>
              <w:left w:val="single" w:sz="4" w:space="0" w:color="auto"/>
              <w:bottom w:val="nil"/>
              <w:right w:val="single" w:sz="4" w:space="0" w:color="auto"/>
            </w:tcBorders>
            <w:vAlign w:val="center"/>
            <w:tcPrChange w:id="165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rFonts w:hint="eastAsia"/>
                <w:lang w:eastAsia="zh-CN"/>
              </w:rPr>
              <w:t>C</w:t>
            </w:r>
            <w:r>
              <w:rPr>
                <w:lang w:eastAsia="zh-CN"/>
              </w:rPr>
              <w:t>A_n25A-n41A</w:t>
            </w:r>
          </w:p>
          <w:p w:rsidR="00BB654E" w:rsidRDefault="00BB654E" w:rsidP="00BB654E">
            <w:pPr>
              <w:pStyle w:val="TAC"/>
              <w:rPr>
                <w:lang w:eastAsia="zh-CN"/>
              </w:rPr>
            </w:pPr>
            <w:r>
              <w:rPr>
                <w:lang w:eastAsia="zh-CN"/>
              </w:rPr>
              <w:t>CA_n25A-n71A</w:t>
            </w:r>
          </w:p>
          <w:p w:rsidR="00BB654E" w:rsidRDefault="00BB654E" w:rsidP="00BB654E">
            <w:pPr>
              <w:pStyle w:val="TAC"/>
              <w:rPr>
                <w:lang w:val="en-US"/>
              </w:rPr>
            </w:pPr>
            <w:r>
              <w:rPr>
                <w:lang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653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3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3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54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165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lastRenderedPageBreak/>
              <w:t>CA_n25(2A)-n41(2A)-n71A</w:t>
            </w:r>
          </w:p>
        </w:tc>
        <w:tc>
          <w:tcPr>
            <w:tcW w:w="1817" w:type="dxa"/>
            <w:tcBorders>
              <w:top w:val="single" w:sz="4" w:space="0" w:color="auto"/>
              <w:left w:val="single" w:sz="4" w:space="0" w:color="auto"/>
              <w:bottom w:val="nil"/>
              <w:right w:val="single" w:sz="4" w:space="0" w:color="auto"/>
            </w:tcBorders>
            <w:vAlign w:val="center"/>
            <w:tcPrChange w:id="165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5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56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5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5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CA_n25(2A)-n41(2A)-n71(2A)</w:t>
            </w:r>
          </w:p>
        </w:tc>
        <w:tc>
          <w:tcPr>
            <w:tcW w:w="1817" w:type="dxa"/>
            <w:tcBorders>
              <w:top w:val="single" w:sz="4" w:space="0" w:color="auto"/>
              <w:left w:val="single" w:sz="4" w:space="0" w:color="auto"/>
              <w:bottom w:val="nil"/>
              <w:right w:val="single" w:sz="4" w:space="0" w:color="auto"/>
            </w:tcBorders>
            <w:vAlign w:val="center"/>
            <w:tcPrChange w:id="165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eastAsia="zh-CN"/>
              </w:rPr>
            </w:pPr>
            <w:r>
              <w:rPr>
                <w:lang w:val="en-US"/>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7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7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7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57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79"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8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8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8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58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58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5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CA_n25(2A)-n41(2A)-n71B</w:t>
            </w:r>
          </w:p>
        </w:tc>
        <w:tc>
          <w:tcPr>
            <w:tcW w:w="1817" w:type="dxa"/>
            <w:tcBorders>
              <w:top w:val="single" w:sz="4" w:space="0" w:color="auto"/>
              <w:left w:val="single" w:sz="4" w:space="0" w:color="auto"/>
              <w:bottom w:val="nil"/>
              <w:right w:val="single" w:sz="4" w:space="0" w:color="auto"/>
            </w:tcBorders>
            <w:vAlign w:val="center"/>
            <w:tcPrChange w:id="165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eastAsia="zh-CN"/>
              </w:rPr>
            </w:pPr>
            <w:r>
              <w:rPr>
                <w:lang w:val="en-US"/>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165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5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5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5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5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5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5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5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59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597"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59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59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0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60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660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6603" w:author="ZTE-Ma Zhifeng" w:date="2023-10-16T16:55:00Z"/>
          <w:trPrChange w:id="16604"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0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06" w:author="ZTE-Ma Zhifeng" w:date="2023-10-16T16:55:00Z"/>
                <w:lang w:val="en-US"/>
              </w:rPr>
            </w:pPr>
            <w:ins w:id="16607" w:author="ZTE-Ma Zhifeng" w:date="2023-10-16T16:55:00Z">
              <w:r>
                <w:rPr>
                  <w:lang w:val="en-US"/>
                </w:rPr>
                <w:t>CA_n25(2A)-n41(3A)-n71A</w:t>
              </w:r>
            </w:ins>
          </w:p>
        </w:tc>
        <w:tc>
          <w:tcPr>
            <w:tcW w:w="1817" w:type="dxa"/>
            <w:tcBorders>
              <w:top w:val="single" w:sz="4" w:space="0" w:color="auto"/>
              <w:left w:val="single" w:sz="4" w:space="0" w:color="auto"/>
              <w:bottom w:val="nil"/>
              <w:right w:val="single" w:sz="4" w:space="0" w:color="auto"/>
            </w:tcBorders>
            <w:vAlign w:val="center"/>
            <w:tcPrChange w:id="1660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09" w:author="ZTE-Ma Zhifeng" w:date="2023-10-16T16:55:00Z"/>
                <w:lang w:val="en-US"/>
              </w:rPr>
            </w:pPr>
            <w:ins w:id="16610" w:author="ZTE-Ma Zhifeng" w:date="2023-10-16T16:55:00Z">
              <w:r>
                <w:rPr>
                  <w:lang w:val="en-US"/>
                </w:rPr>
                <w:t>CA_n25A-n41A</w:t>
              </w:r>
            </w:ins>
          </w:p>
          <w:p w:rsidR="00BB654E" w:rsidRDefault="00BB654E" w:rsidP="00BB654E">
            <w:pPr>
              <w:pStyle w:val="TAC"/>
              <w:rPr>
                <w:ins w:id="16611" w:author="ZTE-Ma Zhifeng" w:date="2023-10-16T16:55:00Z"/>
                <w:lang w:val="en-US"/>
              </w:rPr>
            </w:pPr>
            <w:ins w:id="16612" w:author="ZTE-Ma Zhifeng" w:date="2023-10-16T16:55:00Z">
              <w:r>
                <w:rPr>
                  <w:lang w:val="en-US"/>
                </w:rPr>
                <w:t>CA_n25A-n71A</w:t>
              </w:r>
            </w:ins>
          </w:p>
          <w:p w:rsidR="00BB654E" w:rsidRDefault="00BB654E" w:rsidP="00BB654E">
            <w:pPr>
              <w:pStyle w:val="TAC"/>
              <w:rPr>
                <w:ins w:id="16613" w:author="ZTE-Ma Zhifeng" w:date="2023-10-16T16:55:00Z"/>
                <w:lang w:val="en-US" w:eastAsia="zh-CN"/>
              </w:rPr>
            </w:pPr>
            <w:ins w:id="16614" w:author="ZTE-Ma Zhifeng" w:date="2023-10-16T16:55:00Z">
              <w:r>
                <w:rPr>
                  <w:lang w:val="en-US"/>
                </w:rPr>
                <w:t>CA_n41A-n71A</w:t>
              </w:r>
            </w:ins>
          </w:p>
        </w:tc>
        <w:tc>
          <w:tcPr>
            <w:tcW w:w="825" w:type="dxa"/>
            <w:tcBorders>
              <w:top w:val="single" w:sz="4" w:space="0" w:color="auto"/>
              <w:left w:val="single" w:sz="4" w:space="0" w:color="auto"/>
              <w:bottom w:val="single" w:sz="4" w:space="0" w:color="auto"/>
              <w:right w:val="single" w:sz="4" w:space="0" w:color="auto"/>
            </w:tcBorders>
            <w:vAlign w:val="center"/>
            <w:tcPrChange w:id="1661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16" w:author="ZTE-Ma Zhifeng" w:date="2023-10-16T16:55:00Z"/>
                <w:rFonts w:eastAsia="宋体"/>
                <w:kern w:val="2"/>
                <w:szCs w:val="22"/>
                <w:lang w:val="en-US" w:eastAsia="zh-CN"/>
              </w:rPr>
            </w:pPr>
            <w:ins w:id="16617" w:author="ZTE-Ma Zhifeng" w:date="2023-10-16T16:55:00Z">
              <w:r>
                <w:rPr>
                  <w:rFonts w:eastAsia="宋体"/>
                  <w:kern w:val="2"/>
                  <w:szCs w:val="22"/>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61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19" w:author="ZTE-Ma Zhifeng" w:date="2023-10-16T16:55:00Z"/>
                <w:lang w:val="en-US" w:eastAsia="zh-CN" w:bidi="ar"/>
              </w:rPr>
            </w:pPr>
            <w:ins w:id="16620" w:author="ZTE-Ma Zhifeng" w:date="2023-10-16T16:55:00Z">
              <w:r>
                <w:rPr>
                  <w:lang w:val="en-US" w:eastAsia="zh-CN" w:bidi="ar"/>
                </w:rPr>
                <w:t>CA_n25(2A) BCS 4 and 5</w:t>
              </w:r>
            </w:ins>
          </w:p>
        </w:tc>
        <w:tc>
          <w:tcPr>
            <w:tcW w:w="1602" w:type="dxa"/>
            <w:tcBorders>
              <w:top w:val="single" w:sz="4" w:space="0" w:color="auto"/>
              <w:left w:val="single" w:sz="4" w:space="0" w:color="auto"/>
              <w:bottom w:val="nil"/>
              <w:right w:val="single" w:sz="4" w:space="0" w:color="auto"/>
            </w:tcBorders>
            <w:vAlign w:val="center"/>
            <w:tcPrChange w:id="16621"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22" w:author="ZTE-Ma Zhifeng" w:date="2023-10-16T16:55:00Z"/>
                <w:lang w:val="en-US" w:eastAsia="zh-CN"/>
              </w:rPr>
            </w:pPr>
            <w:ins w:id="16623" w:author="ZTE-Ma Zhifeng" w:date="2023-10-16T16:55:00Z">
              <w:r>
                <w:rPr>
                  <w:lang w:val="en-US" w:eastAsia="zh-CN"/>
                </w:rPr>
                <w:t>4 and 5</w:t>
              </w:r>
            </w:ins>
          </w:p>
        </w:tc>
      </w:tr>
      <w:tr w:rsidR="00BB654E" w:rsidTr="007740A8">
        <w:trPr>
          <w:trHeight w:val="29"/>
          <w:ins w:id="16624" w:author="ZTE-Ma Zhifeng" w:date="2023-10-16T16:55:00Z"/>
          <w:trPrChange w:id="16625"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662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27" w:author="ZTE-Ma Zhifeng" w:date="2023-10-16T16:55:00Z"/>
                <w:lang w:val="en-US"/>
              </w:rPr>
            </w:pPr>
          </w:p>
        </w:tc>
        <w:tc>
          <w:tcPr>
            <w:tcW w:w="1817" w:type="dxa"/>
            <w:tcBorders>
              <w:top w:val="nil"/>
              <w:left w:val="single" w:sz="4" w:space="0" w:color="auto"/>
              <w:bottom w:val="nil"/>
              <w:right w:val="single" w:sz="4" w:space="0" w:color="auto"/>
            </w:tcBorders>
            <w:vAlign w:val="center"/>
            <w:tcPrChange w:id="1662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29" w:author="ZTE-Ma Zhifeng" w:date="2023-10-16T16:5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3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31" w:author="ZTE-Ma Zhifeng" w:date="2023-10-16T16:55:00Z"/>
                <w:rFonts w:eastAsia="宋体"/>
                <w:kern w:val="2"/>
                <w:szCs w:val="22"/>
                <w:lang w:val="en-US" w:eastAsia="zh-CN"/>
              </w:rPr>
            </w:pPr>
            <w:ins w:id="16632" w:author="ZTE-Ma Zhifeng" w:date="2023-10-16T16:55:00Z">
              <w:r>
                <w:rPr>
                  <w:rFonts w:eastAsia="宋体"/>
                  <w:kern w:val="2"/>
                  <w:szCs w:val="22"/>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63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34" w:author="ZTE-Ma Zhifeng" w:date="2023-10-16T16:55:00Z"/>
                <w:lang w:val="en-US" w:eastAsia="zh-CN" w:bidi="ar"/>
              </w:rPr>
            </w:pPr>
            <w:ins w:id="16635" w:author="ZTE-Ma Zhifeng" w:date="2023-10-16T16:55:00Z">
              <w:r>
                <w:rPr>
                  <w:lang w:val="en-US" w:eastAsia="zh-CN" w:bidi="ar"/>
                </w:rPr>
                <w:t>CA_n41(3A) BCS 4 and 5</w:t>
              </w:r>
            </w:ins>
          </w:p>
        </w:tc>
        <w:tc>
          <w:tcPr>
            <w:tcW w:w="1602" w:type="dxa"/>
            <w:tcBorders>
              <w:top w:val="nil"/>
              <w:left w:val="single" w:sz="4" w:space="0" w:color="auto"/>
              <w:bottom w:val="nil"/>
              <w:right w:val="single" w:sz="4" w:space="0" w:color="auto"/>
            </w:tcBorders>
            <w:vAlign w:val="center"/>
            <w:tcPrChange w:id="1663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37" w:author="ZTE-Ma Zhifeng" w:date="2023-10-16T16:55:00Z"/>
                <w:lang w:val="en-US" w:eastAsia="zh-CN"/>
              </w:rPr>
            </w:pPr>
          </w:p>
        </w:tc>
      </w:tr>
      <w:tr w:rsidR="00BB654E" w:rsidTr="007740A8">
        <w:trPr>
          <w:trHeight w:val="29"/>
          <w:ins w:id="16638" w:author="ZTE-Ma Zhifeng" w:date="2023-10-16T16:55:00Z"/>
          <w:trPrChange w:id="1663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4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41" w:author="ZTE-Ma Zhifeng" w:date="2023-10-16T16:55:00Z"/>
                <w:lang w:val="en-US"/>
              </w:rPr>
            </w:pPr>
          </w:p>
        </w:tc>
        <w:tc>
          <w:tcPr>
            <w:tcW w:w="1817" w:type="dxa"/>
            <w:tcBorders>
              <w:top w:val="nil"/>
              <w:left w:val="single" w:sz="4" w:space="0" w:color="auto"/>
              <w:bottom w:val="single" w:sz="4" w:space="0" w:color="auto"/>
              <w:right w:val="single" w:sz="4" w:space="0" w:color="auto"/>
            </w:tcBorders>
            <w:vAlign w:val="center"/>
            <w:tcPrChange w:id="166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43" w:author="ZTE-Ma Zhifeng" w:date="2023-10-16T16:5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45" w:author="ZTE-Ma Zhifeng" w:date="2023-10-16T16:55:00Z"/>
                <w:rFonts w:eastAsia="宋体"/>
                <w:kern w:val="2"/>
                <w:szCs w:val="22"/>
                <w:lang w:val="en-US" w:eastAsia="zh-CN"/>
              </w:rPr>
            </w:pPr>
            <w:ins w:id="16646" w:author="ZTE-Ma Zhifeng" w:date="2023-10-16T16:55:00Z">
              <w:r>
                <w:rPr>
                  <w:rFonts w:eastAsia="宋体"/>
                  <w:kern w:val="2"/>
                  <w:szCs w:val="22"/>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6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648" w:author="ZTE-Ma Zhifeng" w:date="2023-10-16T16:55:00Z"/>
                <w:lang w:val="en-US" w:eastAsia="zh-CN" w:bidi="ar"/>
              </w:rPr>
            </w:pPr>
            <w:ins w:id="16649" w:author="ZTE-Ma Zhifeng" w:date="2023-10-16T16:55: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166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651" w:author="ZTE-Ma Zhifeng" w:date="2023-10-16T16:55:00Z"/>
                <w:lang w:val="en-US" w:eastAsia="zh-CN"/>
              </w:rPr>
            </w:pPr>
          </w:p>
        </w:tc>
      </w:tr>
      <w:tr w:rsidR="00BB654E" w:rsidTr="007740A8">
        <w:trPr>
          <w:trHeight w:val="29"/>
          <w:trPrChange w:id="166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CA_n25(2A)-n41C-n71A</w:t>
            </w:r>
          </w:p>
        </w:tc>
        <w:tc>
          <w:tcPr>
            <w:tcW w:w="1817" w:type="dxa"/>
            <w:tcBorders>
              <w:top w:val="single" w:sz="4" w:space="0" w:color="auto"/>
              <w:left w:val="single" w:sz="4" w:space="0" w:color="auto"/>
              <w:bottom w:val="nil"/>
              <w:right w:val="single" w:sz="4" w:space="0" w:color="auto"/>
            </w:tcBorders>
            <w:vAlign w:val="center"/>
            <w:tcPrChange w:id="166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r>
              <w:rPr>
                <w:vertAlign w:val="superscript"/>
                <w:lang w:val="en-US" w:eastAsia="zh-CN"/>
              </w:rPr>
              <w:t>7</w:t>
            </w:r>
          </w:p>
          <w:p w:rsidR="00BB654E" w:rsidRDefault="00BB654E" w:rsidP="00BB654E">
            <w:pPr>
              <w:pStyle w:val="TAC"/>
              <w:rPr>
                <w:lang w:val="en-US"/>
              </w:rPr>
            </w:pPr>
            <w:r>
              <w:rPr>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6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6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6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6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65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66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6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6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66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6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6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6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6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166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6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lang w:val="en-US"/>
              </w:rPr>
              <w:t>CA_n25(2A)-n41C-n71(2A)</w:t>
            </w:r>
          </w:p>
        </w:tc>
        <w:tc>
          <w:tcPr>
            <w:tcW w:w="1817" w:type="dxa"/>
            <w:tcBorders>
              <w:top w:val="single" w:sz="4" w:space="0" w:color="auto"/>
              <w:left w:val="single" w:sz="4" w:space="0" w:color="auto"/>
              <w:bottom w:val="nil"/>
              <w:right w:val="single" w:sz="4" w:space="0" w:color="auto"/>
            </w:tcBorders>
            <w:vAlign w:val="center"/>
            <w:tcPrChange w:id="166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p>
          <w:p w:rsidR="00BB654E" w:rsidRDefault="00BB654E" w:rsidP="00BB654E">
            <w:pPr>
              <w:pStyle w:val="TAC"/>
              <w:rPr>
                <w:rFonts w:eastAsia="宋体"/>
                <w:kern w:val="2"/>
                <w:szCs w:val="18"/>
                <w:lang w:val="en-US" w:eastAsia="zh-CN"/>
              </w:rPr>
            </w:pPr>
            <w:r>
              <w:rPr>
                <w:lang w:val="en-US"/>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66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6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6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r>
              <w:rPr>
                <w:lang w:val="en-US" w:eastAsia="zh-CN"/>
              </w:rPr>
              <w:t>4 and 5</w:t>
            </w:r>
          </w:p>
        </w:tc>
      </w:tr>
      <w:tr w:rsidR="00BB654E" w:rsidTr="007740A8">
        <w:trPr>
          <w:trHeight w:val="29"/>
          <w:trPrChange w:id="166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67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67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6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68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6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6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66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6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66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6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6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lang w:val="en-US"/>
              </w:rPr>
              <w:t>CA_n25(2A)-n41C-n71B</w:t>
            </w:r>
          </w:p>
        </w:tc>
        <w:tc>
          <w:tcPr>
            <w:tcW w:w="1817" w:type="dxa"/>
            <w:tcBorders>
              <w:top w:val="single" w:sz="4" w:space="0" w:color="auto"/>
              <w:left w:val="single" w:sz="4" w:space="0" w:color="auto"/>
              <w:bottom w:val="nil"/>
              <w:right w:val="single" w:sz="4" w:space="0" w:color="auto"/>
            </w:tcBorders>
            <w:vAlign w:val="center"/>
            <w:tcPrChange w:id="166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CA_n41A-n71A</w:t>
            </w:r>
          </w:p>
          <w:p w:rsidR="00BB654E" w:rsidRDefault="00BB654E" w:rsidP="00BB654E">
            <w:pPr>
              <w:pStyle w:val="TAC"/>
              <w:rPr>
                <w:rFonts w:eastAsia="宋体"/>
                <w:kern w:val="2"/>
                <w:szCs w:val="18"/>
                <w:lang w:val="en-US" w:eastAsia="zh-CN"/>
              </w:rPr>
            </w:pPr>
            <w:r>
              <w:rPr>
                <w:lang w:val="en-US"/>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66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6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6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r>
              <w:rPr>
                <w:lang w:val="en-US" w:eastAsia="zh-CN"/>
              </w:rPr>
              <w:t>4 and 5</w:t>
            </w:r>
          </w:p>
        </w:tc>
      </w:tr>
      <w:tr w:rsidR="00BB654E" w:rsidTr="007740A8">
        <w:trPr>
          <w:trHeight w:val="29"/>
          <w:trPrChange w:id="166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69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69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6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6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669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700"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70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670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0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670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670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ins w:id="16706" w:author="ZTE-Ma Zhifeng" w:date="2023-10-16T16:52:00Z"/>
          <w:trPrChange w:id="16707"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70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09" w:author="ZTE-Ma Zhifeng" w:date="2023-10-16T16:52:00Z"/>
                <w:rFonts w:eastAsia="宋体"/>
                <w:kern w:val="2"/>
                <w:szCs w:val="22"/>
                <w:lang w:val="en-US" w:eastAsia="zh-CN"/>
              </w:rPr>
            </w:pPr>
            <w:ins w:id="16710" w:author="ZTE-Ma Zhifeng" w:date="2023-10-16T16:52:00Z">
              <w:r>
                <w:rPr>
                  <w:lang w:val="en-US"/>
                </w:rPr>
                <w:t>CA_n25(2A)-n41(A-C)-n71A</w:t>
              </w:r>
            </w:ins>
          </w:p>
        </w:tc>
        <w:tc>
          <w:tcPr>
            <w:tcW w:w="1817" w:type="dxa"/>
            <w:tcBorders>
              <w:top w:val="single" w:sz="4" w:space="0" w:color="auto"/>
              <w:left w:val="single" w:sz="4" w:space="0" w:color="auto"/>
              <w:bottom w:val="nil"/>
              <w:right w:val="single" w:sz="4" w:space="0" w:color="auto"/>
            </w:tcBorders>
            <w:vAlign w:val="center"/>
            <w:tcPrChange w:id="1671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12" w:author="ZTE-Ma Zhifeng" w:date="2023-10-16T16:52:00Z"/>
                <w:lang w:val="en-US"/>
              </w:rPr>
            </w:pPr>
            <w:ins w:id="16713" w:author="ZTE-Ma Zhifeng" w:date="2023-10-16T16:52:00Z">
              <w:r>
                <w:rPr>
                  <w:lang w:val="en-US"/>
                </w:rPr>
                <w:t>CA_n25A-n41A</w:t>
              </w:r>
            </w:ins>
          </w:p>
          <w:p w:rsidR="00BB654E" w:rsidRDefault="00BB654E" w:rsidP="00BB654E">
            <w:pPr>
              <w:pStyle w:val="TAC"/>
              <w:rPr>
                <w:ins w:id="16714" w:author="ZTE-Ma Zhifeng" w:date="2023-10-16T16:52:00Z"/>
                <w:lang w:val="en-US"/>
              </w:rPr>
            </w:pPr>
            <w:ins w:id="16715" w:author="ZTE-Ma Zhifeng" w:date="2023-10-16T16:52:00Z">
              <w:r>
                <w:rPr>
                  <w:lang w:val="en-US"/>
                </w:rPr>
                <w:t>CA_n25A-n71A</w:t>
              </w:r>
            </w:ins>
          </w:p>
          <w:p w:rsidR="00BB654E" w:rsidRDefault="00BB654E" w:rsidP="00BB654E">
            <w:pPr>
              <w:pStyle w:val="TAC"/>
              <w:rPr>
                <w:ins w:id="16716" w:author="ZTE-Ma Zhifeng" w:date="2023-10-16T16:52:00Z"/>
                <w:lang w:val="en-US"/>
              </w:rPr>
            </w:pPr>
            <w:ins w:id="16717" w:author="ZTE-Ma Zhifeng" w:date="2023-10-16T16:52:00Z">
              <w:r>
                <w:rPr>
                  <w:lang w:val="en-US"/>
                </w:rPr>
                <w:t>CA_n41A-n71A</w:t>
              </w:r>
            </w:ins>
          </w:p>
          <w:p w:rsidR="00BB654E" w:rsidRDefault="00BB654E" w:rsidP="00BB654E">
            <w:pPr>
              <w:pStyle w:val="TAC"/>
              <w:rPr>
                <w:ins w:id="16718" w:author="ZTE-Ma Zhifeng" w:date="2023-10-16T16:52:00Z"/>
                <w:rFonts w:eastAsia="宋体"/>
                <w:kern w:val="2"/>
                <w:szCs w:val="18"/>
                <w:lang w:val="en-US" w:eastAsia="zh-CN"/>
              </w:rPr>
            </w:pPr>
            <w:ins w:id="16719" w:author="ZTE-Ma Zhifeng" w:date="2023-10-16T16:52:00Z">
              <w:r>
                <w:rPr>
                  <w:lang w:val="en-US"/>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672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21" w:author="ZTE-Ma Zhifeng" w:date="2023-10-16T16:52:00Z"/>
                <w:rFonts w:eastAsia="宋体"/>
                <w:kern w:val="2"/>
                <w:szCs w:val="22"/>
                <w:lang w:val="en-US" w:eastAsia="zh-CN"/>
              </w:rPr>
            </w:pPr>
            <w:ins w:id="16722" w:author="ZTE-Ma Zhifeng" w:date="2023-10-16T16:52:00Z">
              <w:r>
                <w:rPr>
                  <w:rFonts w:eastAsia="宋体"/>
                  <w:kern w:val="2"/>
                  <w:szCs w:val="22"/>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672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24" w:author="ZTE-Ma Zhifeng" w:date="2023-10-16T16:52:00Z"/>
                <w:lang w:val="en-US" w:eastAsia="zh-CN" w:bidi="ar"/>
              </w:rPr>
            </w:pPr>
            <w:ins w:id="16725" w:author="ZTE-Ma Zhifeng" w:date="2023-10-16T16:52:00Z">
              <w:r>
                <w:rPr>
                  <w:lang w:val="en-US" w:eastAsia="zh-CN" w:bidi="ar"/>
                </w:rPr>
                <w:t>CA_n25(2A) BCS 4 and 5</w:t>
              </w:r>
            </w:ins>
          </w:p>
        </w:tc>
        <w:tc>
          <w:tcPr>
            <w:tcW w:w="1602" w:type="dxa"/>
            <w:tcBorders>
              <w:top w:val="single" w:sz="4" w:space="0" w:color="auto"/>
              <w:left w:val="single" w:sz="4" w:space="0" w:color="auto"/>
              <w:bottom w:val="nil"/>
              <w:right w:val="single" w:sz="4" w:space="0" w:color="auto"/>
            </w:tcBorders>
            <w:vAlign w:val="center"/>
            <w:tcPrChange w:id="1672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27" w:author="ZTE-Ma Zhifeng" w:date="2023-10-16T16:52:00Z"/>
                <w:rFonts w:eastAsia="宋体" w:cs="Arial"/>
                <w:kern w:val="2"/>
                <w:szCs w:val="18"/>
                <w:lang w:val="en-US" w:eastAsia="zh-CN"/>
              </w:rPr>
            </w:pPr>
            <w:ins w:id="16728" w:author="ZTE-Ma Zhifeng" w:date="2023-10-16T16:52:00Z">
              <w:r>
                <w:rPr>
                  <w:lang w:val="en-US" w:eastAsia="zh-CN"/>
                </w:rPr>
                <w:t>4 and 5</w:t>
              </w:r>
            </w:ins>
          </w:p>
        </w:tc>
      </w:tr>
      <w:tr w:rsidR="00BB654E" w:rsidTr="007740A8">
        <w:trPr>
          <w:trHeight w:val="29"/>
          <w:ins w:id="16729" w:author="ZTE-Ma Zhifeng" w:date="2023-10-16T16:52:00Z"/>
          <w:trPrChange w:id="16730"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673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32" w:author="ZTE-Ma Zhifeng" w:date="2023-10-16T16:52:00Z"/>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3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34" w:author="ZTE-Ma Zhifeng" w:date="2023-10-16T16:52:00Z"/>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3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36" w:author="ZTE-Ma Zhifeng" w:date="2023-10-16T16:52:00Z"/>
                <w:rFonts w:eastAsia="宋体"/>
                <w:kern w:val="2"/>
                <w:szCs w:val="22"/>
                <w:lang w:val="en-US" w:eastAsia="zh-CN"/>
              </w:rPr>
            </w:pPr>
            <w:ins w:id="16737" w:author="ZTE-Ma Zhifeng" w:date="2023-10-16T16:52:00Z">
              <w:r>
                <w:rPr>
                  <w:rFonts w:eastAsia="宋体"/>
                  <w:kern w:val="2"/>
                  <w:szCs w:val="22"/>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673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39" w:author="ZTE-Ma Zhifeng" w:date="2023-10-16T16:52:00Z"/>
                <w:lang w:val="en-US" w:eastAsia="zh-CN" w:bidi="ar"/>
              </w:rPr>
            </w:pPr>
            <w:ins w:id="16740" w:author="ZTE-Ma Zhifeng" w:date="2023-10-16T16:52:00Z">
              <w:r>
                <w:rPr>
                  <w:lang w:val="en-US" w:eastAsia="zh-CN" w:bidi="ar"/>
                </w:rPr>
                <w:t>CA_n41(A-C) BCS 4 and 5</w:t>
              </w:r>
            </w:ins>
          </w:p>
        </w:tc>
        <w:tc>
          <w:tcPr>
            <w:tcW w:w="1602" w:type="dxa"/>
            <w:tcBorders>
              <w:top w:val="nil"/>
              <w:left w:val="single" w:sz="4" w:space="0" w:color="auto"/>
              <w:bottom w:val="nil"/>
              <w:right w:val="single" w:sz="4" w:space="0" w:color="auto"/>
            </w:tcBorders>
            <w:vAlign w:val="center"/>
            <w:tcPrChange w:id="16741"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42" w:author="ZTE-Ma Zhifeng" w:date="2023-10-16T16:52:00Z"/>
                <w:rFonts w:eastAsia="宋体" w:cs="Arial"/>
                <w:kern w:val="2"/>
                <w:szCs w:val="18"/>
                <w:lang w:val="en-US" w:eastAsia="zh-CN"/>
              </w:rPr>
            </w:pPr>
          </w:p>
        </w:tc>
      </w:tr>
      <w:tr w:rsidR="00BB654E" w:rsidTr="007740A8">
        <w:trPr>
          <w:trHeight w:val="29"/>
          <w:ins w:id="16743" w:author="ZTE-Ma Zhifeng" w:date="2023-10-16T16:52:00Z"/>
          <w:trPrChange w:id="167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7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46" w:author="ZTE-Ma Zhifeng" w:date="2023-10-16T16:52:00Z"/>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674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48" w:author="ZTE-Ma Zhifeng" w:date="2023-10-16T16:52:00Z"/>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50" w:author="ZTE-Ma Zhifeng" w:date="2023-10-16T16:52:00Z"/>
                <w:rFonts w:eastAsia="宋体"/>
                <w:kern w:val="2"/>
                <w:szCs w:val="22"/>
                <w:lang w:val="en-US" w:eastAsia="zh-CN"/>
              </w:rPr>
            </w:pPr>
            <w:ins w:id="16751" w:author="ZTE-Ma Zhifeng" w:date="2023-10-16T16:52:00Z">
              <w:r>
                <w:rPr>
                  <w:rFonts w:eastAsia="宋体"/>
                  <w:kern w:val="2"/>
                  <w:szCs w:val="22"/>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67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6753" w:author="ZTE-Ma Zhifeng" w:date="2023-10-16T16:52:00Z"/>
                <w:lang w:val="en-US" w:eastAsia="zh-CN" w:bidi="ar"/>
              </w:rPr>
            </w:pPr>
            <w:ins w:id="16754" w:author="ZTE-Ma Zhifeng" w:date="2023-10-16T16:52: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167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6756" w:author="ZTE-Ma Zhifeng" w:date="2023-10-16T16:52:00Z"/>
                <w:rFonts w:eastAsia="宋体" w:cs="Arial"/>
                <w:kern w:val="2"/>
                <w:szCs w:val="18"/>
                <w:lang w:val="en-US" w:eastAsia="zh-CN"/>
              </w:rPr>
            </w:pPr>
          </w:p>
        </w:tc>
      </w:tr>
      <w:tr w:rsidR="00BB654E" w:rsidTr="007740A8">
        <w:trPr>
          <w:trHeight w:val="29"/>
          <w:trPrChange w:id="167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7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CA_n25A-n41A-n77A</w:t>
            </w:r>
          </w:p>
        </w:tc>
        <w:tc>
          <w:tcPr>
            <w:tcW w:w="1817" w:type="dxa"/>
            <w:tcBorders>
              <w:top w:val="single" w:sz="4" w:space="0" w:color="auto"/>
              <w:left w:val="single" w:sz="4" w:space="0" w:color="auto"/>
              <w:bottom w:val="nil"/>
              <w:right w:val="single" w:sz="4" w:space="0" w:color="auto"/>
            </w:tcBorders>
            <w:vAlign w:val="center"/>
            <w:tcPrChange w:id="167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n41</w:t>
            </w:r>
            <w:r>
              <w:rPr>
                <w:rFonts w:eastAsia="宋体"/>
                <w:kern w:val="2"/>
                <w:szCs w:val="18"/>
                <w:vertAlign w:val="superscript"/>
                <w:lang w:val="en-US" w:eastAsia="zh-CN"/>
              </w:rPr>
              <w:t>7,9</w:t>
            </w:r>
          </w:p>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n77</w:t>
            </w:r>
            <w:r>
              <w:rPr>
                <w:rFonts w:eastAsia="宋体"/>
                <w:kern w:val="2"/>
                <w:szCs w:val="18"/>
                <w:vertAlign w:val="superscript"/>
                <w:lang w:val="en-US" w:eastAsia="zh-CN"/>
              </w:rPr>
              <w:t>7,9</w:t>
            </w:r>
          </w:p>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CA_n25A-n41A</w:t>
            </w:r>
            <w:r>
              <w:rPr>
                <w:rFonts w:eastAsia="宋体"/>
                <w:kern w:val="2"/>
                <w:szCs w:val="18"/>
                <w:vertAlign w:val="superscript"/>
                <w:lang w:val="en-US" w:eastAsia="zh-CN"/>
              </w:rPr>
              <w:t>7</w:t>
            </w:r>
          </w:p>
          <w:p w:rsidR="00BB654E" w:rsidRDefault="00BB654E" w:rsidP="00BB654E">
            <w:pPr>
              <w:pStyle w:val="TAC"/>
              <w:rPr>
                <w:rFonts w:eastAsia="宋体"/>
                <w:kern w:val="2"/>
                <w:szCs w:val="18"/>
                <w:vertAlign w:val="superscript"/>
                <w:lang w:val="en-US" w:eastAsia="zh-CN"/>
              </w:rPr>
            </w:pPr>
            <w:r>
              <w:rPr>
                <w:rFonts w:eastAsia="宋体"/>
                <w:kern w:val="2"/>
                <w:szCs w:val="18"/>
                <w:lang w:val="en-US" w:eastAsia="zh-CN"/>
              </w:rPr>
              <w:t>CA_n25A-n77A</w:t>
            </w:r>
            <w:r>
              <w:rPr>
                <w:rFonts w:eastAsia="宋体"/>
                <w:kern w:val="2"/>
                <w:szCs w:val="18"/>
                <w:vertAlign w:val="superscript"/>
                <w:lang w:val="en-US" w:eastAsia="zh-CN"/>
              </w:rPr>
              <w:t>7</w:t>
            </w:r>
          </w:p>
          <w:p w:rsidR="00BB654E" w:rsidRDefault="00BB654E" w:rsidP="00BB654E">
            <w:pPr>
              <w:pStyle w:val="TAC"/>
              <w:rPr>
                <w:rFonts w:eastAsia="宋体"/>
                <w:kern w:val="2"/>
                <w:szCs w:val="22"/>
                <w:lang w:val="en-US" w:eastAsia="zh-CN"/>
              </w:rPr>
            </w:pPr>
            <w:r>
              <w:rPr>
                <w:rFonts w:eastAsia="宋体"/>
                <w:kern w:val="2"/>
                <w:szCs w:val="18"/>
                <w:lang w:val="en-US" w:eastAsia="zh-CN"/>
              </w:rPr>
              <w:t>CA_n41A-n77A</w:t>
            </w:r>
            <w:r>
              <w:rPr>
                <w:rFonts w:eastAsia="宋体"/>
                <w:kern w:val="2"/>
                <w:szCs w:val="18"/>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7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7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7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kern w:val="2"/>
                <w:szCs w:val="18"/>
                <w:lang w:val="en-US" w:eastAsia="zh-CN"/>
              </w:rPr>
              <w:t>0</w:t>
            </w:r>
          </w:p>
        </w:tc>
      </w:tr>
      <w:tr w:rsidR="00BB654E" w:rsidTr="007740A8">
        <w:trPr>
          <w:trHeight w:val="29"/>
          <w:trPrChange w:id="167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6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6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7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76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67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7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7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7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67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67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7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7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rPr>
            </w:pPr>
            <w:r>
              <w:rPr>
                <w:rFonts w:eastAsia="宋体"/>
                <w:kern w:val="2"/>
                <w:szCs w:val="22"/>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7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7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r>
              <w:rPr>
                <w:rFonts w:eastAsia="宋体"/>
                <w:kern w:val="2"/>
                <w:szCs w:val="22"/>
                <w:lang w:val="en-US" w:eastAsia="zh-CN"/>
              </w:rPr>
              <w:t>1</w:t>
            </w:r>
          </w:p>
        </w:tc>
      </w:tr>
      <w:tr w:rsidR="00BB654E" w:rsidTr="007740A8">
        <w:trPr>
          <w:trHeight w:val="29"/>
          <w:trPrChange w:id="167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8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678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7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78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18"/>
                <w:lang w:val="en-US" w:eastAsia="zh-CN"/>
              </w:rPr>
            </w:pPr>
          </w:p>
        </w:tc>
      </w:tr>
      <w:tr w:rsidR="00BB654E" w:rsidTr="007740A8">
        <w:trPr>
          <w:trHeight w:val="29"/>
          <w:trPrChange w:id="167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8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78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7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7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7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79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79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7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7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79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7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0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0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80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8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8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8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8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8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1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CA_n25A-n41(2A)-n77A</w:t>
            </w:r>
          </w:p>
        </w:tc>
        <w:tc>
          <w:tcPr>
            <w:tcW w:w="1817" w:type="dxa"/>
            <w:tcBorders>
              <w:top w:val="single" w:sz="4" w:space="0" w:color="auto"/>
              <w:left w:val="single" w:sz="4" w:space="0" w:color="auto"/>
              <w:bottom w:val="nil"/>
              <w:right w:val="single" w:sz="4" w:space="0" w:color="auto"/>
            </w:tcBorders>
            <w:vAlign w:val="center"/>
            <w:tcPrChange w:id="1681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rPr>
            </w:pPr>
            <w:r>
              <w:rPr>
                <w:szCs w:val="18"/>
                <w:lang w:val="en-US"/>
              </w:rPr>
              <w:t>n41</w:t>
            </w:r>
            <w:r>
              <w:rPr>
                <w:szCs w:val="18"/>
                <w:vertAlign w:val="superscript"/>
                <w:lang w:val="en-US"/>
              </w:rPr>
              <w:t>7,9</w:t>
            </w:r>
          </w:p>
          <w:p w:rsidR="00BB654E" w:rsidRDefault="00BB654E" w:rsidP="00BB654E">
            <w:pPr>
              <w:pStyle w:val="TAC"/>
              <w:rPr>
                <w:szCs w:val="18"/>
                <w:lang w:val="en-US" w:eastAsia="zh-CN"/>
              </w:rPr>
            </w:pPr>
            <w:r>
              <w:rPr>
                <w:szCs w:val="18"/>
                <w:lang w:val="en-US"/>
              </w:rPr>
              <w:t>n77</w:t>
            </w:r>
            <w:r>
              <w:rPr>
                <w:szCs w:val="18"/>
                <w:vertAlign w:val="superscript"/>
                <w:lang w:val="en-US"/>
              </w:rPr>
              <w:t>7,9</w:t>
            </w:r>
          </w:p>
          <w:p w:rsidR="00BB654E" w:rsidRDefault="00BB654E" w:rsidP="00BB654E">
            <w:pPr>
              <w:pStyle w:val="TAC"/>
              <w:rPr>
                <w:szCs w:val="18"/>
                <w:lang w:val="en-US" w:eastAsia="zh-CN"/>
              </w:rPr>
            </w:pPr>
            <w:r>
              <w:rPr>
                <w:szCs w:val="18"/>
                <w:lang w:val="en-US" w:eastAsia="zh-CN"/>
              </w:rPr>
              <w:t>CA_n25A-n41A</w:t>
            </w:r>
            <w:r>
              <w:rPr>
                <w:szCs w:val="18"/>
                <w:vertAlign w:val="superscript"/>
                <w:lang w:val="en-US"/>
              </w:rPr>
              <w:t>7</w:t>
            </w:r>
          </w:p>
          <w:p w:rsidR="00BB654E" w:rsidRDefault="00BB654E" w:rsidP="00BB654E">
            <w:pPr>
              <w:pStyle w:val="TAC"/>
              <w:rPr>
                <w:szCs w:val="18"/>
                <w:lang w:val="en-US" w:eastAsia="zh-CN"/>
              </w:rPr>
            </w:pPr>
            <w:r>
              <w:rPr>
                <w:szCs w:val="18"/>
                <w:lang w:val="en-US" w:eastAsia="zh-CN"/>
              </w:rPr>
              <w:t>CA_n25A-n77A</w:t>
            </w:r>
            <w:r>
              <w:rPr>
                <w:szCs w:val="18"/>
                <w:vertAlign w:val="superscript"/>
                <w:lang w:val="en-US"/>
              </w:rPr>
              <w:t>7</w:t>
            </w:r>
          </w:p>
          <w:p w:rsidR="00BB654E" w:rsidRDefault="00BB654E" w:rsidP="00BB654E">
            <w:pPr>
              <w:pStyle w:val="TAC"/>
              <w:rPr>
                <w:lang w:val="en-US" w:eastAsia="zh-CN"/>
              </w:rPr>
            </w:pPr>
            <w:r>
              <w:t>CA_n41A-n77A</w:t>
            </w:r>
            <w:r>
              <w:rPr>
                <w:szCs w:val="18"/>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8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8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68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1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1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82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2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2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8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3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3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683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68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3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3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1684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4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4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68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4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4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8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8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5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5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85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8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8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8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CA_n25A-n41(3A)-n77A</w:t>
            </w:r>
          </w:p>
        </w:tc>
        <w:tc>
          <w:tcPr>
            <w:tcW w:w="1817" w:type="dxa"/>
            <w:tcBorders>
              <w:top w:val="single" w:sz="4" w:space="0" w:color="auto"/>
              <w:left w:val="single" w:sz="4" w:space="0" w:color="auto"/>
              <w:bottom w:val="nil"/>
              <w:right w:val="single" w:sz="4" w:space="0" w:color="auto"/>
            </w:tcBorders>
            <w:vAlign w:val="center"/>
            <w:tcPrChange w:id="168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w:t>
            </w:r>
          </w:p>
          <w:p w:rsidR="00BB654E" w:rsidRDefault="00BB654E" w:rsidP="00BB654E">
            <w:pPr>
              <w:pStyle w:val="TAC"/>
              <w:rPr>
                <w:lang w:val="en-US" w:eastAsia="zh-CN"/>
              </w:rPr>
            </w:pPr>
            <w:r>
              <w:rPr>
                <w:lang w:val="en-US" w:eastAsia="zh-CN"/>
              </w:rPr>
              <w:t>CA_n25A-n77A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68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8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68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68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CA_n41(3A) BCS 4 and 5</w:t>
            </w:r>
          </w:p>
        </w:tc>
        <w:tc>
          <w:tcPr>
            <w:tcW w:w="1602" w:type="dxa"/>
            <w:tcBorders>
              <w:top w:val="nil"/>
              <w:left w:val="single" w:sz="4" w:space="0" w:color="auto"/>
              <w:bottom w:val="nil"/>
              <w:right w:val="single" w:sz="4" w:space="0" w:color="auto"/>
            </w:tcBorders>
            <w:vAlign w:val="center"/>
            <w:tcPrChange w:id="1687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8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68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68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8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68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8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CA_n25A-n41A-n77(2A)</w:t>
            </w:r>
          </w:p>
        </w:tc>
        <w:tc>
          <w:tcPr>
            <w:tcW w:w="1817" w:type="dxa"/>
            <w:tcBorders>
              <w:top w:val="single" w:sz="4" w:space="0" w:color="auto"/>
              <w:left w:val="single" w:sz="4" w:space="0" w:color="auto"/>
              <w:bottom w:val="nil"/>
              <w:right w:val="single" w:sz="4" w:space="0" w:color="auto"/>
            </w:tcBorders>
            <w:vAlign w:val="center"/>
            <w:tcPrChange w:id="168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rPr>
            </w:pPr>
            <w:r>
              <w:rPr>
                <w:szCs w:val="18"/>
                <w:lang w:val="en-US"/>
              </w:rPr>
              <w:t>n41</w:t>
            </w:r>
            <w:r>
              <w:rPr>
                <w:szCs w:val="18"/>
                <w:vertAlign w:val="superscript"/>
                <w:lang w:val="en-US"/>
              </w:rPr>
              <w:t>7,9</w:t>
            </w:r>
          </w:p>
          <w:p w:rsidR="00BB654E" w:rsidRDefault="00BB654E" w:rsidP="00BB654E">
            <w:pPr>
              <w:pStyle w:val="TAC"/>
              <w:rPr>
                <w:szCs w:val="18"/>
                <w:lang w:val="en-US"/>
              </w:rPr>
            </w:pPr>
            <w:r>
              <w:rPr>
                <w:szCs w:val="18"/>
                <w:lang w:val="en-US"/>
              </w:rPr>
              <w:t>n77</w:t>
            </w:r>
            <w:r>
              <w:rPr>
                <w:szCs w:val="18"/>
                <w:vertAlign w:val="superscript"/>
                <w:lang w:val="en-US"/>
              </w:rPr>
              <w:t>7,9</w:t>
            </w:r>
          </w:p>
          <w:p w:rsidR="00BB654E" w:rsidRDefault="00BB654E" w:rsidP="00BB654E">
            <w:pPr>
              <w:pStyle w:val="TAC"/>
              <w:rPr>
                <w:szCs w:val="18"/>
                <w:lang w:val="en-US"/>
              </w:rPr>
            </w:pPr>
            <w:r>
              <w:rPr>
                <w:szCs w:val="18"/>
                <w:lang w:val="en-US"/>
              </w:rPr>
              <w:t>CA_n25A-n41A</w:t>
            </w:r>
            <w:r>
              <w:rPr>
                <w:szCs w:val="18"/>
                <w:vertAlign w:val="superscript"/>
                <w:lang w:val="en-US"/>
              </w:rPr>
              <w:t>7</w:t>
            </w:r>
          </w:p>
          <w:p w:rsidR="00BB654E" w:rsidRDefault="00BB654E" w:rsidP="00BB654E">
            <w:pPr>
              <w:pStyle w:val="TAC"/>
              <w:rPr>
                <w:szCs w:val="18"/>
                <w:lang w:val="en-US"/>
              </w:rPr>
            </w:pPr>
            <w:r>
              <w:rPr>
                <w:szCs w:val="18"/>
                <w:lang w:val="en-US"/>
              </w:rPr>
              <w:t>CA_n25A-n77A</w:t>
            </w:r>
            <w:r>
              <w:rPr>
                <w:szCs w:val="18"/>
                <w:vertAlign w:val="superscript"/>
                <w:lang w:val="en-US"/>
              </w:rPr>
              <w:t>7</w:t>
            </w:r>
          </w:p>
          <w:p w:rsidR="00BB654E" w:rsidRDefault="00BB654E" w:rsidP="00BB654E">
            <w:pPr>
              <w:pStyle w:val="TAC"/>
              <w:rPr>
                <w:lang w:val="en-US"/>
              </w:rPr>
            </w:pPr>
            <w:r>
              <w:rPr>
                <w:lang w:val="en-US"/>
              </w:rPr>
              <w:t>CA_n41A-n77A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8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8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68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68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8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8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8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689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8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89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89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8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8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69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0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0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9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9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91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69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CA_n25A-n41(2A)-n77(2A)</w:t>
            </w:r>
          </w:p>
        </w:tc>
        <w:tc>
          <w:tcPr>
            <w:tcW w:w="1817" w:type="dxa"/>
            <w:tcBorders>
              <w:top w:val="single" w:sz="4" w:space="0" w:color="auto"/>
              <w:left w:val="single" w:sz="4" w:space="0" w:color="auto"/>
              <w:bottom w:val="nil"/>
              <w:right w:val="single" w:sz="4" w:space="0" w:color="auto"/>
            </w:tcBorders>
            <w:vAlign w:val="center"/>
            <w:tcPrChange w:id="169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szCs w:val="18"/>
                <w:lang w:val="en-US"/>
              </w:rPr>
              <w:t>CA_n25A-n41A</w:t>
            </w:r>
          </w:p>
          <w:p w:rsidR="00BB654E" w:rsidRDefault="00BB654E" w:rsidP="00BB654E">
            <w:pPr>
              <w:pStyle w:val="TAC"/>
              <w:rPr>
                <w:szCs w:val="18"/>
                <w:lang w:val="en-US"/>
              </w:rPr>
            </w:pPr>
            <w:r>
              <w:rPr>
                <w:szCs w:val="18"/>
                <w:lang w:val="en-US"/>
              </w:rPr>
              <w:t>CA_n25A-n77A</w:t>
            </w:r>
          </w:p>
          <w:p w:rsidR="00BB654E" w:rsidRDefault="00BB654E" w:rsidP="00BB654E">
            <w:pPr>
              <w:pStyle w:val="TAC"/>
              <w:rPr>
                <w:lang w:val="en-US"/>
              </w:rPr>
            </w:pPr>
            <w:r>
              <w:rPr>
                <w:szCs w:val="18"/>
                <w:lang w:val="en-US"/>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69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69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9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69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69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CA_n25(2A)-n41A-n77A</w:t>
            </w:r>
          </w:p>
        </w:tc>
        <w:tc>
          <w:tcPr>
            <w:tcW w:w="1817" w:type="dxa"/>
            <w:tcBorders>
              <w:top w:val="single" w:sz="4" w:space="0" w:color="auto"/>
              <w:left w:val="single" w:sz="4" w:space="0" w:color="auto"/>
              <w:bottom w:val="nil"/>
              <w:right w:val="single" w:sz="4" w:space="0" w:color="auto"/>
            </w:tcBorders>
            <w:vAlign w:val="center"/>
            <w:tcPrChange w:id="169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rPr>
            </w:pPr>
            <w:r>
              <w:rPr>
                <w:szCs w:val="18"/>
                <w:lang w:val="en-US"/>
              </w:rPr>
              <w:t>n41</w:t>
            </w:r>
            <w:r>
              <w:rPr>
                <w:szCs w:val="18"/>
                <w:vertAlign w:val="superscript"/>
                <w:lang w:val="en-US"/>
              </w:rPr>
              <w:t>7,9</w:t>
            </w:r>
          </w:p>
          <w:p w:rsidR="00BB654E" w:rsidRDefault="00BB654E" w:rsidP="00BB654E">
            <w:pPr>
              <w:pStyle w:val="TAC"/>
              <w:rPr>
                <w:szCs w:val="18"/>
                <w:vertAlign w:val="superscript"/>
                <w:lang w:val="en-US"/>
              </w:rPr>
            </w:pPr>
            <w:r>
              <w:rPr>
                <w:szCs w:val="18"/>
                <w:lang w:val="en-US"/>
              </w:rPr>
              <w:t>n77</w:t>
            </w:r>
            <w:r>
              <w:rPr>
                <w:szCs w:val="18"/>
                <w:vertAlign w:val="superscript"/>
                <w:lang w:val="en-US"/>
              </w:rPr>
              <w:t>7.9</w:t>
            </w:r>
          </w:p>
          <w:p w:rsidR="00BB654E" w:rsidRDefault="00BB654E" w:rsidP="00BB654E">
            <w:pPr>
              <w:pStyle w:val="TAC"/>
              <w:rPr>
                <w:szCs w:val="18"/>
                <w:lang w:val="en-US"/>
              </w:rPr>
            </w:pPr>
            <w:r>
              <w:rPr>
                <w:szCs w:val="18"/>
                <w:lang w:val="en-US"/>
              </w:rPr>
              <w:t>CA_n25A-n41A</w:t>
            </w:r>
            <w:r>
              <w:rPr>
                <w:szCs w:val="18"/>
                <w:vertAlign w:val="superscript"/>
                <w:lang w:val="en-US"/>
              </w:rPr>
              <w:t>7</w:t>
            </w:r>
          </w:p>
          <w:p w:rsidR="00BB654E" w:rsidRDefault="00BB654E" w:rsidP="00BB654E">
            <w:pPr>
              <w:pStyle w:val="TAC"/>
              <w:rPr>
                <w:szCs w:val="18"/>
                <w:lang w:val="en-US"/>
              </w:rPr>
            </w:pPr>
            <w:r>
              <w:rPr>
                <w:szCs w:val="18"/>
                <w:lang w:val="en-US"/>
              </w:rPr>
              <w:t>CA_n25A-n77A</w:t>
            </w:r>
            <w:r>
              <w:rPr>
                <w:szCs w:val="18"/>
                <w:vertAlign w:val="superscript"/>
                <w:lang w:val="en-US"/>
              </w:rPr>
              <w:t>7</w:t>
            </w:r>
          </w:p>
          <w:p w:rsidR="00BB654E" w:rsidRDefault="00BB654E" w:rsidP="00BB654E">
            <w:pPr>
              <w:pStyle w:val="TAC"/>
              <w:rPr>
                <w:lang w:val="en-US"/>
              </w:rPr>
            </w:pPr>
            <w:r>
              <w:rPr>
                <w:szCs w:val="18"/>
                <w:lang w:val="en-US"/>
              </w:rPr>
              <w:t>CA_n41A-n77A</w:t>
            </w:r>
            <w:r>
              <w:rPr>
                <w:szCs w:val="18"/>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69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nil"/>
              <w:left w:val="single" w:sz="4" w:space="0" w:color="auto"/>
              <w:bottom w:val="nil"/>
              <w:right w:val="single" w:sz="4" w:space="0" w:color="auto"/>
            </w:tcBorders>
            <w:vAlign w:val="center"/>
            <w:tcPrChange w:id="1694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69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4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4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69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5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5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69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9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69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96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69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7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CA_n25(2A)-n41A-n77(2A)</w:t>
            </w:r>
          </w:p>
        </w:tc>
        <w:tc>
          <w:tcPr>
            <w:tcW w:w="1817" w:type="dxa"/>
            <w:tcBorders>
              <w:top w:val="single" w:sz="4" w:space="0" w:color="auto"/>
              <w:left w:val="single" w:sz="4" w:space="0" w:color="auto"/>
              <w:bottom w:val="nil"/>
              <w:right w:val="single" w:sz="4" w:space="0" w:color="auto"/>
            </w:tcBorders>
            <w:vAlign w:val="center"/>
            <w:tcPrChange w:id="1697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CA_n41A-n77A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9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9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69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69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n41 channel bandwidths in Table 5.3.5-1</w:t>
            </w:r>
          </w:p>
        </w:tc>
        <w:tc>
          <w:tcPr>
            <w:tcW w:w="1602" w:type="dxa"/>
            <w:tcBorders>
              <w:top w:val="nil"/>
              <w:left w:val="single" w:sz="4" w:space="0" w:color="auto"/>
              <w:bottom w:val="nil"/>
              <w:right w:val="single" w:sz="4" w:space="0" w:color="auto"/>
            </w:tcBorders>
            <w:vAlign w:val="center"/>
            <w:tcPrChange w:id="1698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8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698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698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69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69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69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699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699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lastRenderedPageBreak/>
              <w:t>CA_n25(2A)-n41C-n77A</w:t>
            </w:r>
          </w:p>
        </w:tc>
        <w:tc>
          <w:tcPr>
            <w:tcW w:w="1817" w:type="dxa"/>
            <w:tcBorders>
              <w:top w:val="single" w:sz="4" w:space="0" w:color="auto"/>
              <w:left w:val="single" w:sz="4" w:space="0" w:color="auto"/>
              <w:bottom w:val="nil"/>
              <w:right w:val="single" w:sz="4" w:space="0" w:color="auto"/>
            </w:tcBorders>
            <w:vAlign w:val="center"/>
            <w:tcPrChange w:id="1699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CA_n41A-n77A</w:t>
            </w:r>
            <w:r>
              <w:rPr>
                <w:vertAlign w:val="superscript"/>
                <w:lang w:val="en-US" w:eastAsia="zh-CN"/>
              </w:rPr>
              <w:t>7</w:t>
            </w:r>
          </w:p>
          <w:p w:rsidR="00BB654E" w:rsidRDefault="00BB654E" w:rsidP="00BB654E">
            <w:pPr>
              <w:pStyle w:val="TAC"/>
              <w:rPr>
                <w:lang w:val="en-US"/>
              </w:rPr>
            </w:pPr>
            <w:r>
              <w:rPr>
                <w:lang w:val="en-US"/>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69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69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699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69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699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699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0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700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0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0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0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0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CA_n25(2A)-n41(2A)-n77A</w:t>
            </w:r>
          </w:p>
        </w:tc>
        <w:tc>
          <w:tcPr>
            <w:tcW w:w="1817" w:type="dxa"/>
            <w:tcBorders>
              <w:top w:val="single" w:sz="4" w:space="0" w:color="auto"/>
              <w:left w:val="single" w:sz="4" w:space="0" w:color="auto"/>
              <w:bottom w:val="nil"/>
              <w:right w:val="single" w:sz="4" w:space="0" w:color="auto"/>
            </w:tcBorders>
            <w:vAlign w:val="center"/>
            <w:tcPrChange w:id="170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n41</w:t>
            </w:r>
            <w:r>
              <w:rPr>
                <w:vertAlign w:val="superscript"/>
                <w:lang w:val="en-US" w:eastAsia="zh-CN"/>
              </w:rPr>
              <w:t>7,9</w:t>
            </w:r>
          </w:p>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CA_n25A-n41A</w:t>
            </w:r>
            <w:r>
              <w:rPr>
                <w:vertAlign w:val="superscript"/>
                <w:lang w:val="en-US" w:eastAsia="zh-CN"/>
              </w:rPr>
              <w:t>7</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CA_n41A-n77A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0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01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0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1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01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0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CA_n41(2A) BCS 4 and 5</w:t>
            </w:r>
          </w:p>
        </w:tc>
        <w:tc>
          <w:tcPr>
            <w:tcW w:w="1602" w:type="dxa"/>
            <w:tcBorders>
              <w:top w:val="nil"/>
              <w:left w:val="single" w:sz="4" w:space="0" w:color="auto"/>
              <w:bottom w:val="nil"/>
              <w:right w:val="single" w:sz="4" w:space="0" w:color="auto"/>
            </w:tcBorders>
            <w:vAlign w:val="center"/>
            <w:tcPrChange w:id="1702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0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0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0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02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2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CA_n25A-n41C-n77A</w:t>
            </w:r>
          </w:p>
        </w:tc>
        <w:tc>
          <w:tcPr>
            <w:tcW w:w="1817" w:type="dxa"/>
            <w:tcBorders>
              <w:top w:val="single" w:sz="4" w:space="0" w:color="auto"/>
              <w:left w:val="single" w:sz="4" w:space="0" w:color="auto"/>
              <w:bottom w:val="nil"/>
              <w:right w:val="single" w:sz="4" w:space="0" w:color="auto"/>
            </w:tcBorders>
            <w:vAlign w:val="center"/>
            <w:tcPrChange w:id="1702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7,9</w:t>
            </w:r>
          </w:p>
          <w:p w:rsidR="00BB654E" w:rsidRDefault="00BB654E" w:rsidP="00BB654E">
            <w:pPr>
              <w:pStyle w:val="TAC"/>
              <w:rPr>
                <w:lang w:val="en-US" w:eastAsia="zh-CN"/>
              </w:rPr>
            </w:pPr>
            <w:r>
              <w:rPr>
                <w:lang w:val="en-US" w:eastAsia="zh-CN"/>
              </w:rPr>
              <w:t>n77</w:t>
            </w:r>
            <w:r>
              <w:rPr>
                <w:vertAlign w:val="superscript"/>
                <w:lang w:val="en-US" w:eastAsia="zh-CN"/>
              </w:rPr>
              <w:t>7,9</w:t>
            </w:r>
          </w:p>
          <w:p w:rsidR="00BB654E" w:rsidRDefault="00BB654E" w:rsidP="00BB654E">
            <w:pPr>
              <w:pStyle w:val="TAC"/>
              <w:rPr>
                <w:szCs w:val="18"/>
                <w:lang w:val="en-US" w:eastAsia="zh-CN"/>
              </w:rPr>
            </w:pPr>
            <w:r>
              <w:rPr>
                <w:szCs w:val="18"/>
                <w:lang w:val="en-US" w:eastAsia="zh-CN"/>
              </w:rPr>
              <w:t>CA_n25A-n41A</w:t>
            </w:r>
            <w:r>
              <w:rPr>
                <w:vertAlign w:val="superscript"/>
                <w:lang w:val="en-US" w:eastAsia="zh-CN"/>
              </w:rPr>
              <w:t>7</w:t>
            </w:r>
          </w:p>
          <w:p w:rsidR="00BB654E" w:rsidRDefault="00BB654E" w:rsidP="00BB654E">
            <w:pPr>
              <w:pStyle w:val="TAC"/>
              <w:rPr>
                <w:szCs w:val="18"/>
                <w:lang w:val="en-US" w:eastAsia="zh-CN"/>
              </w:rPr>
            </w:pPr>
            <w:r>
              <w:rPr>
                <w:szCs w:val="18"/>
                <w:lang w:val="en-US" w:eastAsia="zh-CN"/>
              </w:rPr>
              <w:t>CA_n25A-n77A</w:t>
            </w:r>
            <w:r>
              <w:rPr>
                <w:vertAlign w:val="superscript"/>
                <w:lang w:val="en-US" w:eastAsia="zh-CN"/>
              </w:rPr>
              <w:t>7</w:t>
            </w:r>
          </w:p>
          <w:p w:rsidR="00BB654E" w:rsidRDefault="00BB654E" w:rsidP="00BB654E">
            <w:pPr>
              <w:pStyle w:val="TAC"/>
              <w:rPr>
                <w:vertAlign w:val="superscript"/>
                <w:lang w:val="en-US" w:eastAsia="zh-CN"/>
              </w:rPr>
            </w:pPr>
            <w:r>
              <w:rPr>
                <w:lang w:val="en-US" w:eastAsia="zh-CN"/>
              </w:rPr>
              <w:t>CA_n41A-n77A</w:t>
            </w:r>
            <w:r>
              <w:rPr>
                <w:vertAlign w:val="superscript"/>
                <w:lang w:val="en-US" w:eastAsia="zh-CN"/>
              </w:rPr>
              <w:t>7</w:t>
            </w:r>
          </w:p>
          <w:p w:rsidR="00BB654E" w:rsidRDefault="00BB654E" w:rsidP="00BB654E">
            <w:pPr>
              <w:pStyle w:val="TAC"/>
              <w:rPr>
                <w:lang w:val="en-US" w:eastAsia="zh-CN"/>
              </w:rPr>
            </w:pPr>
            <w:r>
              <w:rPr>
                <w:lang w:val="en-US" w:eastAsia="zh-CN"/>
              </w:rPr>
              <w:t>CA_n41C</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0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03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0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3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3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1703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4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4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0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4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4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05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0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5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CA_n41C_BCS2</w:t>
            </w:r>
          </w:p>
        </w:tc>
        <w:tc>
          <w:tcPr>
            <w:tcW w:w="1602" w:type="dxa"/>
            <w:tcBorders>
              <w:top w:val="nil"/>
              <w:left w:val="single" w:sz="4" w:space="0" w:color="auto"/>
              <w:bottom w:val="nil"/>
              <w:right w:val="single" w:sz="4" w:space="0" w:color="auto"/>
            </w:tcBorders>
            <w:vAlign w:val="center"/>
            <w:tcPrChange w:id="1705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5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5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0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6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6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70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0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7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7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707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0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0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CA_n25A-n41(A-C)-n77A</w:t>
            </w:r>
          </w:p>
        </w:tc>
        <w:tc>
          <w:tcPr>
            <w:tcW w:w="1817" w:type="dxa"/>
            <w:tcBorders>
              <w:top w:val="single" w:sz="4" w:space="0" w:color="auto"/>
              <w:left w:val="single" w:sz="4" w:space="0" w:color="auto"/>
              <w:bottom w:val="nil"/>
              <w:right w:val="single" w:sz="4" w:space="0" w:color="auto"/>
            </w:tcBorders>
            <w:vAlign w:val="center"/>
            <w:tcPrChange w:id="170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CA_n25A-n77A</w:t>
            </w:r>
          </w:p>
          <w:p w:rsidR="00BB654E" w:rsidRDefault="00BB654E" w:rsidP="00BB654E">
            <w:pPr>
              <w:pStyle w:val="TAC"/>
              <w:rPr>
                <w:szCs w:val="18"/>
                <w:lang w:val="en-US" w:eastAsia="zh-CN"/>
              </w:rPr>
            </w:pPr>
            <w:r>
              <w:rPr>
                <w:szCs w:val="18"/>
                <w:lang w:val="en-US" w:eastAsia="zh-CN"/>
              </w:rPr>
              <w:t>CA_n41A-n77A</w:t>
            </w:r>
          </w:p>
          <w:p w:rsidR="00BB654E" w:rsidRDefault="00BB654E" w:rsidP="00BB654E">
            <w:pPr>
              <w:pStyle w:val="TAC"/>
              <w:rPr>
                <w:szCs w:val="18"/>
                <w:lang w:val="en-US" w:eastAsia="zh-CN"/>
              </w:rPr>
            </w:pPr>
            <w:r>
              <w:rPr>
                <w:szCs w:val="18"/>
                <w:lang w:val="en-US" w:eastAsia="zh-CN"/>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70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0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708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0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08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08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0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CA_n41(A-C) BCS 4 and 5</w:t>
            </w:r>
          </w:p>
        </w:tc>
        <w:tc>
          <w:tcPr>
            <w:tcW w:w="1602" w:type="dxa"/>
            <w:tcBorders>
              <w:top w:val="nil"/>
              <w:left w:val="single" w:sz="4" w:space="0" w:color="auto"/>
              <w:bottom w:val="nil"/>
              <w:right w:val="single" w:sz="4" w:space="0" w:color="auto"/>
            </w:tcBorders>
            <w:vAlign w:val="center"/>
            <w:tcPrChange w:id="1709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0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0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0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0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0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0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CA_n25A-n41C-n77(2A)</w:t>
            </w:r>
          </w:p>
        </w:tc>
        <w:tc>
          <w:tcPr>
            <w:tcW w:w="1817" w:type="dxa"/>
            <w:tcBorders>
              <w:top w:val="single" w:sz="4" w:space="0" w:color="auto"/>
              <w:left w:val="single" w:sz="4" w:space="0" w:color="auto"/>
              <w:bottom w:val="nil"/>
              <w:right w:val="single" w:sz="4" w:space="0" w:color="auto"/>
            </w:tcBorders>
            <w:vAlign w:val="center"/>
            <w:tcPrChange w:id="171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CA_n25A-n77A</w:t>
            </w:r>
          </w:p>
          <w:p w:rsidR="00BB654E" w:rsidRDefault="00BB654E" w:rsidP="00BB654E">
            <w:pPr>
              <w:pStyle w:val="TAC"/>
              <w:rPr>
                <w:szCs w:val="18"/>
                <w:lang w:val="en-US" w:eastAsia="zh-CN"/>
              </w:rPr>
            </w:pPr>
            <w:r>
              <w:rPr>
                <w:szCs w:val="18"/>
                <w:lang w:val="en-US" w:eastAsia="zh-CN"/>
              </w:rPr>
              <w:t>CA_n41A-n77A</w:t>
            </w:r>
          </w:p>
          <w:p w:rsidR="00BB654E" w:rsidRDefault="00BB654E" w:rsidP="00BB654E">
            <w:pPr>
              <w:pStyle w:val="TAC"/>
              <w:rPr>
                <w:szCs w:val="18"/>
                <w:lang w:val="en-US" w:eastAsia="zh-CN"/>
              </w:rPr>
            </w:pPr>
            <w:r>
              <w:rPr>
                <w:lang w:val="en-US" w:eastAsia="zh-CN"/>
              </w:rPr>
              <w:t>CA_n41C</w:t>
            </w:r>
          </w:p>
        </w:tc>
        <w:tc>
          <w:tcPr>
            <w:tcW w:w="825" w:type="dxa"/>
            <w:tcBorders>
              <w:top w:val="single" w:sz="4" w:space="0" w:color="auto"/>
              <w:left w:val="single" w:sz="4" w:space="0" w:color="auto"/>
              <w:bottom w:val="single" w:sz="4" w:space="0" w:color="auto"/>
              <w:right w:val="single" w:sz="4" w:space="0" w:color="auto"/>
            </w:tcBorders>
            <w:vAlign w:val="center"/>
            <w:tcPrChange w:id="171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71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1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0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0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CA_n41C BCS 4 and 5</w:t>
            </w:r>
          </w:p>
        </w:tc>
        <w:tc>
          <w:tcPr>
            <w:tcW w:w="1602" w:type="dxa"/>
            <w:tcBorders>
              <w:top w:val="nil"/>
              <w:left w:val="single" w:sz="4" w:space="0" w:color="auto"/>
              <w:bottom w:val="nil"/>
              <w:right w:val="single" w:sz="4" w:space="0" w:color="auto"/>
            </w:tcBorders>
            <w:vAlign w:val="center"/>
            <w:tcPrChange w:id="1711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1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1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CA_n25A-n41A-n78A</w:t>
            </w:r>
          </w:p>
        </w:tc>
        <w:tc>
          <w:tcPr>
            <w:tcW w:w="1817" w:type="dxa"/>
            <w:tcBorders>
              <w:top w:val="single" w:sz="4" w:space="0" w:color="auto"/>
              <w:left w:val="single" w:sz="4" w:space="0" w:color="auto"/>
              <w:bottom w:val="nil"/>
              <w:right w:val="single" w:sz="4" w:space="0" w:color="auto"/>
            </w:tcBorders>
            <w:vAlign w:val="center"/>
            <w:tcPrChange w:id="171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CA_n25A-n78A</w:t>
            </w:r>
          </w:p>
          <w:p w:rsidR="00BB654E" w:rsidRDefault="00BB654E" w:rsidP="00BB654E">
            <w:pPr>
              <w:pStyle w:val="TAC"/>
              <w:rPr>
                <w:lang w:val="en-US" w:eastAsia="zh-CN"/>
              </w:rPr>
            </w:pPr>
            <w:r>
              <w:rPr>
                <w:szCs w:val="18"/>
                <w:lang w:val="en-US" w:eastAsia="zh-CN"/>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171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12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71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2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2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712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3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71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1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1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CA_n25A-n41A-n78(2A)</w:t>
            </w:r>
          </w:p>
        </w:tc>
        <w:tc>
          <w:tcPr>
            <w:tcW w:w="1817" w:type="dxa"/>
            <w:tcBorders>
              <w:top w:val="single" w:sz="4" w:space="0" w:color="auto"/>
              <w:left w:val="single" w:sz="4" w:space="0" w:color="auto"/>
              <w:bottom w:val="nil"/>
              <w:right w:val="single" w:sz="4" w:space="0" w:color="auto"/>
            </w:tcBorders>
            <w:vAlign w:val="center"/>
            <w:tcPrChange w:id="171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CA_n25A-n41A</w:t>
            </w:r>
          </w:p>
          <w:p w:rsidR="00BB654E" w:rsidRDefault="00BB654E" w:rsidP="00BB654E">
            <w:pPr>
              <w:pStyle w:val="TAC"/>
              <w:rPr>
                <w:szCs w:val="18"/>
                <w:lang w:val="en-US" w:eastAsia="zh-CN"/>
              </w:rPr>
            </w:pPr>
            <w:r>
              <w:rPr>
                <w:szCs w:val="18"/>
                <w:lang w:val="en-US" w:eastAsia="zh-CN"/>
              </w:rPr>
              <w:t>CA_n25A-n78A</w:t>
            </w:r>
          </w:p>
          <w:p w:rsidR="00BB654E" w:rsidRDefault="00BB654E" w:rsidP="00BB654E">
            <w:pPr>
              <w:pStyle w:val="TAC"/>
              <w:rPr>
                <w:lang w:val="en-US" w:eastAsia="zh-CN"/>
              </w:rPr>
            </w:pPr>
            <w:r>
              <w:rPr>
                <w:szCs w:val="18"/>
                <w:lang w:val="en-US" w:eastAsia="zh-CN"/>
              </w:rPr>
              <w:t>CA_n41A-n78A</w:t>
            </w:r>
          </w:p>
        </w:tc>
        <w:tc>
          <w:tcPr>
            <w:tcW w:w="825" w:type="dxa"/>
            <w:tcBorders>
              <w:top w:val="single" w:sz="4" w:space="0" w:color="auto"/>
              <w:left w:val="single" w:sz="4" w:space="0" w:color="auto"/>
              <w:bottom w:val="single" w:sz="4" w:space="0" w:color="auto"/>
              <w:right w:val="single" w:sz="4" w:space="0" w:color="auto"/>
            </w:tcBorders>
            <w:vAlign w:val="center"/>
            <w:tcPrChange w:id="171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1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szCs w:val="18"/>
                <w:lang w:val="en-US" w:eastAsia="zh-CN"/>
              </w:rPr>
              <w:t>0</w:t>
            </w:r>
          </w:p>
        </w:tc>
      </w:tr>
      <w:tr w:rsidR="00BB654E" w:rsidTr="007740A8">
        <w:trPr>
          <w:trHeight w:val="29"/>
          <w:trPrChange w:id="171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4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4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714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1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71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71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1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eastAsia="zh-CN"/>
              </w:rPr>
              <w:t>CA_n25A-n41A-n85A</w:t>
            </w:r>
          </w:p>
        </w:tc>
        <w:tc>
          <w:tcPr>
            <w:tcW w:w="1817" w:type="dxa"/>
            <w:tcBorders>
              <w:top w:val="single" w:sz="4" w:space="0" w:color="auto"/>
              <w:left w:val="single" w:sz="4" w:space="0" w:color="auto"/>
              <w:bottom w:val="nil"/>
              <w:right w:val="single" w:sz="4" w:space="0" w:color="auto"/>
            </w:tcBorders>
            <w:vAlign w:val="center"/>
            <w:tcPrChange w:id="171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w:t>
            </w:r>
            <w:r>
              <w:rPr>
                <w:lang w:eastAsia="zh-CN"/>
              </w:rPr>
              <w:t>41</w:t>
            </w:r>
            <w:r>
              <w:rPr>
                <w:lang w:val="sv-SE"/>
              </w:rPr>
              <w:t>A</w:t>
            </w:r>
          </w:p>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p>
          <w:p w:rsidR="00BB654E" w:rsidRDefault="00BB654E" w:rsidP="00BB654E">
            <w:pPr>
              <w:pStyle w:val="TAC"/>
              <w:rPr>
                <w:lang w:val="en-US" w:eastAsia="zh-CN"/>
              </w:rPr>
            </w:pPr>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171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1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1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eastAsia="zh-CN"/>
              </w:rPr>
              <w:t>4 and 5</w:t>
            </w:r>
          </w:p>
        </w:tc>
      </w:tr>
      <w:tr w:rsidR="00BB654E" w:rsidTr="007740A8">
        <w:trPr>
          <w:trHeight w:val="29"/>
          <w:trPrChange w:id="171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16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16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71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n41 channel bandwidths in Table 5.3.5-1 </w:t>
            </w:r>
          </w:p>
        </w:tc>
        <w:tc>
          <w:tcPr>
            <w:tcW w:w="1602" w:type="dxa"/>
            <w:tcBorders>
              <w:top w:val="nil"/>
              <w:left w:val="single" w:sz="4" w:space="0" w:color="auto"/>
              <w:bottom w:val="nil"/>
              <w:right w:val="single" w:sz="4" w:space="0" w:color="auto"/>
            </w:tcBorders>
            <w:vAlign w:val="center"/>
            <w:tcPrChange w:id="1716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165"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16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16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16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716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717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ins w:id="17171" w:author="ZTE-Ma Zhifeng" w:date="2023-10-16T16:57:00Z"/>
          <w:trPrChange w:id="17172"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17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74" w:author="ZTE-Ma Zhifeng" w:date="2023-10-16T16:57:00Z"/>
                <w:lang w:val="en-US" w:eastAsia="zh-CN"/>
              </w:rPr>
            </w:pPr>
            <w:ins w:id="17175" w:author="ZTE-Ma Zhifeng" w:date="2023-10-16T16:57:00Z">
              <w:r>
                <w:rPr>
                  <w:rFonts w:eastAsia="宋体"/>
                  <w:lang w:eastAsia="zh-CN"/>
                </w:rPr>
                <w:t>CA_n25A-n41C-n85A</w:t>
              </w:r>
            </w:ins>
          </w:p>
        </w:tc>
        <w:tc>
          <w:tcPr>
            <w:tcW w:w="1817" w:type="dxa"/>
            <w:tcBorders>
              <w:top w:val="single" w:sz="4" w:space="0" w:color="auto"/>
              <w:left w:val="single" w:sz="4" w:space="0" w:color="auto"/>
              <w:bottom w:val="nil"/>
              <w:right w:val="single" w:sz="4" w:space="0" w:color="auto"/>
            </w:tcBorders>
            <w:vAlign w:val="center"/>
            <w:tcPrChange w:id="1717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77" w:author="ZTE-Ma Zhifeng" w:date="2023-10-16T16:57:00Z"/>
                <w:lang w:val="sv-SE"/>
              </w:rPr>
            </w:pPr>
            <w:ins w:id="17178"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w:t>
              </w:r>
              <w:r>
                <w:rPr>
                  <w:lang w:eastAsia="zh-CN"/>
                </w:rPr>
                <w:t>41</w:t>
              </w:r>
              <w:r>
                <w:rPr>
                  <w:lang w:val="sv-SE"/>
                </w:rPr>
                <w:t>A</w:t>
              </w:r>
            </w:ins>
          </w:p>
          <w:p w:rsidR="00BB654E" w:rsidRDefault="00BB654E" w:rsidP="00BB654E">
            <w:pPr>
              <w:pStyle w:val="TAC"/>
              <w:rPr>
                <w:ins w:id="17179" w:author="ZTE-Ma Zhifeng" w:date="2023-10-16T16:57:00Z"/>
                <w:lang w:val="sv-SE"/>
              </w:rPr>
            </w:pPr>
            <w:ins w:id="17180"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ins>
          </w:p>
          <w:p w:rsidR="00BB654E" w:rsidRDefault="00BB654E" w:rsidP="00BB654E">
            <w:pPr>
              <w:pStyle w:val="TAC"/>
              <w:rPr>
                <w:ins w:id="17181" w:author="ZTE-Ma Zhifeng" w:date="2023-10-16T16:57:00Z"/>
                <w:lang w:val="sv-SE"/>
              </w:rPr>
            </w:pPr>
            <w:ins w:id="17182" w:author="ZTE-Ma Zhifeng" w:date="2023-10-16T16:57:00Z">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ins>
          </w:p>
          <w:p w:rsidR="00BB654E" w:rsidRDefault="00BB654E" w:rsidP="00BB654E">
            <w:pPr>
              <w:pStyle w:val="TAC"/>
              <w:rPr>
                <w:ins w:id="17183" w:author="ZTE-Ma Zhifeng" w:date="2023-10-16T16:57:00Z"/>
                <w:lang w:val="en-US" w:eastAsia="zh-CN"/>
              </w:rPr>
            </w:pPr>
            <w:ins w:id="17184" w:author="ZTE-Ma Zhifeng" w:date="2023-10-16T16:57: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1718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186" w:author="ZTE-Ma Zhifeng" w:date="2023-10-16T16:57:00Z"/>
                <w:lang w:eastAsia="zh-CN"/>
              </w:rPr>
            </w:pPr>
            <w:ins w:id="17187" w:author="ZTE-Ma Zhifeng" w:date="2023-10-16T16:57:00Z">
              <w:r>
                <w:rPr>
                  <w:rFonts w:hint="eastAsia"/>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718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189" w:author="ZTE-Ma Zhifeng" w:date="2023-10-16T16:57:00Z"/>
                <w:rFonts w:cs="Arial"/>
                <w:color w:val="000000"/>
                <w:szCs w:val="18"/>
              </w:rPr>
            </w:pPr>
            <w:ins w:id="17190" w:author="ZTE-Ma Zhifeng" w:date="2023-10-16T16:57:00Z">
              <w:r>
                <w:rPr>
                  <w:rFonts w:cs="Arial"/>
                  <w:color w:val="000000"/>
                  <w:szCs w:val="18"/>
                </w:rPr>
                <w:t xml:space="preserve">n25 channel bandwidths in Table 5.3.5-1 </w:t>
              </w:r>
            </w:ins>
          </w:p>
        </w:tc>
        <w:tc>
          <w:tcPr>
            <w:tcW w:w="1602" w:type="dxa"/>
            <w:tcBorders>
              <w:top w:val="single" w:sz="4" w:space="0" w:color="auto"/>
              <w:left w:val="single" w:sz="4" w:space="0" w:color="auto"/>
              <w:bottom w:val="nil"/>
              <w:right w:val="single" w:sz="4" w:space="0" w:color="auto"/>
            </w:tcBorders>
            <w:vAlign w:val="center"/>
            <w:tcPrChange w:id="17191"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92" w:author="ZTE-Ma Zhifeng" w:date="2023-10-16T16:57:00Z"/>
                <w:rFonts w:cs="Arial"/>
                <w:szCs w:val="18"/>
                <w:lang w:val="en-US" w:eastAsia="zh-CN"/>
              </w:rPr>
            </w:pPr>
            <w:ins w:id="17193" w:author="ZTE-Ma Zhifeng" w:date="2023-10-16T16:57:00Z">
              <w:r>
                <w:rPr>
                  <w:lang w:eastAsia="zh-CN"/>
                </w:rPr>
                <w:t>4 and 5</w:t>
              </w:r>
            </w:ins>
          </w:p>
        </w:tc>
      </w:tr>
      <w:tr w:rsidR="00BB654E" w:rsidTr="007740A8">
        <w:trPr>
          <w:trHeight w:val="29"/>
          <w:ins w:id="17194" w:author="ZTE-Ma Zhifeng" w:date="2023-10-16T16:57:00Z"/>
          <w:trPrChange w:id="17195"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719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97" w:author="ZTE-Ma Zhifeng" w:date="2023-10-16T16:57:00Z"/>
                <w:lang w:val="en-US" w:eastAsia="zh-CN"/>
              </w:rPr>
            </w:pPr>
          </w:p>
        </w:tc>
        <w:tc>
          <w:tcPr>
            <w:tcW w:w="1817" w:type="dxa"/>
            <w:tcBorders>
              <w:top w:val="nil"/>
              <w:left w:val="single" w:sz="4" w:space="0" w:color="auto"/>
              <w:bottom w:val="nil"/>
              <w:right w:val="single" w:sz="4" w:space="0" w:color="auto"/>
            </w:tcBorders>
            <w:vAlign w:val="center"/>
            <w:tcPrChange w:id="1719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199"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0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01" w:author="ZTE-Ma Zhifeng" w:date="2023-10-16T16:57:00Z"/>
                <w:lang w:eastAsia="zh-CN"/>
              </w:rPr>
            </w:pPr>
            <w:ins w:id="17202" w:author="ZTE-Ma Zhifeng" w:date="2023-10-16T16:57:00Z">
              <w:r>
                <w:rPr>
                  <w:rFonts w:hint="eastAsia"/>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720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04" w:author="ZTE-Ma Zhifeng" w:date="2023-10-16T16:57:00Z"/>
                <w:rFonts w:cs="Arial"/>
                <w:color w:val="000000"/>
                <w:szCs w:val="18"/>
              </w:rPr>
            </w:pPr>
            <w:ins w:id="17205" w:author="ZTE-Ma Zhifeng" w:date="2023-10-16T16:57:00Z">
              <w:r>
                <w:rPr>
                  <w:lang w:val="en-US" w:eastAsia="zh-CN" w:bidi="ar"/>
                </w:rPr>
                <w:t>CA_n41C BCS 4 and 5</w:t>
              </w:r>
            </w:ins>
          </w:p>
        </w:tc>
        <w:tc>
          <w:tcPr>
            <w:tcW w:w="1602" w:type="dxa"/>
            <w:tcBorders>
              <w:top w:val="nil"/>
              <w:left w:val="single" w:sz="4" w:space="0" w:color="auto"/>
              <w:bottom w:val="nil"/>
              <w:right w:val="single" w:sz="4" w:space="0" w:color="auto"/>
            </w:tcBorders>
            <w:vAlign w:val="center"/>
            <w:tcPrChange w:id="1720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07" w:author="ZTE-Ma Zhifeng" w:date="2023-10-16T16:57:00Z"/>
                <w:rFonts w:cs="Arial"/>
                <w:szCs w:val="18"/>
                <w:lang w:val="en-US" w:eastAsia="zh-CN"/>
              </w:rPr>
            </w:pPr>
          </w:p>
        </w:tc>
      </w:tr>
      <w:tr w:rsidR="00BB654E" w:rsidTr="007740A8">
        <w:trPr>
          <w:trHeight w:val="29"/>
          <w:ins w:id="17208" w:author="ZTE-Ma Zhifeng" w:date="2023-10-16T16:57:00Z"/>
          <w:trPrChange w:id="17209"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21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11" w:author="ZTE-Ma Zhifeng" w:date="2023-10-16T16:57:00Z"/>
                <w:lang w:val="en-US" w:eastAsia="zh-CN"/>
              </w:rPr>
            </w:pPr>
          </w:p>
        </w:tc>
        <w:tc>
          <w:tcPr>
            <w:tcW w:w="1817" w:type="dxa"/>
            <w:tcBorders>
              <w:top w:val="nil"/>
              <w:left w:val="single" w:sz="4" w:space="0" w:color="auto"/>
              <w:bottom w:val="single" w:sz="4" w:space="0" w:color="auto"/>
              <w:right w:val="single" w:sz="4" w:space="0" w:color="auto"/>
            </w:tcBorders>
            <w:vAlign w:val="center"/>
            <w:tcPrChange w:id="1721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13"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1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15" w:author="ZTE-Ma Zhifeng" w:date="2023-10-16T16:57:00Z"/>
                <w:lang w:eastAsia="zh-CN"/>
              </w:rPr>
            </w:pPr>
            <w:ins w:id="17216" w:author="ZTE-Ma Zhifeng" w:date="2023-10-16T16:57:00Z">
              <w:r>
                <w:rPr>
                  <w:rFonts w:hint="eastAsia"/>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1721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18" w:author="ZTE-Ma Zhifeng" w:date="2023-10-16T16:57:00Z"/>
                <w:rFonts w:cs="Arial"/>
                <w:color w:val="000000"/>
                <w:szCs w:val="18"/>
              </w:rPr>
            </w:pPr>
            <w:ins w:id="17219" w:author="ZTE-Ma Zhifeng" w:date="2023-10-16T16:57:00Z">
              <w:r>
                <w:rPr>
                  <w:rFonts w:cs="Arial"/>
                  <w:color w:val="000000"/>
                  <w:szCs w:val="18"/>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1722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21" w:author="ZTE-Ma Zhifeng" w:date="2023-10-16T16:57:00Z"/>
                <w:rFonts w:cs="Arial"/>
                <w:szCs w:val="18"/>
                <w:lang w:val="en-US" w:eastAsia="zh-CN"/>
              </w:rPr>
            </w:pPr>
          </w:p>
        </w:tc>
      </w:tr>
      <w:tr w:rsidR="00BB654E" w:rsidTr="007740A8">
        <w:trPr>
          <w:trHeight w:val="29"/>
          <w:ins w:id="17222" w:author="ZTE-Ma Zhifeng" w:date="2023-10-16T16:57:00Z"/>
          <w:trPrChange w:id="17223"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22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25" w:author="ZTE-Ma Zhifeng" w:date="2023-10-16T16:57:00Z"/>
                <w:lang w:val="en-US" w:eastAsia="zh-CN"/>
              </w:rPr>
            </w:pPr>
            <w:ins w:id="17226" w:author="ZTE-Ma Zhifeng" w:date="2023-10-16T16:57:00Z">
              <w:r>
                <w:rPr>
                  <w:rFonts w:eastAsia="宋体"/>
                  <w:lang w:eastAsia="zh-CN"/>
                </w:rPr>
                <w:t>CA_n25A-n41(2A)-n85A</w:t>
              </w:r>
            </w:ins>
          </w:p>
        </w:tc>
        <w:tc>
          <w:tcPr>
            <w:tcW w:w="1817" w:type="dxa"/>
            <w:tcBorders>
              <w:top w:val="single" w:sz="4" w:space="0" w:color="auto"/>
              <w:left w:val="single" w:sz="4" w:space="0" w:color="auto"/>
              <w:bottom w:val="nil"/>
              <w:right w:val="single" w:sz="4" w:space="0" w:color="auto"/>
            </w:tcBorders>
            <w:vAlign w:val="center"/>
            <w:tcPrChange w:id="1722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28" w:author="ZTE-Ma Zhifeng" w:date="2023-10-16T16:57:00Z"/>
                <w:lang w:val="sv-SE"/>
              </w:rPr>
            </w:pPr>
            <w:ins w:id="17229"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w:t>
              </w:r>
              <w:r>
                <w:rPr>
                  <w:lang w:eastAsia="zh-CN"/>
                </w:rPr>
                <w:t>41</w:t>
              </w:r>
              <w:r>
                <w:rPr>
                  <w:lang w:val="sv-SE"/>
                </w:rPr>
                <w:t>A</w:t>
              </w:r>
            </w:ins>
          </w:p>
          <w:p w:rsidR="00BB654E" w:rsidRDefault="00BB654E" w:rsidP="00BB654E">
            <w:pPr>
              <w:pStyle w:val="TAC"/>
              <w:rPr>
                <w:ins w:id="17230" w:author="ZTE-Ma Zhifeng" w:date="2023-10-16T16:57:00Z"/>
                <w:lang w:val="sv-SE"/>
              </w:rPr>
            </w:pPr>
            <w:ins w:id="17231" w:author="ZTE-Ma Zhifeng" w:date="2023-10-16T16:57:00Z">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ins>
          </w:p>
          <w:p w:rsidR="00BB654E" w:rsidRDefault="00BB654E" w:rsidP="00BB654E">
            <w:pPr>
              <w:pStyle w:val="TAC"/>
              <w:rPr>
                <w:ins w:id="17232" w:author="ZTE-Ma Zhifeng" w:date="2023-10-16T16:57:00Z"/>
                <w:lang w:val="en-US" w:eastAsia="zh-CN"/>
              </w:rPr>
            </w:pPr>
            <w:ins w:id="17233" w:author="ZTE-Ma Zhifeng" w:date="2023-10-16T16:57:00Z">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723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35" w:author="ZTE-Ma Zhifeng" w:date="2023-10-16T16:57:00Z"/>
                <w:lang w:eastAsia="zh-CN"/>
              </w:rPr>
            </w:pPr>
            <w:ins w:id="17236" w:author="ZTE-Ma Zhifeng" w:date="2023-10-16T16:57:00Z">
              <w:r>
                <w:rPr>
                  <w:rFonts w:hint="eastAsia"/>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723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38" w:author="ZTE-Ma Zhifeng" w:date="2023-10-16T16:57:00Z"/>
                <w:rFonts w:cs="Arial"/>
                <w:color w:val="000000"/>
                <w:szCs w:val="18"/>
              </w:rPr>
            </w:pPr>
            <w:ins w:id="17239" w:author="ZTE-Ma Zhifeng" w:date="2023-10-16T16:57:00Z">
              <w:r>
                <w:rPr>
                  <w:rFonts w:cs="Arial"/>
                  <w:color w:val="000000"/>
                  <w:szCs w:val="18"/>
                </w:rPr>
                <w:t xml:space="preserve">n25 channel bandwidths in Table 5.3.5-1 </w:t>
              </w:r>
            </w:ins>
          </w:p>
        </w:tc>
        <w:tc>
          <w:tcPr>
            <w:tcW w:w="1602" w:type="dxa"/>
            <w:tcBorders>
              <w:top w:val="single" w:sz="4" w:space="0" w:color="auto"/>
              <w:left w:val="single" w:sz="4" w:space="0" w:color="auto"/>
              <w:bottom w:val="nil"/>
              <w:right w:val="single" w:sz="4" w:space="0" w:color="auto"/>
            </w:tcBorders>
            <w:vAlign w:val="center"/>
            <w:tcPrChange w:id="1724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41" w:author="ZTE-Ma Zhifeng" w:date="2023-10-16T16:57:00Z"/>
                <w:rFonts w:cs="Arial"/>
                <w:szCs w:val="18"/>
                <w:lang w:val="en-US" w:eastAsia="zh-CN"/>
              </w:rPr>
            </w:pPr>
            <w:ins w:id="17242" w:author="ZTE-Ma Zhifeng" w:date="2023-10-16T16:57:00Z">
              <w:r>
                <w:rPr>
                  <w:lang w:eastAsia="zh-CN"/>
                </w:rPr>
                <w:t>4 and 5</w:t>
              </w:r>
            </w:ins>
          </w:p>
        </w:tc>
      </w:tr>
      <w:tr w:rsidR="00BB654E" w:rsidTr="007740A8">
        <w:trPr>
          <w:trHeight w:val="29"/>
          <w:ins w:id="17243" w:author="ZTE-Ma Zhifeng" w:date="2023-10-16T16:57:00Z"/>
          <w:trPrChange w:id="17244"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724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46" w:author="ZTE-Ma Zhifeng" w:date="2023-10-16T16:57:00Z"/>
                <w:lang w:val="en-US" w:eastAsia="zh-CN"/>
              </w:rPr>
            </w:pPr>
          </w:p>
        </w:tc>
        <w:tc>
          <w:tcPr>
            <w:tcW w:w="1817" w:type="dxa"/>
            <w:tcBorders>
              <w:top w:val="nil"/>
              <w:left w:val="single" w:sz="4" w:space="0" w:color="auto"/>
              <w:bottom w:val="nil"/>
              <w:right w:val="single" w:sz="4" w:space="0" w:color="auto"/>
            </w:tcBorders>
            <w:vAlign w:val="center"/>
            <w:tcPrChange w:id="1724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48"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4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50" w:author="ZTE-Ma Zhifeng" w:date="2023-10-16T16:57:00Z"/>
                <w:lang w:eastAsia="zh-CN"/>
              </w:rPr>
            </w:pPr>
            <w:ins w:id="17251" w:author="ZTE-Ma Zhifeng" w:date="2023-10-16T16:57:00Z">
              <w:r>
                <w:rPr>
                  <w:rFonts w:hint="eastAsia"/>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1725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53" w:author="ZTE-Ma Zhifeng" w:date="2023-10-16T16:57:00Z"/>
                <w:rFonts w:cs="Arial"/>
                <w:color w:val="000000"/>
                <w:szCs w:val="18"/>
              </w:rPr>
            </w:pPr>
            <w:ins w:id="17254" w:author="ZTE-Ma Zhifeng" w:date="2023-10-16T16:57:00Z">
              <w:r>
                <w:rPr>
                  <w:lang w:val="en-US" w:eastAsia="zh-CN" w:bidi="ar"/>
                </w:rPr>
                <w:t>CA_n41(2A) BCS 4 and 5</w:t>
              </w:r>
            </w:ins>
          </w:p>
        </w:tc>
        <w:tc>
          <w:tcPr>
            <w:tcW w:w="1602" w:type="dxa"/>
            <w:tcBorders>
              <w:top w:val="nil"/>
              <w:left w:val="single" w:sz="4" w:space="0" w:color="auto"/>
              <w:bottom w:val="nil"/>
              <w:right w:val="single" w:sz="4" w:space="0" w:color="auto"/>
            </w:tcBorders>
            <w:vAlign w:val="center"/>
            <w:tcPrChange w:id="1725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56" w:author="ZTE-Ma Zhifeng" w:date="2023-10-16T16:57:00Z"/>
                <w:rFonts w:cs="Arial"/>
                <w:szCs w:val="18"/>
                <w:lang w:val="en-US" w:eastAsia="zh-CN"/>
              </w:rPr>
            </w:pPr>
          </w:p>
        </w:tc>
      </w:tr>
      <w:tr w:rsidR="00BB654E" w:rsidTr="007740A8">
        <w:trPr>
          <w:trHeight w:val="29"/>
          <w:ins w:id="17257" w:author="ZTE-Ma Zhifeng" w:date="2023-10-16T16:57:00Z"/>
          <w:trPrChange w:id="172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2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60" w:author="ZTE-Ma Zhifeng" w:date="2023-10-16T16:57:00Z"/>
                <w:lang w:val="en-US" w:eastAsia="zh-CN"/>
              </w:rPr>
            </w:pPr>
          </w:p>
        </w:tc>
        <w:tc>
          <w:tcPr>
            <w:tcW w:w="1817" w:type="dxa"/>
            <w:tcBorders>
              <w:top w:val="nil"/>
              <w:left w:val="single" w:sz="4" w:space="0" w:color="auto"/>
              <w:bottom w:val="single" w:sz="4" w:space="0" w:color="auto"/>
              <w:right w:val="single" w:sz="4" w:space="0" w:color="auto"/>
            </w:tcBorders>
            <w:vAlign w:val="center"/>
            <w:tcPrChange w:id="172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62" w:author="ZTE-Ma Zhifeng" w:date="2023-10-16T16:57: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64" w:author="ZTE-Ma Zhifeng" w:date="2023-10-16T16:57:00Z"/>
                <w:lang w:eastAsia="zh-CN"/>
              </w:rPr>
            </w:pPr>
            <w:ins w:id="17265" w:author="ZTE-Ma Zhifeng" w:date="2023-10-16T16:57:00Z">
              <w:r>
                <w:rPr>
                  <w:rFonts w:hint="eastAsia"/>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17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267" w:author="ZTE-Ma Zhifeng" w:date="2023-10-16T16:57:00Z"/>
                <w:rFonts w:cs="Arial"/>
                <w:color w:val="000000"/>
                <w:szCs w:val="18"/>
              </w:rPr>
            </w:pPr>
            <w:ins w:id="17268" w:author="ZTE-Ma Zhifeng" w:date="2023-10-16T16:57:00Z">
              <w:r>
                <w:rPr>
                  <w:rFonts w:cs="Arial"/>
                  <w:color w:val="000000"/>
                  <w:szCs w:val="18"/>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172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270" w:author="ZTE-Ma Zhifeng" w:date="2023-10-16T16:57:00Z"/>
                <w:rFonts w:cs="Arial"/>
                <w:szCs w:val="18"/>
                <w:lang w:val="en-US" w:eastAsia="zh-CN"/>
              </w:rPr>
            </w:pPr>
          </w:p>
        </w:tc>
      </w:tr>
      <w:tr w:rsidR="00BB654E" w:rsidTr="007740A8">
        <w:trPr>
          <w:trHeight w:val="29"/>
          <w:trPrChange w:id="172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CA_n25A-n48A-n66A</w:t>
            </w:r>
          </w:p>
        </w:tc>
        <w:tc>
          <w:tcPr>
            <w:tcW w:w="1817" w:type="dxa"/>
            <w:tcBorders>
              <w:top w:val="nil"/>
              <w:left w:val="single" w:sz="4" w:space="0" w:color="auto"/>
              <w:bottom w:val="nil"/>
              <w:right w:val="single" w:sz="4" w:space="0" w:color="auto"/>
            </w:tcBorders>
            <w:vAlign w:val="center"/>
            <w:tcPrChange w:id="172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72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2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727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2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7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7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2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5, 10, 15, 20, 40, 50</w:t>
            </w:r>
          </w:p>
        </w:tc>
        <w:tc>
          <w:tcPr>
            <w:tcW w:w="1602" w:type="dxa"/>
            <w:tcBorders>
              <w:top w:val="nil"/>
              <w:left w:val="single" w:sz="4" w:space="0" w:color="auto"/>
              <w:bottom w:val="nil"/>
              <w:right w:val="single" w:sz="4" w:space="0" w:color="auto"/>
            </w:tcBorders>
            <w:vAlign w:val="center"/>
            <w:tcPrChange w:id="1728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2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8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8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2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72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2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2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29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2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29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29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2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2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5, 10, 15, 20, 40, 50, 60, 80, 90, 100</w:t>
            </w:r>
          </w:p>
        </w:tc>
        <w:tc>
          <w:tcPr>
            <w:tcW w:w="1602" w:type="dxa"/>
            <w:tcBorders>
              <w:top w:val="nil"/>
              <w:left w:val="single" w:sz="4" w:space="0" w:color="auto"/>
              <w:bottom w:val="nil"/>
              <w:right w:val="single" w:sz="4" w:space="0" w:color="auto"/>
            </w:tcBorders>
            <w:vAlign w:val="center"/>
            <w:tcPrChange w:id="1730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73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63"/>
          <w:trPrChange w:id="17307" w:author="ZTE-Ma Zhifeng" w:date="2023-10-18T13:51:00Z">
            <w:trPr>
              <w:gridBefore w:val="4"/>
              <w:gridAfter w:val="0"/>
              <w:wBefore w:w="10" w:type="dxa"/>
              <w:trHeight w:val="63"/>
            </w:trPr>
          </w:trPrChange>
        </w:trPr>
        <w:tc>
          <w:tcPr>
            <w:tcW w:w="2067" w:type="dxa"/>
            <w:tcBorders>
              <w:top w:val="nil"/>
              <w:left w:val="single" w:sz="4" w:space="0" w:color="auto"/>
              <w:bottom w:val="nil"/>
              <w:right w:val="single" w:sz="4" w:space="0" w:color="auto"/>
            </w:tcBorders>
            <w:vAlign w:val="center"/>
            <w:tcPrChange w:id="173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CA_n25A-n48(2A)-n66A</w:t>
            </w:r>
          </w:p>
        </w:tc>
        <w:tc>
          <w:tcPr>
            <w:tcW w:w="1817" w:type="dxa"/>
            <w:tcBorders>
              <w:top w:val="nil"/>
              <w:left w:val="single" w:sz="4" w:space="0" w:color="auto"/>
              <w:bottom w:val="nil"/>
              <w:right w:val="single" w:sz="4" w:space="0" w:color="auto"/>
            </w:tcBorders>
            <w:vAlign w:val="center"/>
            <w:tcPrChange w:id="173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73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731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3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1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1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1731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73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3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3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3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3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1733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3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3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3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73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4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CA_n25A-n48C-n66A</w:t>
            </w:r>
          </w:p>
        </w:tc>
        <w:tc>
          <w:tcPr>
            <w:tcW w:w="1817" w:type="dxa"/>
            <w:tcBorders>
              <w:top w:val="nil"/>
              <w:left w:val="single" w:sz="4" w:space="0" w:color="auto"/>
              <w:bottom w:val="nil"/>
              <w:right w:val="single" w:sz="4" w:space="0" w:color="auto"/>
            </w:tcBorders>
            <w:vAlign w:val="center"/>
            <w:tcPrChange w:id="1734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CA_n25A-n48A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CA_n48A-n66A</w:t>
            </w:r>
          </w:p>
        </w:tc>
        <w:tc>
          <w:tcPr>
            <w:tcW w:w="825" w:type="dxa"/>
            <w:tcBorders>
              <w:top w:val="single" w:sz="4" w:space="0" w:color="auto"/>
              <w:left w:val="single" w:sz="4" w:space="0" w:color="auto"/>
              <w:bottom w:val="single" w:sz="4" w:space="0" w:color="auto"/>
              <w:right w:val="single" w:sz="4" w:space="0" w:color="auto"/>
            </w:tcBorders>
            <w:vAlign w:val="center"/>
            <w:tcPrChange w:id="173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73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3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5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5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1735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single" w:sz="4" w:space="0" w:color="auto"/>
              <w:right w:val="single" w:sz="4" w:space="0" w:color="auto"/>
            </w:tcBorders>
            <w:vAlign w:val="center"/>
            <w:tcPrChange w:id="173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6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6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36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1</w:t>
            </w:r>
          </w:p>
        </w:tc>
      </w:tr>
      <w:tr w:rsidR="00BB654E" w:rsidTr="007740A8">
        <w:trPr>
          <w:trHeight w:val="29"/>
          <w:trPrChange w:id="173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6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6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173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1737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37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7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173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3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Yu Mincho"/>
                <w:lang w:val="en-US"/>
              </w:rPr>
              <w:t>CA_n25A-n66A-n71A</w:t>
            </w:r>
          </w:p>
        </w:tc>
        <w:tc>
          <w:tcPr>
            <w:tcW w:w="1817" w:type="dxa"/>
            <w:tcBorders>
              <w:top w:val="single" w:sz="4" w:space="0" w:color="auto"/>
              <w:left w:val="single" w:sz="4" w:space="0" w:color="auto"/>
              <w:bottom w:val="nil"/>
              <w:right w:val="single" w:sz="4" w:space="0" w:color="auto"/>
            </w:tcBorders>
            <w:vAlign w:val="center"/>
            <w:tcPrChange w:id="173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173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3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73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73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3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1739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3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3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3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3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3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39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39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40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1</w:t>
            </w:r>
          </w:p>
        </w:tc>
      </w:tr>
      <w:tr w:rsidR="00BB654E" w:rsidTr="007740A8">
        <w:trPr>
          <w:trHeight w:val="29"/>
          <w:trPrChange w:id="174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0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40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40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1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4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4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1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single" w:sz="4" w:space="0" w:color="auto"/>
              <w:left w:val="single" w:sz="4" w:space="0" w:color="auto"/>
              <w:bottom w:val="nil"/>
              <w:right w:val="single" w:sz="4" w:space="0" w:color="auto"/>
            </w:tcBorders>
            <w:vAlign w:val="center"/>
            <w:tcPrChange w:id="1741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eastAsia="zh-CN"/>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42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4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2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42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42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4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4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4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4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3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43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CA_n25A-n66A-n71B</w:t>
            </w:r>
          </w:p>
        </w:tc>
        <w:tc>
          <w:tcPr>
            <w:tcW w:w="1817" w:type="dxa"/>
            <w:tcBorders>
              <w:top w:val="single" w:sz="4" w:space="0" w:color="auto"/>
              <w:left w:val="single" w:sz="4" w:space="0" w:color="auto"/>
              <w:bottom w:val="nil"/>
              <w:right w:val="single" w:sz="4" w:space="0" w:color="auto"/>
            </w:tcBorders>
            <w:vAlign w:val="center"/>
            <w:tcPrChange w:id="1743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43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74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4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4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44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4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4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174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single" w:sz="4" w:space="0" w:color="auto"/>
              <w:left w:val="single" w:sz="4" w:space="0" w:color="auto"/>
              <w:bottom w:val="nil"/>
              <w:right w:val="single" w:sz="4" w:space="0" w:color="auto"/>
            </w:tcBorders>
            <w:vAlign w:val="center"/>
            <w:tcPrChange w:id="1745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45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4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5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5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46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46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6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174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47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r>
              <w:rPr>
                <w:rFonts w:eastAsia="Yu Mincho"/>
                <w:lang w:val="en-US"/>
              </w:rPr>
              <w:lastRenderedPageBreak/>
              <w:t>CA_n25A-n66A-n71(2A)</w:t>
            </w:r>
          </w:p>
        </w:tc>
        <w:tc>
          <w:tcPr>
            <w:tcW w:w="1817" w:type="dxa"/>
            <w:tcBorders>
              <w:top w:val="single" w:sz="4" w:space="0" w:color="auto"/>
              <w:left w:val="single" w:sz="4" w:space="0" w:color="auto"/>
              <w:bottom w:val="nil"/>
              <w:right w:val="single" w:sz="4" w:space="0" w:color="auto"/>
            </w:tcBorders>
            <w:vAlign w:val="center"/>
            <w:tcPrChange w:id="1747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47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74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7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7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48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8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48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4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174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8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single" w:sz="4" w:space="0" w:color="auto"/>
              <w:left w:val="single" w:sz="4" w:space="0" w:color="auto"/>
              <w:bottom w:val="nil"/>
              <w:right w:val="single" w:sz="4" w:space="0" w:color="auto"/>
            </w:tcBorders>
            <w:vAlign w:val="center"/>
            <w:tcPrChange w:id="1748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4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4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49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4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49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nil"/>
              <w:right w:val="single" w:sz="4" w:space="0" w:color="auto"/>
            </w:tcBorders>
            <w:vAlign w:val="center"/>
            <w:tcPrChange w:id="1749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4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4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49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49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0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p>
        </w:tc>
        <w:tc>
          <w:tcPr>
            <w:tcW w:w="1817" w:type="dxa"/>
            <w:tcBorders>
              <w:top w:val="nil"/>
              <w:left w:val="single" w:sz="4" w:space="0" w:color="auto"/>
              <w:bottom w:val="single" w:sz="4" w:space="0" w:color="auto"/>
              <w:right w:val="single" w:sz="4" w:space="0" w:color="auto"/>
            </w:tcBorders>
            <w:vAlign w:val="center"/>
            <w:tcPrChange w:id="1750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1750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0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0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Yu Mincho"/>
                <w:lang w:val="en-US"/>
              </w:rPr>
              <w:t>CA_n25A-n66(2A)-n71A</w:t>
            </w:r>
          </w:p>
        </w:tc>
        <w:tc>
          <w:tcPr>
            <w:tcW w:w="1817" w:type="dxa"/>
            <w:tcBorders>
              <w:top w:val="single" w:sz="4" w:space="0" w:color="auto"/>
              <w:left w:val="single" w:sz="4" w:space="0" w:color="auto"/>
              <w:bottom w:val="nil"/>
              <w:right w:val="single" w:sz="4" w:space="0" w:color="auto"/>
            </w:tcBorders>
            <w:vAlign w:val="center"/>
            <w:tcPrChange w:id="1750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51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0</w:t>
            </w:r>
          </w:p>
        </w:tc>
      </w:tr>
      <w:tr w:rsidR="00BB654E" w:rsidTr="007740A8">
        <w:trPr>
          <w:trHeight w:val="29"/>
          <w:trPrChange w:id="175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1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1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51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1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1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5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2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1752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52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3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3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1753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3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5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4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CA_n25A-n66(2A)-n71B</w:t>
            </w:r>
          </w:p>
        </w:tc>
        <w:tc>
          <w:tcPr>
            <w:tcW w:w="1817" w:type="dxa"/>
            <w:tcBorders>
              <w:top w:val="single" w:sz="4" w:space="0" w:color="auto"/>
              <w:left w:val="single" w:sz="4" w:space="0" w:color="auto"/>
              <w:bottom w:val="nil"/>
              <w:right w:val="single" w:sz="4" w:space="0" w:color="auto"/>
            </w:tcBorders>
            <w:vAlign w:val="center"/>
            <w:tcPrChange w:id="1754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54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4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4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55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5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75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5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6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CA_n25A-n66(2A)-n71(2A)</w:t>
            </w:r>
          </w:p>
        </w:tc>
        <w:tc>
          <w:tcPr>
            <w:tcW w:w="1817" w:type="dxa"/>
            <w:tcBorders>
              <w:top w:val="single" w:sz="4" w:space="0" w:color="auto"/>
              <w:left w:val="single" w:sz="4" w:space="0" w:color="auto"/>
              <w:bottom w:val="nil"/>
              <w:right w:val="single" w:sz="4" w:space="0" w:color="auto"/>
            </w:tcBorders>
            <w:vAlign w:val="center"/>
            <w:tcPrChange w:id="1756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CA_n25A-n71A</w:t>
            </w:r>
          </w:p>
          <w:p w:rsidR="00BB654E" w:rsidRDefault="00BB654E" w:rsidP="00BB654E">
            <w:pPr>
              <w:pStyle w:val="TAC"/>
              <w:rPr>
                <w:szCs w:val="18"/>
                <w:lang w:val="en-US"/>
              </w:rPr>
            </w:pPr>
            <w:r>
              <w:rPr>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56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5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6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6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57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7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57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7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175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7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57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Yu Mincho"/>
                <w:lang w:val="en-US"/>
              </w:rPr>
              <w:t>CA_n25(2A)-n66A-n71A</w:t>
            </w:r>
          </w:p>
        </w:tc>
        <w:tc>
          <w:tcPr>
            <w:tcW w:w="1817" w:type="dxa"/>
            <w:tcBorders>
              <w:top w:val="single" w:sz="4" w:space="0" w:color="auto"/>
              <w:left w:val="single" w:sz="4" w:space="0" w:color="auto"/>
              <w:bottom w:val="nil"/>
              <w:right w:val="single" w:sz="4" w:space="0" w:color="auto"/>
            </w:tcBorders>
            <w:vAlign w:val="center"/>
            <w:tcPrChange w:id="1757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758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0</w:t>
            </w:r>
          </w:p>
        </w:tc>
      </w:tr>
      <w:tr w:rsidR="00BB654E" w:rsidTr="007740A8">
        <w:trPr>
          <w:trHeight w:val="29"/>
          <w:trPrChange w:id="175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8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58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175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58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59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5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Yu Mincho"/>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75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Yu Mincho" w:hAnsi="Calibri"/>
                <w:sz w:val="21"/>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175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5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59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1759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5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5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60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0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0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0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0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6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1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1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CA_n25(2A)-n66(2A)-n71A</w:t>
            </w:r>
          </w:p>
        </w:tc>
        <w:tc>
          <w:tcPr>
            <w:tcW w:w="1817" w:type="dxa"/>
            <w:tcBorders>
              <w:top w:val="single" w:sz="4" w:space="0" w:color="auto"/>
              <w:left w:val="single" w:sz="4" w:space="0" w:color="auto"/>
              <w:bottom w:val="nil"/>
              <w:right w:val="single" w:sz="4" w:space="0" w:color="auto"/>
            </w:tcBorders>
            <w:vAlign w:val="center"/>
            <w:tcPrChange w:id="1761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6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61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62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2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2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2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176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CA_n25(2A)-n66A-n71B</w:t>
            </w:r>
          </w:p>
        </w:tc>
        <w:tc>
          <w:tcPr>
            <w:tcW w:w="1817" w:type="dxa"/>
            <w:tcBorders>
              <w:top w:val="single" w:sz="4" w:space="0" w:color="auto"/>
              <w:left w:val="single" w:sz="4" w:space="0" w:color="auto"/>
              <w:bottom w:val="nil"/>
              <w:right w:val="single" w:sz="4" w:space="0" w:color="auto"/>
            </w:tcBorders>
            <w:vAlign w:val="center"/>
            <w:tcPrChange w:id="176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6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63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3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3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4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176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CA_n25(2A)-n66A-n71(2A)</w:t>
            </w:r>
          </w:p>
        </w:tc>
        <w:tc>
          <w:tcPr>
            <w:tcW w:w="1817" w:type="dxa"/>
            <w:tcBorders>
              <w:top w:val="single" w:sz="4" w:space="0" w:color="auto"/>
              <w:left w:val="single" w:sz="4" w:space="0" w:color="auto"/>
              <w:bottom w:val="nil"/>
              <w:right w:val="single" w:sz="4" w:space="0" w:color="auto"/>
            </w:tcBorders>
            <w:vAlign w:val="center"/>
            <w:tcPrChange w:id="176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t>CA_n25A-n66A</w:t>
            </w:r>
          </w:p>
          <w:p w:rsidR="00BB654E" w:rsidRDefault="00BB654E" w:rsidP="00BB654E">
            <w:pPr>
              <w:pStyle w:val="TAC"/>
            </w:pPr>
            <w:r>
              <w:t>CA_n25A-n71A</w:t>
            </w:r>
          </w:p>
          <w:p w:rsidR="00BB654E" w:rsidRDefault="00BB654E" w:rsidP="00BB654E">
            <w:pPr>
              <w:pStyle w:val="TAC"/>
              <w:rPr>
                <w:szCs w:val="18"/>
                <w:lang w:val="en-US"/>
              </w:rPr>
            </w:pPr>
            <w: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176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6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76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5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765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6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76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76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76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176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76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6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CA_n25A-n66A-n77A</w:t>
            </w:r>
          </w:p>
        </w:tc>
        <w:tc>
          <w:tcPr>
            <w:tcW w:w="1817" w:type="dxa"/>
            <w:tcBorders>
              <w:top w:val="single" w:sz="4" w:space="0" w:color="auto"/>
              <w:left w:val="single" w:sz="4" w:space="0" w:color="auto"/>
              <w:bottom w:val="nil"/>
              <w:right w:val="single" w:sz="4" w:space="0" w:color="auto"/>
            </w:tcBorders>
            <w:vAlign w:val="center"/>
            <w:tcPrChange w:id="176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vertAlign w:val="superscript"/>
                <w:lang w:val="en-US" w:eastAsia="zh-CN"/>
              </w:rPr>
            </w:pPr>
            <w:r>
              <w:rPr>
                <w:szCs w:val="18"/>
                <w:lang w:val="en-US" w:eastAsia="zh-CN"/>
              </w:rPr>
              <w:t>n77</w:t>
            </w:r>
            <w:r>
              <w:rPr>
                <w:szCs w:val="18"/>
                <w:vertAlign w:val="superscript"/>
                <w:lang w:val="en-US" w:eastAsia="zh-CN"/>
              </w:rPr>
              <w:t>7,9</w:t>
            </w:r>
          </w:p>
          <w:p w:rsidR="00BB654E" w:rsidRDefault="00BB654E" w:rsidP="00BB654E">
            <w:pPr>
              <w:pStyle w:val="TAC"/>
              <w:rPr>
                <w:szCs w:val="18"/>
                <w:lang w:val="en-US" w:eastAsia="zh-CN"/>
              </w:rPr>
            </w:pPr>
            <w:r>
              <w:rPr>
                <w:szCs w:val="18"/>
                <w:lang w:val="en-US" w:eastAsia="zh-CN"/>
              </w:rPr>
              <w:t>CA_n25A-n66A</w:t>
            </w:r>
          </w:p>
          <w:p w:rsidR="00BB654E" w:rsidRDefault="00BB654E" w:rsidP="00BB654E">
            <w:pPr>
              <w:pStyle w:val="TAC"/>
              <w:rPr>
                <w:szCs w:val="18"/>
                <w:vertAlign w:val="superscript"/>
                <w:lang w:val="en-US" w:eastAsia="zh-CN"/>
              </w:rPr>
            </w:pPr>
            <w:r>
              <w:rPr>
                <w:szCs w:val="18"/>
                <w:lang w:val="en-US" w:eastAsia="zh-CN"/>
              </w:rPr>
              <w:t>CA_n25A-n77A</w:t>
            </w:r>
            <w:r>
              <w:rPr>
                <w:szCs w:val="18"/>
                <w:vertAlign w:val="superscript"/>
                <w:lang w:val="en-US" w:eastAsia="zh-CN"/>
              </w:rPr>
              <w:t>7</w:t>
            </w:r>
          </w:p>
          <w:p w:rsidR="00BB654E" w:rsidRDefault="00BB654E" w:rsidP="00BB654E">
            <w:pPr>
              <w:pStyle w:val="TAC"/>
              <w:rPr>
                <w:lang w:val="en-US" w:eastAsia="zh-CN"/>
              </w:rPr>
            </w:pPr>
            <w:r>
              <w:rPr>
                <w:szCs w:val="18"/>
                <w:lang w:val="en-US" w:eastAsia="zh-CN"/>
              </w:rPr>
              <w:t>CA_n66A-n77A</w:t>
            </w:r>
            <w:r>
              <w:rPr>
                <w:szCs w:val="18"/>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6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67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6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7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7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67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8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8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6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6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8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8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6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69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6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69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69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6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6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69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6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6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6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77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CA_n25A-n66(2A)-n77A</w:t>
            </w:r>
          </w:p>
        </w:tc>
        <w:tc>
          <w:tcPr>
            <w:tcW w:w="1817" w:type="dxa"/>
            <w:tcBorders>
              <w:top w:val="single" w:sz="4" w:space="0" w:color="auto"/>
              <w:left w:val="single" w:sz="4" w:space="0" w:color="auto"/>
              <w:bottom w:val="nil"/>
              <w:right w:val="single" w:sz="4" w:space="0" w:color="auto"/>
            </w:tcBorders>
            <w:vAlign w:val="center"/>
            <w:tcPrChange w:id="177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szCs w:val="18"/>
                <w:lang w:val="en-US" w:eastAsia="zh-CN"/>
              </w:rPr>
              <w:t>CA_n25A-n66A</w:t>
            </w:r>
          </w:p>
          <w:p w:rsidR="00BB654E" w:rsidRDefault="00BB654E" w:rsidP="00BB654E">
            <w:pPr>
              <w:pStyle w:val="TAC"/>
              <w:rPr>
                <w:szCs w:val="18"/>
                <w:lang w:val="en-US" w:eastAsia="zh-CN"/>
              </w:rPr>
            </w:pPr>
            <w:r>
              <w:rPr>
                <w:szCs w:val="18"/>
                <w:lang w:val="en-US" w:eastAsia="zh-CN"/>
              </w:rPr>
              <w:t>CA_n25A-n77A</w:t>
            </w:r>
            <w:r>
              <w:rPr>
                <w:vertAlign w:val="superscript"/>
                <w:lang w:val="en-US" w:eastAsia="zh-CN"/>
              </w:rPr>
              <w:t>7</w:t>
            </w:r>
          </w:p>
          <w:p w:rsidR="00BB654E" w:rsidRDefault="00BB654E" w:rsidP="00BB654E">
            <w:pPr>
              <w:pStyle w:val="TAC"/>
              <w:rPr>
                <w:lang w:val="en-US"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7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1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1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71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1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1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7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2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2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72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7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2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2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1773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7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7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77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CA_n25A-n66A-n77(2A)</w:t>
            </w:r>
          </w:p>
        </w:tc>
        <w:tc>
          <w:tcPr>
            <w:tcW w:w="1817" w:type="dxa"/>
            <w:tcBorders>
              <w:top w:val="single" w:sz="4" w:space="0" w:color="auto"/>
              <w:left w:val="single" w:sz="4" w:space="0" w:color="auto"/>
              <w:bottom w:val="nil"/>
              <w:right w:val="single" w:sz="4" w:space="0" w:color="auto"/>
            </w:tcBorders>
            <w:vAlign w:val="center"/>
            <w:tcPrChange w:id="177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CA_n25A-n77A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7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4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4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rFonts w:eastAsia="Yu Mincho"/>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75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5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5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7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5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5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77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7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6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6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76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7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7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7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CA_n25A-n66A-n77(3A)</w:t>
            </w:r>
          </w:p>
        </w:tc>
        <w:tc>
          <w:tcPr>
            <w:tcW w:w="1817" w:type="dxa"/>
            <w:tcBorders>
              <w:top w:val="single" w:sz="4" w:space="0" w:color="auto"/>
              <w:left w:val="single" w:sz="4" w:space="0" w:color="auto"/>
              <w:bottom w:val="nil"/>
              <w:right w:val="single" w:sz="4" w:space="0" w:color="auto"/>
            </w:tcBorders>
            <w:vAlign w:val="center"/>
            <w:tcPrChange w:id="177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lang w:val="en-US" w:eastAsia="zh-CN"/>
              </w:rPr>
              <w:t>CA_n77(2A)</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CA_n25A-n77A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77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78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78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7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78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7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7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7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7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77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7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79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CA_n25A-n66(2A)-n77(2A)</w:t>
            </w:r>
          </w:p>
        </w:tc>
        <w:tc>
          <w:tcPr>
            <w:tcW w:w="1817" w:type="dxa"/>
            <w:tcBorders>
              <w:top w:val="single" w:sz="4" w:space="0" w:color="auto"/>
              <w:left w:val="single" w:sz="4" w:space="0" w:color="auto"/>
              <w:bottom w:val="nil"/>
              <w:right w:val="single" w:sz="4" w:space="0" w:color="auto"/>
            </w:tcBorders>
            <w:vAlign w:val="center"/>
            <w:tcPrChange w:id="1779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szCs w:val="18"/>
                <w:lang w:val="en-US" w:eastAsia="zh-CN"/>
              </w:rPr>
              <w:t>CA_n25A-n66A</w:t>
            </w:r>
          </w:p>
          <w:p w:rsidR="00BB654E" w:rsidRDefault="00BB654E" w:rsidP="00BB654E">
            <w:pPr>
              <w:pStyle w:val="TAC"/>
              <w:rPr>
                <w:szCs w:val="18"/>
                <w:lang w:val="en-US" w:eastAsia="zh-CN"/>
              </w:rPr>
            </w:pPr>
            <w:r>
              <w:rPr>
                <w:szCs w:val="18"/>
                <w:lang w:val="en-US" w:eastAsia="zh-CN"/>
              </w:rPr>
              <w:t>CA_n25A-n77A</w:t>
            </w:r>
            <w:r>
              <w:rPr>
                <w:vertAlign w:val="superscript"/>
                <w:lang w:val="en-US" w:eastAsia="zh-CN"/>
              </w:rPr>
              <w:t>7</w:t>
            </w:r>
          </w:p>
          <w:p w:rsidR="00BB654E" w:rsidRDefault="00BB654E" w:rsidP="00BB654E">
            <w:pPr>
              <w:pStyle w:val="TAC"/>
              <w:rPr>
                <w:lang w:val="en-US" w:eastAsia="zh-CN"/>
              </w:rPr>
            </w:pPr>
            <w:r>
              <w:rPr>
                <w:szCs w:val="18"/>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7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7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79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7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0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0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80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0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0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8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1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1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78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8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1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1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1782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8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8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83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CA_n25(2A)-n66A-n77A</w:t>
            </w:r>
          </w:p>
        </w:tc>
        <w:tc>
          <w:tcPr>
            <w:tcW w:w="1817" w:type="dxa"/>
            <w:tcBorders>
              <w:top w:val="single" w:sz="4" w:space="0" w:color="auto"/>
              <w:left w:val="single" w:sz="4" w:space="0" w:color="auto"/>
              <w:bottom w:val="nil"/>
              <w:right w:val="single" w:sz="4" w:space="0" w:color="auto"/>
            </w:tcBorders>
            <w:vAlign w:val="center"/>
            <w:tcPrChange w:id="1783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eastAsia="zh-CN"/>
              </w:rPr>
            </w:pPr>
            <w:r>
              <w:rPr>
                <w:lang w:val="en-US" w:eastAsia="zh-CN"/>
              </w:rPr>
              <w:t>CA_n25A-n66A</w:t>
            </w:r>
          </w:p>
          <w:p w:rsidR="00BB654E" w:rsidRDefault="00BB654E" w:rsidP="00BB654E">
            <w:pPr>
              <w:pStyle w:val="TAC"/>
              <w:rPr>
                <w:lang w:val="en-US" w:eastAsia="zh-CN"/>
              </w:rPr>
            </w:pPr>
            <w:r>
              <w:rPr>
                <w:lang w:val="en-US" w:eastAsia="zh-CN"/>
              </w:rPr>
              <w:t>CA_n25A-n77A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8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83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8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3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3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84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4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4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8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4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4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8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8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5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5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1785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8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78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8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CA_n25(2A)-n66(2A)-n77A</w:t>
            </w:r>
          </w:p>
        </w:tc>
        <w:tc>
          <w:tcPr>
            <w:tcW w:w="1817" w:type="dxa"/>
            <w:tcBorders>
              <w:top w:val="single" w:sz="4" w:space="0" w:color="auto"/>
              <w:left w:val="single" w:sz="4" w:space="0" w:color="auto"/>
              <w:bottom w:val="nil"/>
              <w:right w:val="single" w:sz="4" w:space="0" w:color="auto"/>
            </w:tcBorders>
            <w:vAlign w:val="center"/>
            <w:tcPrChange w:id="178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CA_n25A-n77A</w:t>
            </w:r>
          </w:p>
          <w:p w:rsidR="00BB654E" w:rsidRDefault="00BB654E" w:rsidP="00BB654E">
            <w:pPr>
              <w:pStyle w:val="TAC"/>
              <w:rPr>
                <w:lang w:val="en-US" w:eastAsia="zh-CN"/>
              </w:rPr>
            </w:pPr>
            <w:r>
              <w:rPr>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78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8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8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72"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73"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876"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7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7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78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8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8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8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78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78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89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89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8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17894"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8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8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8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8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8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79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9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CA_n25(2A)-n66A-n77(2A)</w:t>
            </w:r>
          </w:p>
        </w:tc>
        <w:tc>
          <w:tcPr>
            <w:tcW w:w="1817" w:type="dxa"/>
            <w:tcBorders>
              <w:top w:val="single" w:sz="4" w:space="0" w:color="auto"/>
              <w:left w:val="single" w:sz="4" w:space="0" w:color="auto"/>
              <w:bottom w:val="nil"/>
              <w:right w:val="single" w:sz="4" w:space="0" w:color="auto"/>
            </w:tcBorders>
            <w:vAlign w:val="center"/>
            <w:tcPrChange w:id="179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eastAsia="zh-CN"/>
              </w:rPr>
            </w:pPr>
            <w:r>
              <w:rPr>
                <w:lang w:val="en-US"/>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79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9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9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9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08"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09"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7912"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1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1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9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9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20"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21"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9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79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79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179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9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79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9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79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79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CA_n25(2A)-n66(2A)-n77(2A)</w:t>
            </w:r>
          </w:p>
        </w:tc>
        <w:tc>
          <w:tcPr>
            <w:tcW w:w="1817" w:type="dxa"/>
            <w:tcBorders>
              <w:top w:val="single" w:sz="4" w:space="0" w:color="auto"/>
              <w:left w:val="single" w:sz="4" w:space="0" w:color="auto"/>
              <w:bottom w:val="nil"/>
              <w:right w:val="single" w:sz="4" w:space="0" w:color="auto"/>
            </w:tcBorders>
            <w:vAlign w:val="center"/>
            <w:tcPrChange w:id="179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p>
          <w:p w:rsidR="00BB654E" w:rsidRDefault="00BB654E" w:rsidP="00BB654E">
            <w:pPr>
              <w:pStyle w:val="TAC"/>
              <w:rPr>
                <w:lang w:val="en-US"/>
              </w:rPr>
            </w:pPr>
            <w:r>
              <w:rPr>
                <w:lang w:val="en-US"/>
              </w:rPr>
              <w:t>CA_n25A-n77A</w:t>
            </w:r>
          </w:p>
          <w:p w:rsidR="00BB654E" w:rsidRDefault="00BB654E" w:rsidP="00BB654E">
            <w:pPr>
              <w:pStyle w:val="TAC"/>
              <w:rPr>
                <w:lang w:val="en-US" w:eastAsia="zh-CN"/>
              </w:rPr>
            </w:pPr>
            <w:r>
              <w:rPr>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179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79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CA_n25(2A)_BCS0</w:t>
            </w:r>
          </w:p>
        </w:tc>
        <w:tc>
          <w:tcPr>
            <w:tcW w:w="1602" w:type="dxa"/>
            <w:tcBorders>
              <w:top w:val="single" w:sz="4" w:space="0" w:color="auto"/>
              <w:left w:val="single" w:sz="4" w:space="0" w:color="auto"/>
              <w:bottom w:val="nil"/>
              <w:right w:val="single" w:sz="4" w:space="0" w:color="auto"/>
            </w:tcBorders>
            <w:vAlign w:val="center"/>
            <w:tcPrChange w:id="179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7943"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7944" w:author="ZTE-Ma Zhifeng" w:date="2023-10-18T13:51:00Z">
              <w:tcPr>
                <w:tcW w:w="1849" w:type="dxa"/>
                <w:gridSpan w:val="3"/>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45" w:author="ZTE-Ma Zhifeng" w:date="2023-10-18T13:51:00Z">
              <w:tcPr>
                <w:tcW w:w="1878"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4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794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7948" w:author="ZTE-Ma Zhifeng" w:date="2023-10-18T13:51:00Z">
              <w:tcPr>
                <w:tcW w:w="1649" w:type="dxa"/>
                <w:gridSpan w:val="17"/>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7949"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795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795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5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Yu Mincho"/>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795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1795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17955" w:author="ZTE-Ma Zhifeng" w:date="2023-10-16T16:59:00Z"/>
          <w:trPrChange w:id="17956"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795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58" w:author="ZTE-Ma Zhifeng" w:date="2023-10-16T16:59:00Z"/>
                <w:lang w:val="en-US" w:eastAsia="zh-CN"/>
              </w:rPr>
            </w:pPr>
          </w:p>
        </w:tc>
        <w:tc>
          <w:tcPr>
            <w:tcW w:w="1817" w:type="dxa"/>
            <w:tcBorders>
              <w:top w:val="nil"/>
              <w:left w:val="single" w:sz="4" w:space="0" w:color="auto"/>
              <w:bottom w:val="nil"/>
              <w:right w:val="single" w:sz="4" w:space="0" w:color="auto"/>
            </w:tcBorders>
            <w:vAlign w:val="center"/>
            <w:tcPrChange w:id="1795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60" w:author="ZTE-Ma Zhifeng" w:date="2023-10-16T16:5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6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62" w:author="ZTE-Ma Zhifeng" w:date="2023-10-16T16:59:00Z"/>
                <w:lang w:val="en-US" w:eastAsia="zh-CN"/>
              </w:rPr>
            </w:pPr>
            <w:ins w:id="17963" w:author="ZTE-Ma Zhifeng" w:date="2023-10-16T17:00:00Z">
              <w:r>
                <w:rPr>
                  <w:lang w:val="en-US"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796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65" w:author="ZTE-Ma Zhifeng" w:date="2023-10-16T16:59:00Z"/>
                <w:lang w:val="en-US" w:eastAsia="zh-CN" w:bidi="ar"/>
              </w:rPr>
            </w:pPr>
            <w:ins w:id="17966" w:author="ZTE-Ma Zhifeng" w:date="2023-10-16T17:00:00Z">
              <w:r>
                <w:rPr>
                  <w:lang w:val="en-US" w:eastAsia="zh-CN" w:bidi="ar"/>
                </w:rPr>
                <w:t>CA_n25(2A)_ BCS 4 and 5</w:t>
              </w:r>
            </w:ins>
          </w:p>
        </w:tc>
        <w:tc>
          <w:tcPr>
            <w:tcW w:w="1602" w:type="dxa"/>
            <w:tcBorders>
              <w:top w:val="single" w:sz="4" w:space="0" w:color="auto"/>
              <w:left w:val="single" w:sz="4" w:space="0" w:color="auto"/>
              <w:bottom w:val="nil"/>
              <w:right w:val="single" w:sz="4" w:space="0" w:color="auto"/>
            </w:tcBorders>
            <w:vAlign w:val="center"/>
            <w:tcPrChange w:id="1796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68" w:author="ZTE-Ma Zhifeng" w:date="2023-10-16T16:59:00Z"/>
                <w:lang w:val="en-US" w:eastAsia="zh-CN"/>
              </w:rPr>
            </w:pPr>
            <w:ins w:id="17969" w:author="ZTE-Ma Zhifeng" w:date="2023-10-16T17:00:00Z">
              <w:r>
                <w:rPr>
                  <w:lang w:val="en-US" w:eastAsia="zh-CN"/>
                </w:rPr>
                <w:t>4 and 5</w:t>
              </w:r>
            </w:ins>
          </w:p>
        </w:tc>
      </w:tr>
      <w:tr w:rsidR="00BB654E" w:rsidTr="007740A8">
        <w:trPr>
          <w:trHeight w:val="29"/>
          <w:ins w:id="17970" w:author="ZTE-Ma Zhifeng" w:date="2023-10-16T16:59:00Z"/>
          <w:trPrChange w:id="17971"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797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73" w:author="ZTE-Ma Zhifeng" w:date="2023-10-16T16:59:00Z"/>
                <w:lang w:val="en-US" w:eastAsia="zh-CN"/>
              </w:rPr>
            </w:pPr>
          </w:p>
        </w:tc>
        <w:tc>
          <w:tcPr>
            <w:tcW w:w="1817" w:type="dxa"/>
            <w:tcBorders>
              <w:top w:val="nil"/>
              <w:left w:val="single" w:sz="4" w:space="0" w:color="auto"/>
              <w:bottom w:val="nil"/>
              <w:right w:val="single" w:sz="4" w:space="0" w:color="auto"/>
            </w:tcBorders>
            <w:vAlign w:val="center"/>
            <w:tcPrChange w:id="1797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75" w:author="ZTE-Ma Zhifeng" w:date="2023-10-16T16:5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7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77" w:author="ZTE-Ma Zhifeng" w:date="2023-10-16T16:59:00Z"/>
                <w:lang w:val="en-US" w:eastAsia="zh-CN"/>
              </w:rPr>
            </w:pPr>
            <w:ins w:id="17978" w:author="ZTE-Ma Zhifeng" w:date="2023-10-16T17:00: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797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80" w:author="ZTE-Ma Zhifeng" w:date="2023-10-16T16:59:00Z"/>
                <w:lang w:val="en-US" w:eastAsia="zh-CN" w:bidi="ar"/>
              </w:rPr>
            </w:pPr>
            <w:ins w:id="17981" w:author="ZTE-Ma Zhifeng" w:date="2023-10-16T17:00:00Z">
              <w:r>
                <w:rPr>
                  <w:lang w:val="en-US" w:eastAsia="zh-CN" w:bidi="ar"/>
                </w:rPr>
                <w:t>CA_n66(2A)_ BCS 4 and 5</w:t>
              </w:r>
            </w:ins>
          </w:p>
        </w:tc>
        <w:tc>
          <w:tcPr>
            <w:tcW w:w="1602" w:type="dxa"/>
            <w:tcBorders>
              <w:top w:val="nil"/>
              <w:left w:val="single" w:sz="4" w:space="0" w:color="auto"/>
              <w:bottom w:val="nil"/>
              <w:right w:val="single" w:sz="4" w:space="0" w:color="auto"/>
            </w:tcBorders>
            <w:vAlign w:val="center"/>
            <w:tcPrChange w:id="1798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83" w:author="ZTE-Ma Zhifeng" w:date="2023-10-16T16:59:00Z"/>
                <w:lang w:val="en-US" w:eastAsia="zh-CN"/>
              </w:rPr>
            </w:pPr>
          </w:p>
        </w:tc>
      </w:tr>
      <w:tr w:rsidR="00BB654E" w:rsidTr="007740A8">
        <w:trPr>
          <w:trHeight w:val="29"/>
          <w:ins w:id="17984" w:author="ZTE-Ma Zhifeng" w:date="2023-10-16T16:59:00Z"/>
          <w:trPrChange w:id="17985"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798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87" w:author="ZTE-Ma Zhifeng" w:date="2023-10-16T16:59:00Z"/>
                <w:lang w:val="en-US" w:eastAsia="zh-CN"/>
              </w:rPr>
            </w:pPr>
          </w:p>
        </w:tc>
        <w:tc>
          <w:tcPr>
            <w:tcW w:w="1817" w:type="dxa"/>
            <w:tcBorders>
              <w:top w:val="nil"/>
              <w:left w:val="single" w:sz="4" w:space="0" w:color="auto"/>
              <w:bottom w:val="single" w:sz="4" w:space="0" w:color="auto"/>
              <w:right w:val="single" w:sz="4" w:space="0" w:color="auto"/>
            </w:tcBorders>
            <w:vAlign w:val="center"/>
            <w:tcPrChange w:id="1798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89" w:author="ZTE-Ma Zhifeng" w:date="2023-10-16T16:59: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799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91" w:author="ZTE-Ma Zhifeng" w:date="2023-10-16T16:59:00Z"/>
                <w:lang w:val="en-US" w:eastAsia="zh-CN"/>
              </w:rPr>
            </w:pPr>
            <w:ins w:id="17992" w:author="ZTE-Ma Zhifeng" w:date="2023-10-16T17:00:00Z">
              <w:r>
                <w:rPr>
                  <w:lang w:val="en-US"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799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7994" w:author="ZTE-Ma Zhifeng" w:date="2023-10-16T16:59:00Z"/>
                <w:lang w:val="en-US" w:eastAsia="zh-CN" w:bidi="ar"/>
              </w:rPr>
            </w:pPr>
            <w:ins w:id="17995" w:author="ZTE-Ma Zhifeng" w:date="2023-10-16T17:00:00Z">
              <w:r>
                <w:rPr>
                  <w:lang w:val="en-US" w:eastAsia="zh-CN" w:bidi="ar"/>
                </w:rPr>
                <w:t>CA_n77(2A)_ BCS 4 and 5</w:t>
              </w:r>
            </w:ins>
          </w:p>
        </w:tc>
        <w:tc>
          <w:tcPr>
            <w:tcW w:w="1602" w:type="dxa"/>
            <w:tcBorders>
              <w:top w:val="nil"/>
              <w:left w:val="single" w:sz="4" w:space="0" w:color="auto"/>
              <w:bottom w:val="single" w:sz="4" w:space="0" w:color="auto"/>
              <w:right w:val="single" w:sz="4" w:space="0" w:color="auto"/>
            </w:tcBorders>
            <w:vAlign w:val="center"/>
            <w:tcPrChange w:id="1799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7997" w:author="ZTE-Ma Zhifeng" w:date="2023-10-16T16:59:00Z"/>
                <w:lang w:val="en-US" w:eastAsia="zh-CN"/>
              </w:rPr>
            </w:pPr>
          </w:p>
        </w:tc>
      </w:tr>
      <w:tr w:rsidR="00BB654E" w:rsidTr="007740A8">
        <w:trPr>
          <w:trHeight w:val="29"/>
          <w:trPrChange w:id="179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799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CA_n25A-n66A-n78A</w:t>
            </w:r>
          </w:p>
        </w:tc>
        <w:tc>
          <w:tcPr>
            <w:tcW w:w="1817" w:type="dxa"/>
            <w:tcBorders>
              <w:top w:val="nil"/>
              <w:left w:val="single" w:sz="4" w:space="0" w:color="auto"/>
              <w:bottom w:val="nil"/>
              <w:right w:val="single" w:sz="4" w:space="0" w:color="auto"/>
            </w:tcBorders>
            <w:vAlign w:val="center"/>
            <w:tcPrChange w:id="1800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n78</w:t>
            </w:r>
            <w:r>
              <w:rPr>
                <w:vertAlign w:val="superscript"/>
                <w:lang w:val="en-US" w:eastAsia="zh-CN"/>
              </w:rPr>
              <w:t>7,9</w:t>
            </w:r>
          </w:p>
          <w:p w:rsidR="00BB654E" w:rsidRDefault="00BB654E" w:rsidP="00BB654E">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n66A</w:t>
            </w:r>
          </w:p>
          <w:p w:rsidR="00BB654E" w:rsidRDefault="00BB654E" w:rsidP="00BB654E">
            <w:pPr>
              <w:pStyle w:val="TAC"/>
              <w:rPr>
                <w:lang w:val="en-US" w:eastAsia="zh-CN"/>
              </w:rPr>
            </w:pPr>
            <w:r>
              <w:rPr>
                <w:rFonts w:cs="Arial"/>
                <w:szCs w:val="18"/>
                <w:lang w:val="en-US" w:eastAsia="zh-CN"/>
              </w:rPr>
              <w:t>CA</w:t>
            </w:r>
            <w:r>
              <w:rPr>
                <w:rFonts w:cs="Arial"/>
                <w:szCs w:val="18"/>
                <w:lang w:val="en-US"/>
              </w:rPr>
              <w:t>_</w:t>
            </w:r>
            <w:r>
              <w:rPr>
                <w:rFonts w:cs="Arial"/>
                <w:szCs w:val="18"/>
                <w:lang w:val="en-US" w:eastAsia="zh-CN"/>
              </w:rPr>
              <w:t>n25</w:t>
            </w:r>
            <w:r>
              <w:rPr>
                <w:rFonts w:cs="Arial"/>
                <w:szCs w:val="18"/>
                <w:lang w:val="en-US" w:eastAsia="ja-JP"/>
              </w:rPr>
              <w:t>A-</w:t>
            </w:r>
            <w:r>
              <w:rPr>
                <w:rFonts w:cs="Arial"/>
                <w:szCs w:val="18"/>
                <w:lang w:val="en-US" w:eastAsia="zh-CN"/>
              </w:rPr>
              <w:t>n78A</w:t>
            </w:r>
            <w:r>
              <w:rPr>
                <w:vertAlign w:val="superscript"/>
                <w:lang w:val="en-US" w:eastAsia="zh-CN"/>
              </w:rPr>
              <w:t>7</w:t>
            </w:r>
          </w:p>
          <w:p w:rsidR="00BB654E" w:rsidRDefault="00BB654E" w:rsidP="00BB654E">
            <w:pPr>
              <w:pStyle w:val="TAC"/>
              <w:rPr>
                <w:lang w:val="en-US"/>
              </w:rPr>
            </w:pPr>
            <w:r>
              <w:rPr>
                <w:rFonts w:cs="Arial"/>
                <w:szCs w:val="18"/>
                <w:lang w:val="en-US" w:eastAsia="zh-CN"/>
              </w:rPr>
              <w:t>CA</w:t>
            </w:r>
            <w:r>
              <w:rPr>
                <w:rFonts w:cs="Arial"/>
                <w:szCs w:val="18"/>
                <w:lang w:val="en-US"/>
              </w:rPr>
              <w:t>_</w:t>
            </w:r>
            <w:r>
              <w:rPr>
                <w:rFonts w:cs="Arial"/>
                <w:szCs w:val="18"/>
                <w:lang w:val="en-US" w:eastAsia="zh-CN"/>
              </w:rPr>
              <w:t>n66</w:t>
            </w:r>
            <w:r>
              <w:rPr>
                <w:rFonts w:cs="Arial"/>
                <w:szCs w:val="18"/>
                <w:lang w:val="sv-SE" w:eastAsia="ja-JP"/>
              </w:rPr>
              <w:t>A-</w:t>
            </w:r>
            <w:r>
              <w:rPr>
                <w:rFonts w:cs="Arial"/>
                <w:szCs w:val="18"/>
                <w:lang w:val="en-US" w:eastAsia="zh-CN"/>
              </w:rPr>
              <w:t>n78</w:t>
            </w:r>
            <w:r>
              <w:rPr>
                <w:rFonts w:cs="Arial"/>
                <w:szCs w:val="18"/>
                <w:lang w:val="sv-SE" w:eastAsia="zh-CN"/>
              </w:rPr>
              <w:t>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0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0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0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0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0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1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1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80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1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1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0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1</w:t>
            </w:r>
          </w:p>
        </w:tc>
      </w:tr>
      <w:tr w:rsidR="00BB654E" w:rsidTr="007740A8">
        <w:trPr>
          <w:trHeight w:val="29"/>
          <w:trPrChange w:id="180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2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2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2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3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CA_n25(2A)-n66A-n78A</w:t>
            </w:r>
          </w:p>
        </w:tc>
        <w:tc>
          <w:tcPr>
            <w:tcW w:w="1817" w:type="dxa"/>
            <w:tcBorders>
              <w:top w:val="single" w:sz="4" w:space="0" w:color="auto"/>
              <w:left w:val="single" w:sz="4" w:space="0" w:color="auto"/>
              <w:bottom w:val="nil"/>
              <w:right w:val="single" w:sz="4" w:space="0" w:color="auto"/>
            </w:tcBorders>
            <w:vAlign w:val="center"/>
            <w:tcPrChange w:id="180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n78</w:t>
            </w:r>
            <w:r>
              <w:rPr>
                <w:vertAlign w:val="superscript"/>
                <w:lang w:val="en-US" w:eastAsia="zh-CN"/>
              </w:rPr>
              <w:t>7,9</w:t>
            </w:r>
          </w:p>
          <w:p w:rsidR="00BB654E" w:rsidRDefault="00BB654E" w:rsidP="00BB654E">
            <w:pPr>
              <w:pStyle w:val="TAC"/>
              <w:rPr>
                <w:lang w:val="en-US"/>
              </w:rPr>
            </w:pPr>
            <w:r>
              <w:rPr>
                <w:rFonts w:cs="Arial"/>
                <w:szCs w:val="18"/>
                <w:lang w:val="en-US"/>
              </w:rPr>
              <w:t>CA_n25A-n66A</w:t>
            </w:r>
            <w:r>
              <w:rPr>
                <w:rFonts w:cs="Arial"/>
                <w:szCs w:val="18"/>
                <w:lang w:val="en-US"/>
              </w:rPr>
              <w:br/>
              <w:t>CA_n25A-n78A</w:t>
            </w:r>
            <w:r>
              <w:rPr>
                <w:vertAlign w:val="superscript"/>
                <w:lang w:val="en-US" w:eastAsia="zh-CN"/>
              </w:rPr>
              <w:t>7</w:t>
            </w:r>
            <w:r>
              <w:rPr>
                <w:rFonts w:cs="Arial"/>
                <w:szCs w:val="18"/>
                <w:lang w:val="en-US"/>
              </w:rPr>
              <w:br/>
              <w:t>CA_n66A-n78A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0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03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4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4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4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CA_n25A-n66(2A)-n78A</w:t>
            </w:r>
          </w:p>
        </w:tc>
        <w:tc>
          <w:tcPr>
            <w:tcW w:w="1817" w:type="dxa"/>
            <w:tcBorders>
              <w:top w:val="single" w:sz="4" w:space="0" w:color="auto"/>
              <w:left w:val="single" w:sz="4" w:space="0" w:color="auto"/>
              <w:bottom w:val="nil"/>
              <w:right w:val="single" w:sz="4" w:space="0" w:color="auto"/>
            </w:tcBorders>
            <w:vAlign w:val="center"/>
            <w:tcPrChange w:id="180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5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5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6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06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0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CA_n25A-n66A-n78(2A)</w:t>
            </w:r>
          </w:p>
        </w:tc>
        <w:tc>
          <w:tcPr>
            <w:tcW w:w="1817" w:type="dxa"/>
            <w:tcBorders>
              <w:top w:val="single" w:sz="4" w:space="0" w:color="auto"/>
              <w:left w:val="single" w:sz="4" w:space="0" w:color="auto"/>
              <w:bottom w:val="nil"/>
              <w:right w:val="single" w:sz="4" w:space="0" w:color="auto"/>
            </w:tcBorders>
            <w:vAlign w:val="center"/>
            <w:tcPrChange w:id="180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7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7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7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08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0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0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0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0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0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0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CA_n25(2A)-n66(2A)-n78A</w:t>
            </w:r>
          </w:p>
        </w:tc>
        <w:tc>
          <w:tcPr>
            <w:tcW w:w="1817" w:type="dxa"/>
            <w:tcBorders>
              <w:top w:val="single" w:sz="4" w:space="0" w:color="auto"/>
              <w:left w:val="single" w:sz="4" w:space="0" w:color="auto"/>
              <w:bottom w:val="nil"/>
              <w:right w:val="single" w:sz="4" w:space="0" w:color="auto"/>
            </w:tcBorders>
            <w:vAlign w:val="center"/>
            <w:tcPrChange w:id="180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0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0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09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0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09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09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0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0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09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0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1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0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0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CA_n25(2A)-n66A-n78(2A)</w:t>
            </w:r>
          </w:p>
        </w:tc>
        <w:tc>
          <w:tcPr>
            <w:tcW w:w="1817" w:type="dxa"/>
            <w:tcBorders>
              <w:top w:val="single" w:sz="4" w:space="0" w:color="auto"/>
              <w:left w:val="single" w:sz="4" w:space="0" w:color="auto"/>
              <w:bottom w:val="nil"/>
              <w:right w:val="single" w:sz="4" w:space="0" w:color="auto"/>
            </w:tcBorders>
            <w:vAlign w:val="center"/>
            <w:tcPrChange w:id="1810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1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11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1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1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1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11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1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2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2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rPr>
              <w:t>CA_n25A-n66(2A)-n78(2A)</w:t>
            </w:r>
          </w:p>
        </w:tc>
        <w:tc>
          <w:tcPr>
            <w:tcW w:w="1817" w:type="dxa"/>
            <w:tcBorders>
              <w:top w:val="single" w:sz="4" w:space="0" w:color="auto"/>
              <w:left w:val="single" w:sz="4" w:space="0" w:color="auto"/>
              <w:bottom w:val="nil"/>
              <w:right w:val="single" w:sz="4" w:space="0" w:color="auto"/>
            </w:tcBorders>
            <w:vAlign w:val="center"/>
            <w:tcPrChange w:id="1812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cs="Arial"/>
                <w:szCs w:val="18"/>
                <w:lang w:val="en-US"/>
              </w:rPr>
              <w:t>CA_n25A-n66A</w:t>
            </w:r>
            <w:r>
              <w:rPr>
                <w:rFonts w:cs="Arial"/>
                <w:szCs w:val="18"/>
                <w:lang w:val="en-US"/>
              </w:rPr>
              <w:br/>
              <w:t>CA_n25A-n78A</w:t>
            </w:r>
            <w:r>
              <w:rPr>
                <w:rFonts w:cs="Arial"/>
                <w:szCs w:val="18"/>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1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12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val="en-US" w:eastAsia="zh-CN"/>
              </w:rPr>
              <w:t>0</w:t>
            </w:r>
          </w:p>
        </w:tc>
      </w:tr>
      <w:tr w:rsidR="00BB654E" w:rsidTr="007740A8">
        <w:trPr>
          <w:trHeight w:val="29"/>
          <w:trPrChange w:id="181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3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3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13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1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1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lastRenderedPageBreak/>
              <w:t>CA_n25(2A)-n66(2A)-n78(2A)</w:t>
            </w:r>
          </w:p>
        </w:tc>
        <w:tc>
          <w:tcPr>
            <w:tcW w:w="1817" w:type="dxa"/>
            <w:tcBorders>
              <w:top w:val="single" w:sz="4" w:space="0" w:color="auto"/>
              <w:left w:val="single" w:sz="4" w:space="0" w:color="auto"/>
              <w:bottom w:val="nil"/>
              <w:right w:val="single" w:sz="4" w:space="0" w:color="auto"/>
            </w:tcBorders>
            <w:vAlign w:val="center"/>
            <w:tcPrChange w:id="1814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CA_n25A-n66A</w:t>
            </w:r>
            <w:r>
              <w:rPr>
                <w:lang w:val="en-US"/>
              </w:rPr>
              <w:br/>
              <w:t>CA_n25A-n78A</w:t>
            </w:r>
            <w:r>
              <w:rPr>
                <w:lang w:val="en-US"/>
              </w:rPr>
              <w:b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181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CA_n25(2A)_BCS0</w:t>
            </w:r>
          </w:p>
        </w:tc>
        <w:tc>
          <w:tcPr>
            <w:tcW w:w="1602" w:type="dxa"/>
            <w:tcBorders>
              <w:top w:val="nil"/>
              <w:left w:val="single" w:sz="4" w:space="0" w:color="auto"/>
              <w:bottom w:val="nil"/>
              <w:right w:val="single" w:sz="4" w:space="0" w:color="auto"/>
            </w:tcBorders>
            <w:vAlign w:val="center"/>
            <w:tcPrChange w:id="1814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1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4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5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1815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5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1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1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6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eastAsia="zh-CN"/>
              </w:rPr>
              <w:t>CA_n25A-n66A-n85A</w:t>
            </w:r>
          </w:p>
        </w:tc>
        <w:tc>
          <w:tcPr>
            <w:tcW w:w="1817" w:type="dxa"/>
            <w:tcBorders>
              <w:top w:val="single" w:sz="4" w:space="0" w:color="auto"/>
              <w:left w:val="single" w:sz="4" w:space="0" w:color="auto"/>
              <w:bottom w:val="nil"/>
              <w:right w:val="single" w:sz="4" w:space="0" w:color="auto"/>
            </w:tcBorders>
            <w:vAlign w:val="center"/>
            <w:tcPrChange w:id="1816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n66</w:t>
            </w:r>
            <w:r>
              <w:rPr>
                <w:lang w:val="sv-SE"/>
              </w:rPr>
              <w:t>A</w:t>
            </w:r>
          </w:p>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p>
          <w:p w:rsidR="00BB654E" w:rsidRDefault="00BB654E" w:rsidP="00BB654E">
            <w:pPr>
              <w:pStyle w:val="TAC"/>
              <w:rPr>
                <w:lang w:val="en-US"/>
              </w:rPr>
            </w:pPr>
            <w:r>
              <w:rPr>
                <w:rFonts w:hint="eastAsia"/>
                <w:lang w:eastAsia="zh-CN"/>
              </w:rPr>
              <w:t>CA</w:t>
            </w:r>
            <w:r>
              <w:t>_</w:t>
            </w:r>
            <w:r>
              <w:rPr>
                <w:rFonts w:hint="eastAsia"/>
                <w:lang w:eastAsia="zh-CN"/>
              </w:rPr>
              <w:t>n66</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181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81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eastAsia="zh-CN"/>
              </w:rPr>
              <w:t>4 and 5</w:t>
            </w:r>
          </w:p>
        </w:tc>
      </w:tr>
      <w:tr w:rsidR="00BB654E" w:rsidTr="007740A8">
        <w:trPr>
          <w:trHeight w:val="29"/>
          <w:trPrChange w:id="181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6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6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81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n66 channel bandwidths in Table 5.3.5-1 </w:t>
            </w:r>
          </w:p>
        </w:tc>
        <w:tc>
          <w:tcPr>
            <w:tcW w:w="1602" w:type="dxa"/>
            <w:tcBorders>
              <w:top w:val="nil"/>
              <w:left w:val="single" w:sz="4" w:space="0" w:color="auto"/>
              <w:bottom w:val="nil"/>
              <w:right w:val="single" w:sz="4" w:space="0" w:color="auto"/>
            </w:tcBorders>
            <w:vAlign w:val="center"/>
            <w:tcPrChange w:id="1817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17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17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81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81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17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CA_n25A-n71A-n77A</w:t>
            </w:r>
          </w:p>
        </w:tc>
        <w:tc>
          <w:tcPr>
            <w:tcW w:w="1817" w:type="dxa"/>
            <w:tcBorders>
              <w:top w:val="single" w:sz="4" w:space="0" w:color="auto"/>
              <w:left w:val="single" w:sz="4" w:space="0" w:color="auto"/>
              <w:bottom w:val="nil"/>
              <w:right w:val="single" w:sz="4" w:space="0" w:color="auto"/>
            </w:tcBorders>
            <w:vAlign w:val="center"/>
            <w:tcPrChange w:id="1818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rPr>
            </w:pPr>
            <w:r>
              <w:rPr>
                <w:lang w:val="en-US"/>
              </w:rPr>
              <w:t>n77</w:t>
            </w:r>
            <w:r>
              <w:rPr>
                <w:vertAlign w:val="superscript"/>
                <w:lang w:val="en-US"/>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rPr>
              <w:t>7</w:t>
            </w:r>
          </w:p>
          <w:p w:rsidR="00BB654E" w:rsidRDefault="00BB654E" w:rsidP="00BB654E">
            <w:pPr>
              <w:pStyle w:val="TAC"/>
              <w:rPr>
                <w:lang w:val="en-US"/>
              </w:rPr>
            </w:pPr>
            <w:r>
              <w:rPr>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81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1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18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0</w:t>
            </w:r>
          </w:p>
        </w:tc>
      </w:tr>
      <w:tr w:rsidR="00BB654E" w:rsidTr="007740A8">
        <w:trPr>
          <w:trHeight w:val="29"/>
          <w:trPrChange w:id="181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8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8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1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18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9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9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1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1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1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19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19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1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2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2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0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0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1820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2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82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CA_n25A-n71A-n77(2A)</w:t>
            </w:r>
          </w:p>
        </w:tc>
        <w:tc>
          <w:tcPr>
            <w:tcW w:w="1817" w:type="dxa"/>
            <w:tcBorders>
              <w:top w:val="single" w:sz="4" w:space="0" w:color="auto"/>
              <w:left w:val="single" w:sz="4" w:space="0" w:color="auto"/>
              <w:bottom w:val="nil"/>
              <w:right w:val="single" w:sz="4" w:space="0" w:color="auto"/>
            </w:tcBorders>
            <w:vAlign w:val="center"/>
            <w:tcPrChange w:id="182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rPr>
            </w:pPr>
            <w:r>
              <w:rPr>
                <w:lang w:val="en-US"/>
              </w:rPr>
              <w:t>n77</w:t>
            </w:r>
            <w:r>
              <w:rPr>
                <w:vertAlign w:val="superscript"/>
                <w:lang w:val="en-US"/>
              </w:rPr>
              <w:t>7,9</w:t>
            </w:r>
          </w:p>
          <w:p w:rsidR="00BB654E" w:rsidRDefault="00BB654E" w:rsidP="00BB654E">
            <w:pPr>
              <w:pStyle w:val="TAC"/>
              <w:rPr>
                <w:lang w:val="en-US"/>
              </w:rPr>
            </w:pPr>
            <w:r>
              <w:rPr>
                <w:lang w:val="en-US"/>
              </w:rPr>
              <w:t>CA_n77(2A)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rPr>
              <w:t>7</w:t>
            </w:r>
          </w:p>
          <w:p w:rsidR="00BB654E" w:rsidRDefault="00BB654E" w:rsidP="00BB654E">
            <w:pPr>
              <w:pStyle w:val="TAC"/>
              <w:rPr>
                <w:lang w:val="en-US"/>
              </w:rPr>
            </w:pPr>
            <w:r>
              <w:rPr>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18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2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2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2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2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22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2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2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BCS1</w:t>
            </w:r>
          </w:p>
        </w:tc>
        <w:tc>
          <w:tcPr>
            <w:tcW w:w="1602" w:type="dxa"/>
            <w:tcBorders>
              <w:top w:val="nil"/>
              <w:left w:val="single" w:sz="4" w:space="0" w:color="auto"/>
              <w:bottom w:val="single" w:sz="4" w:space="0" w:color="auto"/>
              <w:right w:val="single" w:sz="4" w:space="0" w:color="auto"/>
            </w:tcBorders>
            <w:vAlign w:val="center"/>
            <w:tcPrChange w:id="182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3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3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2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82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3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4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1824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2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2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CA_n25A-n71A-n77(3A)</w:t>
            </w:r>
          </w:p>
        </w:tc>
        <w:tc>
          <w:tcPr>
            <w:tcW w:w="1817" w:type="dxa"/>
            <w:tcBorders>
              <w:top w:val="single" w:sz="4" w:space="0" w:color="auto"/>
              <w:left w:val="single" w:sz="4" w:space="0" w:color="auto"/>
              <w:bottom w:val="nil"/>
              <w:right w:val="single" w:sz="4" w:space="0" w:color="auto"/>
            </w:tcBorders>
            <w:vAlign w:val="center"/>
            <w:tcPrChange w:id="182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CA_n77(2A)</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2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2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2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5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5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26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2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 BCS1</w:t>
            </w:r>
          </w:p>
        </w:tc>
        <w:tc>
          <w:tcPr>
            <w:tcW w:w="1602" w:type="dxa"/>
            <w:tcBorders>
              <w:top w:val="nil"/>
              <w:left w:val="single" w:sz="4" w:space="0" w:color="auto"/>
              <w:bottom w:val="single" w:sz="4" w:space="0" w:color="auto"/>
              <w:right w:val="single" w:sz="4" w:space="0" w:color="auto"/>
            </w:tcBorders>
            <w:vAlign w:val="center"/>
            <w:tcPrChange w:id="182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26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CA_n25A-n71B-n77A</w:t>
            </w:r>
          </w:p>
        </w:tc>
        <w:tc>
          <w:tcPr>
            <w:tcW w:w="1817" w:type="dxa"/>
            <w:tcBorders>
              <w:top w:val="single" w:sz="4" w:space="0" w:color="auto"/>
              <w:left w:val="single" w:sz="4" w:space="0" w:color="auto"/>
              <w:bottom w:val="nil"/>
              <w:right w:val="single" w:sz="4" w:space="0" w:color="auto"/>
            </w:tcBorders>
            <w:vAlign w:val="center"/>
            <w:tcPrChange w:id="182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2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2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82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7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7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CA_n71B_BCS2</w:t>
            </w:r>
          </w:p>
        </w:tc>
        <w:tc>
          <w:tcPr>
            <w:tcW w:w="1602" w:type="dxa"/>
            <w:tcBorders>
              <w:top w:val="nil"/>
              <w:left w:val="single" w:sz="4" w:space="0" w:color="auto"/>
              <w:bottom w:val="nil"/>
              <w:right w:val="single" w:sz="4" w:space="0" w:color="auto"/>
            </w:tcBorders>
            <w:vAlign w:val="center"/>
            <w:tcPrChange w:id="1827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8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8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2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2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8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8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2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2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2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29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29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2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2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1829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2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2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3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83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0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CA_n25A-n71B-n77(2A)</w:t>
            </w:r>
          </w:p>
        </w:tc>
        <w:tc>
          <w:tcPr>
            <w:tcW w:w="1817" w:type="dxa"/>
            <w:tcBorders>
              <w:top w:val="single" w:sz="4" w:space="0" w:color="auto"/>
              <w:left w:val="single" w:sz="4" w:space="0" w:color="auto"/>
              <w:bottom w:val="nil"/>
              <w:right w:val="single" w:sz="4" w:space="0" w:color="auto"/>
            </w:tcBorders>
            <w:vAlign w:val="center"/>
            <w:tcPrChange w:id="1830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3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cs="Arial"/>
                <w:szCs w:val="18"/>
                <w:lang w:val="en-US" w:eastAsia="zh-CN"/>
              </w:rPr>
              <w:t>4 and 5</w:t>
            </w:r>
          </w:p>
        </w:tc>
      </w:tr>
      <w:tr w:rsidR="00BB654E" w:rsidTr="007740A8">
        <w:trPr>
          <w:trHeight w:val="29"/>
          <w:trPrChange w:id="183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1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831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1831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831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3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2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CA_n25A-n71(2A)-n77A</w:t>
            </w:r>
          </w:p>
        </w:tc>
        <w:tc>
          <w:tcPr>
            <w:tcW w:w="1817" w:type="dxa"/>
            <w:tcBorders>
              <w:top w:val="single" w:sz="4" w:space="0" w:color="auto"/>
              <w:left w:val="single" w:sz="4" w:space="0" w:color="auto"/>
              <w:bottom w:val="nil"/>
              <w:right w:val="single" w:sz="4" w:space="0" w:color="auto"/>
            </w:tcBorders>
            <w:vAlign w:val="center"/>
            <w:tcPrChange w:id="1832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183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83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2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3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CA_n71(2A)_BCS0</w:t>
            </w:r>
          </w:p>
        </w:tc>
        <w:tc>
          <w:tcPr>
            <w:tcW w:w="1602" w:type="dxa"/>
            <w:tcBorders>
              <w:top w:val="nil"/>
              <w:left w:val="single" w:sz="4" w:space="0" w:color="auto"/>
              <w:bottom w:val="nil"/>
              <w:right w:val="single" w:sz="4" w:space="0" w:color="auto"/>
            </w:tcBorders>
            <w:vAlign w:val="center"/>
            <w:tcPrChange w:id="1833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3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3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3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4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4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34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3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4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4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nil"/>
              <w:right w:val="single" w:sz="4" w:space="0" w:color="auto"/>
            </w:tcBorders>
            <w:vAlign w:val="center"/>
            <w:tcPrChange w:id="1835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5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35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83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CA_n25A-n71(2A)-n77(2A)</w:t>
            </w:r>
          </w:p>
        </w:tc>
        <w:tc>
          <w:tcPr>
            <w:tcW w:w="1817" w:type="dxa"/>
            <w:tcBorders>
              <w:top w:val="single" w:sz="4" w:space="0" w:color="auto"/>
              <w:left w:val="single" w:sz="4" w:space="0" w:color="auto"/>
              <w:bottom w:val="nil"/>
              <w:right w:val="single" w:sz="4" w:space="0" w:color="auto"/>
            </w:tcBorders>
            <w:vAlign w:val="center"/>
            <w:tcPrChange w:id="183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n25 channel bandwidths in Table 5.3.5-1</w:t>
            </w:r>
          </w:p>
        </w:tc>
        <w:tc>
          <w:tcPr>
            <w:tcW w:w="1602" w:type="dxa"/>
            <w:tcBorders>
              <w:top w:val="single" w:sz="4" w:space="0" w:color="auto"/>
              <w:left w:val="single" w:sz="4" w:space="0" w:color="auto"/>
              <w:bottom w:val="nil"/>
              <w:right w:val="single" w:sz="4" w:space="0" w:color="auto"/>
            </w:tcBorders>
            <w:vAlign w:val="center"/>
            <w:tcPrChange w:id="183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cs="Arial"/>
                <w:szCs w:val="18"/>
                <w:lang w:val="en-US" w:eastAsia="zh-CN"/>
              </w:rPr>
              <w:t>4 and 5</w:t>
            </w:r>
          </w:p>
        </w:tc>
      </w:tr>
      <w:tr w:rsidR="00BB654E" w:rsidTr="007740A8">
        <w:trPr>
          <w:trHeight w:val="29"/>
          <w:trPrChange w:id="183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6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1836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 BCS 4 and 5</w:t>
            </w:r>
          </w:p>
        </w:tc>
        <w:tc>
          <w:tcPr>
            <w:tcW w:w="1602" w:type="dxa"/>
            <w:tcBorders>
              <w:top w:val="nil"/>
              <w:left w:val="single" w:sz="4" w:space="0" w:color="auto"/>
              <w:bottom w:val="nil"/>
              <w:right w:val="single" w:sz="4" w:space="0" w:color="auto"/>
            </w:tcBorders>
            <w:vAlign w:val="center"/>
            <w:tcPrChange w:id="1836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3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183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3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37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37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CA_n25(2A)-n71A-n77A</w:t>
            </w:r>
          </w:p>
        </w:tc>
        <w:tc>
          <w:tcPr>
            <w:tcW w:w="1817" w:type="dxa"/>
            <w:tcBorders>
              <w:top w:val="single" w:sz="4" w:space="0" w:color="auto"/>
              <w:left w:val="single" w:sz="4" w:space="0" w:color="auto"/>
              <w:bottom w:val="nil"/>
              <w:right w:val="single" w:sz="4" w:space="0" w:color="auto"/>
            </w:tcBorders>
            <w:vAlign w:val="center"/>
            <w:tcPrChange w:id="183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3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CA_n25(2A)_BCS1</w:t>
            </w:r>
          </w:p>
        </w:tc>
        <w:tc>
          <w:tcPr>
            <w:tcW w:w="1602" w:type="dxa"/>
            <w:tcBorders>
              <w:top w:val="single" w:sz="4" w:space="0" w:color="auto"/>
              <w:left w:val="single" w:sz="4" w:space="0" w:color="auto"/>
              <w:bottom w:val="nil"/>
              <w:right w:val="single" w:sz="4" w:space="0" w:color="auto"/>
            </w:tcBorders>
            <w:vAlign w:val="center"/>
            <w:tcPrChange w:id="183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183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8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8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3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38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8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9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3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3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3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39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39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3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3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83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4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0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0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1840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184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1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CA_n25(2A)-n71A-n77(2A)</w:t>
            </w:r>
          </w:p>
        </w:tc>
        <w:tc>
          <w:tcPr>
            <w:tcW w:w="1817" w:type="dxa"/>
            <w:tcBorders>
              <w:top w:val="single" w:sz="4" w:space="0" w:color="auto"/>
              <w:left w:val="single" w:sz="4" w:space="0" w:color="auto"/>
              <w:bottom w:val="nil"/>
              <w:right w:val="single" w:sz="4" w:space="0" w:color="auto"/>
            </w:tcBorders>
            <w:vAlign w:val="center"/>
            <w:tcPrChange w:id="1841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84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lang w:val="en-US" w:eastAsia="zh-CN"/>
              </w:rPr>
              <w:t>4 and 5</w:t>
            </w:r>
          </w:p>
        </w:tc>
      </w:tr>
      <w:tr w:rsidR="00BB654E" w:rsidTr="007740A8">
        <w:trPr>
          <w:trHeight w:val="29"/>
          <w:trPrChange w:id="184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1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2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1842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4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CA_n25(2A)-n71B-n77A</w:t>
            </w:r>
          </w:p>
        </w:tc>
        <w:tc>
          <w:tcPr>
            <w:tcW w:w="1817" w:type="dxa"/>
            <w:tcBorders>
              <w:top w:val="single" w:sz="4" w:space="0" w:color="auto"/>
              <w:left w:val="single" w:sz="4" w:space="0" w:color="auto"/>
              <w:bottom w:val="nil"/>
              <w:right w:val="single" w:sz="4" w:space="0" w:color="auto"/>
            </w:tcBorders>
            <w:vAlign w:val="center"/>
            <w:tcPrChange w:id="184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84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4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3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3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1844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84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4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CA_n25(2A)-n71B-n77(2A)</w:t>
            </w:r>
          </w:p>
        </w:tc>
        <w:tc>
          <w:tcPr>
            <w:tcW w:w="1817" w:type="dxa"/>
            <w:tcBorders>
              <w:top w:val="single" w:sz="4" w:space="0" w:color="auto"/>
              <w:left w:val="single" w:sz="4" w:space="0" w:color="auto"/>
              <w:bottom w:val="nil"/>
              <w:right w:val="single" w:sz="4" w:space="0" w:color="auto"/>
            </w:tcBorders>
            <w:vAlign w:val="center"/>
            <w:tcPrChange w:id="1845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84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4 and 5</w:t>
            </w:r>
          </w:p>
        </w:tc>
      </w:tr>
      <w:tr w:rsidR="00BB654E" w:rsidTr="007740A8">
        <w:trPr>
          <w:trHeight w:val="29"/>
          <w:trPrChange w:id="184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5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5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1845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4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p>
        </w:tc>
      </w:tr>
      <w:tr w:rsidR="00BB654E" w:rsidTr="007740A8">
        <w:trPr>
          <w:trHeight w:val="29"/>
          <w:trPrChange w:id="184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6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CA_n25(2A)-n71(2A)-n77A</w:t>
            </w:r>
          </w:p>
        </w:tc>
        <w:tc>
          <w:tcPr>
            <w:tcW w:w="1817" w:type="dxa"/>
            <w:tcBorders>
              <w:top w:val="single" w:sz="4" w:space="0" w:color="auto"/>
              <w:left w:val="single" w:sz="4" w:space="0" w:color="auto"/>
              <w:bottom w:val="nil"/>
              <w:right w:val="single" w:sz="4" w:space="0" w:color="auto"/>
            </w:tcBorders>
            <w:vAlign w:val="center"/>
            <w:tcPrChange w:id="1846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p>
          <w:p w:rsidR="00BB654E" w:rsidRDefault="00BB654E" w:rsidP="00BB654E">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184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CA_n25(2A)_BCS 4 and 5</w:t>
            </w:r>
          </w:p>
        </w:tc>
        <w:tc>
          <w:tcPr>
            <w:tcW w:w="1602" w:type="dxa"/>
            <w:tcBorders>
              <w:top w:val="single" w:sz="4" w:space="0" w:color="auto"/>
              <w:left w:val="single" w:sz="4" w:space="0" w:color="auto"/>
              <w:bottom w:val="nil"/>
              <w:right w:val="single" w:sz="4" w:space="0" w:color="auto"/>
            </w:tcBorders>
            <w:vAlign w:val="center"/>
            <w:tcPrChange w:id="184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4 and 5</w:t>
            </w:r>
          </w:p>
        </w:tc>
      </w:tr>
      <w:tr w:rsidR="00BB654E" w:rsidTr="007740A8">
        <w:trPr>
          <w:trHeight w:val="29"/>
          <w:trPrChange w:id="184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7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7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1847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7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8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184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184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48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CA_n25(2A)-n71</w:t>
            </w:r>
            <w:r>
              <w:rPr>
                <w:rFonts w:hint="eastAsia"/>
                <w:lang w:val="en-US" w:eastAsia="zh-CN"/>
              </w:rPr>
              <w:t>(</w:t>
            </w:r>
            <w:r>
              <w:rPr>
                <w:lang w:val="en-US" w:eastAsia="zh-CN"/>
              </w:rPr>
              <w:t>2A)-n77(2A)</w:t>
            </w:r>
          </w:p>
        </w:tc>
        <w:tc>
          <w:tcPr>
            <w:tcW w:w="1817" w:type="dxa"/>
            <w:tcBorders>
              <w:top w:val="single" w:sz="4" w:space="0" w:color="auto"/>
              <w:left w:val="single" w:sz="4" w:space="0" w:color="auto"/>
              <w:bottom w:val="nil"/>
              <w:right w:val="single" w:sz="4" w:space="0" w:color="auto"/>
            </w:tcBorders>
            <w:vAlign w:val="center"/>
            <w:tcPrChange w:id="1848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en-US" w:eastAsia="zh-CN"/>
              </w:rPr>
            </w:pPr>
            <w:r>
              <w:rPr>
                <w:lang w:val="en-US" w:eastAsia="zh-CN"/>
              </w:rPr>
              <w:t>n77</w:t>
            </w:r>
            <w:r>
              <w:rPr>
                <w:vertAlign w:val="superscript"/>
                <w:lang w:val="en-US" w:eastAsia="zh-CN"/>
              </w:rPr>
              <w:t>7,9</w:t>
            </w:r>
          </w:p>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CA_n25A-n77A</w:t>
            </w:r>
            <w:r>
              <w:rPr>
                <w:vertAlign w:val="superscript"/>
                <w:lang w:val="en-US" w:eastAsia="zh-CN"/>
              </w:rPr>
              <w:t>7</w:t>
            </w:r>
          </w:p>
          <w:p w:rsidR="00BB654E" w:rsidRDefault="00BB654E" w:rsidP="00BB654E">
            <w:pPr>
              <w:pStyle w:val="TAC"/>
              <w:rPr>
                <w:lang w:val="en-US"/>
              </w:rPr>
            </w:pPr>
            <w:r>
              <w:rPr>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84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4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CA_n25(2A) BCS 4 and 5</w:t>
            </w:r>
          </w:p>
        </w:tc>
        <w:tc>
          <w:tcPr>
            <w:tcW w:w="1602" w:type="dxa"/>
            <w:tcBorders>
              <w:top w:val="single" w:sz="4" w:space="0" w:color="auto"/>
              <w:left w:val="single" w:sz="4" w:space="0" w:color="auto"/>
              <w:bottom w:val="nil"/>
              <w:right w:val="single" w:sz="4" w:space="0" w:color="auto"/>
            </w:tcBorders>
            <w:vAlign w:val="center"/>
            <w:tcPrChange w:id="184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4 and 5</w:t>
            </w:r>
          </w:p>
        </w:tc>
      </w:tr>
      <w:tr w:rsidR="00BB654E" w:rsidTr="007740A8">
        <w:trPr>
          <w:trHeight w:val="29"/>
          <w:trPrChange w:id="184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49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49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4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1849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4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49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4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84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5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185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5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0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CA_n25A-n71A-n78A</w:t>
            </w:r>
          </w:p>
        </w:tc>
        <w:tc>
          <w:tcPr>
            <w:tcW w:w="1817" w:type="dxa"/>
            <w:tcBorders>
              <w:top w:val="nil"/>
              <w:left w:val="single" w:sz="4" w:space="0" w:color="auto"/>
              <w:bottom w:val="nil"/>
              <w:right w:val="single" w:sz="4" w:space="0" w:color="auto"/>
            </w:tcBorders>
            <w:vAlign w:val="center"/>
            <w:tcPrChange w:id="1850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185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50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5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0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851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185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51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5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1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85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185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85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85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2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CA_n25A-n71A-n78(2A)</w:t>
            </w:r>
          </w:p>
        </w:tc>
        <w:tc>
          <w:tcPr>
            <w:tcW w:w="1817" w:type="dxa"/>
            <w:tcBorders>
              <w:top w:val="nil"/>
              <w:left w:val="single" w:sz="4" w:space="0" w:color="auto"/>
              <w:bottom w:val="nil"/>
              <w:right w:val="single" w:sz="4" w:space="0" w:color="auto"/>
            </w:tcBorders>
            <w:vAlign w:val="center"/>
            <w:tcPrChange w:id="1852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CA_n25A-n71A</w:t>
            </w:r>
          </w:p>
          <w:p w:rsidR="00BB654E" w:rsidRDefault="00BB654E" w:rsidP="00BB654E">
            <w:pPr>
              <w:pStyle w:val="TAC"/>
              <w:rPr>
                <w:lang w:val="en-US"/>
              </w:rPr>
            </w:pPr>
            <w:r>
              <w:rPr>
                <w:lang w:val="en-US"/>
              </w:rPr>
              <w:t>CA_n25A-n78A</w:t>
            </w:r>
          </w:p>
          <w:p w:rsidR="00BB654E" w:rsidRDefault="00BB654E" w:rsidP="00BB654E">
            <w:pPr>
              <w:pStyle w:val="TAC"/>
              <w:rPr>
                <w:lang w:val="en-US" w:eastAsia="zh-CN"/>
              </w:rPr>
            </w:pPr>
            <w:r>
              <w:rPr>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185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852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85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2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852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5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853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5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5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85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85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5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53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r>
              <w:rPr>
                <w:rFonts w:eastAsia="宋体"/>
                <w:lang w:eastAsia="zh-CN"/>
              </w:rPr>
              <w:lastRenderedPageBreak/>
              <w:t>CA_n25A-n71A-n85A</w:t>
            </w:r>
          </w:p>
        </w:tc>
        <w:tc>
          <w:tcPr>
            <w:tcW w:w="1817" w:type="dxa"/>
            <w:tcBorders>
              <w:top w:val="single" w:sz="4" w:space="0" w:color="auto"/>
              <w:left w:val="single" w:sz="4" w:space="0" w:color="auto"/>
              <w:bottom w:val="nil"/>
              <w:right w:val="single" w:sz="4" w:space="0" w:color="auto"/>
            </w:tcBorders>
            <w:vAlign w:val="center"/>
            <w:tcPrChange w:id="185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hint="eastAsia"/>
                <w:lang w:eastAsia="zh-CN"/>
              </w:rPr>
              <w:t>CA</w:t>
            </w:r>
            <w:r>
              <w:t>_</w:t>
            </w:r>
            <w:r>
              <w:rPr>
                <w:rFonts w:hint="eastAsia"/>
                <w:lang w:eastAsia="zh-CN"/>
              </w:rPr>
              <w:t>n25</w:t>
            </w:r>
            <w:r>
              <w:rPr>
                <w:lang w:val="en-US"/>
              </w:rPr>
              <w:t>A-</w:t>
            </w:r>
            <w:r>
              <w:rPr>
                <w:rFonts w:hint="eastAsia"/>
                <w:lang w:eastAsia="zh-CN"/>
              </w:rPr>
              <w:t>n</w:t>
            </w:r>
            <w:r>
              <w:rPr>
                <w:lang w:eastAsia="zh-CN"/>
              </w:rPr>
              <w:t>71</w:t>
            </w:r>
            <w:r>
              <w:rPr>
                <w:lang w:val="en-US"/>
              </w:rPr>
              <w:t>A</w:t>
            </w:r>
          </w:p>
          <w:p w:rsidR="00BB654E" w:rsidRDefault="00BB654E" w:rsidP="00BB654E">
            <w:pPr>
              <w:pStyle w:val="TAC"/>
              <w:rPr>
                <w:lang w:val="en-US"/>
              </w:rPr>
            </w:pPr>
            <w:r>
              <w:rPr>
                <w:rFonts w:hint="eastAsia"/>
                <w:lang w:eastAsia="zh-CN"/>
              </w:rPr>
              <w:t>CA</w:t>
            </w:r>
            <w:r>
              <w:t>_</w:t>
            </w:r>
            <w:r>
              <w:rPr>
                <w:rFonts w:hint="eastAsia"/>
                <w:lang w:eastAsia="zh-CN"/>
              </w:rPr>
              <w:t>n25</w:t>
            </w:r>
            <w:r>
              <w:rPr>
                <w:lang w:val="en-US"/>
              </w:rPr>
              <w:t>A-</w:t>
            </w:r>
            <w:r>
              <w:rPr>
                <w:rFonts w:hint="eastAsia"/>
                <w:lang w:eastAsia="zh-CN"/>
              </w:rPr>
              <w:t>n85</w:t>
            </w:r>
            <w:r>
              <w:rPr>
                <w:lang w:val="en-US"/>
              </w:rPr>
              <w:t>A</w:t>
            </w:r>
          </w:p>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85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lang w:eastAsia="zh-CN"/>
              </w:rPr>
              <w:t>4 and 5</w:t>
            </w:r>
          </w:p>
        </w:tc>
      </w:tr>
      <w:tr w:rsidR="00BB654E" w:rsidTr="007740A8">
        <w:trPr>
          <w:trHeight w:val="29"/>
          <w:trPrChange w:id="185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4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p>
        </w:tc>
        <w:tc>
          <w:tcPr>
            <w:tcW w:w="1817" w:type="dxa"/>
            <w:tcBorders>
              <w:top w:val="nil"/>
              <w:left w:val="single" w:sz="4" w:space="0" w:color="auto"/>
              <w:bottom w:val="nil"/>
              <w:right w:val="single" w:sz="4" w:space="0" w:color="auto"/>
            </w:tcBorders>
            <w:vAlign w:val="center"/>
            <w:tcPrChange w:id="1854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185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 xml:space="preserve">n71 channel bandwidths in Table 5.3.5-1 </w:t>
            </w:r>
          </w:p>
        </w:tc>
        <w:tc>
          <w:tcPr>
            <w:tcW w:w="1602" w:type="dxa"/>
            <w:tcBorders>
              <w:top w:val="nil"/>
              <w:left w:val="single" w:sz="4" w:space="0" w:color="auto"/>
              <w:bottom w:val="nil"/>
              <w:right w:val="single" w:sz="4" w:space="0" w:color="auto"/>
            </w:tcBorders>
            <w:vAlign w:val="center"/>
            <w:tcPrChange w:id="1854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eastAsia="zh-CN"/>
              </w:rPr>
            </w:pPr>
          </w:p>
        </w:tc>
      </w:tr>
      <w:tr w:rsidR="00BB654E" w:rsidTr="007740A8">
        <w:trPr>
          <w:trHeight w:val="29"/>
          <w:trPrChange w:id="185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eastAsia="zh-CN"/>
              </w:rPr>
            </w:pPr>
          </w:p>
        </w:tc>
        <w:tc>
          <w:tcPr>
            <w:tcW w:w="1817" w:type="dxa"/>
            <w:tcBorders>
              <w:top w:val="nil"/>
              <w:left w:val="single" w:sz="4" w:space="0" w:color="auto"/>
              <w:bottom w:val="single" w:sz="4" w:space="0" w:color="auto"/>
              <w:right w:val="single" w:sz="4" w:space="0" w:color="auto"/>
            </w:tcBorders>
            <w:vAlign w:val="center"/>
            <w:tcPrChange w:id="185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85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85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eastAsia="zh-CN"/>
              </w:rPr>
            </w:pPr>
          </w:p>
        </w:tc>
      </w:tr>
      <w:tr w:rsidR="00BB654E" w:rsidTr="007740A8">
        <w:trPr>
          <w:trHeight w:val="29"/>
          <w:trPrChange w:id="185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5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rFonts w:eastAsia="宋体"/>
                <w:lang w:eastAsia="zh-CN"/>
              </w:rPr>
              <w:t>CA_n25A-n77A-n85A</w:t>
            </w:r>
          </w:p>
        </w:tc>
        <w:tc>
          <w:tcPr>
            <w:tcW w:w="1817" w:type="dxa"/>
            <w:tcBorders>
              <w:top w:val="single" w:sz="4" w:space="0" w:color="auto"/>
              <w:left w:val="single" w:sz="4" w:space="0" w:color="auto"/>
              <w:bottom w:val="nil"/>
              <w:right w:val="single" w:sz="4" w:space="0" w:color="auto"/>
            </w:tcBorders>
            <w:vAlign w:val="center"/>
            <w:tcPrChange w:id="185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n77</w:t>
            </w:r>
            <w:r>
              <w:rPr>
                <w:lang w:val="sv-SE"/>
              </w:rPr>
              <w:t>A</w:t>
            </w:r>
          </w:p>
          <w:p w:rsidR="00BB654E" w:rsidRDefault="00BB654E" w:rsidP="00BB654E">
            <w:pPr>
              <w:pStyle w:val="TAC"/>
              <w:rPr>
                <w:lang w:val="sv-SE"/>
              </w:rPr>
            </w:pPr>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p>
          <w:p w:rsidR="00BB654E" w:rsidRDefault="00BB654E" w:rsidP="00BB654E">
            <w:pPr>
              <w:pStyle w:val="TAC"/>
              <w:rPr>
                <w:szCs w:val="18"/>
                <w:lang w:val="en-US" w:eastAsia="zh-CN"/>
              </w:rPr>
            </w:pPr>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185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n25</w:t>
            </w:r>
          </w:p>
        </w:tc>
        <w:tc>
          <w:tcPr>
            <w:tcW w:w="2852" w:type="dxa"/>
            <w:tcBorders>
              <w:top w:val="single" w:sz="4" w:space="0" w:color="auto"/>
              <w:left w:val="single" w:sz="4" w:space="0" w:color="auto"/>
              <w:bottom w:val="single" w:sz="4" w:space="0" w:color="auto"/>
              <w:right w:val="single" w:sz="4" w:space="0" w:color="auto"/>
            </w:tcBorders>
            <w:vAlign w:val="center"/>
            <w:tcPrChange w:id="185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n25 channel bandwidths in Table 5.3.5-1 </w:t>
            </w:r>
          </w:p>
        </w:tc>
        <w:tc>
          <w:tcPr>
            <w:tcW w:w="1602" w:type="dxa"/>
            <w:tcBorders>
              <w:top w:val="single" w:sz="4" w:space="0" w:color="auto"/>
              <w:left w:val="single" w:sz="4" w:space="0" w:color="auto"/>
              <w:bottom w:val="nil"/>
              <w:right w:val="single" w:sz="4" w:space="0" w:color="auto"/>
            </w:tcBorders>
            <w:vAlign w:val="center"/>
            <w:tcPrChange w:id="185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lang w:eastAsia="zh-CN"/>
              </w:rPr>
              <w:t>4 and 5</w:t>
            </w:r>
          </w:p>
        </w:tc>
      </w:tr>
      <w:tr w:rsidR="00BB654E" w:rsidTr="007740A8">
        <w:trPr>
          <w:trHeight w:val="29"/>
          <w:trPrChange w:id="185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856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1856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85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n77 channel bandwidths in Table 5.3.5-1 </w:t>
            </w:r>
          </w:p>
        </w:tc>
        <w:tc>
          <w:tcPr>
            <w:tcW w:w="1602" w:type="dxa"/>
            <w:tcBorders>
              <w:top w:val="nil"/>
              <w:left w:val="single" w:sz="4" w:space="0" w:color="auto"/>
              <w:bottom w:val="nil"/>
              <w:right w:val="single" w:sz="4" w:space="0" w:color="auto"/>
            </w:tcBorders>
            <w:vAlign w:val="center"/>
            <w:tcPrChange w:id="1856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trPrChange w:id="18568"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56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57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57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1857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1857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szCs w:val="18"/>
                <w:lang w:val="en-US" w:eastAsia="zh-CN"/>
              </w:rPr>
            </w:pPr>
          </w:p>
        </w:tc>
      </w:tr>
      <w:tr w:rsidR="00BB654E" w:rsidTr="007740A8">
        <w:trPr>
          <w:trHeight w:val="29"/>
          <w:ins w:id="18574" w:author="ZTE-Ma Zhifeng" w:date="2023-10-16T17:00:00Z"/>
          <w:trPrChange w:id="18575"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57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77" w:author="ZTE-Ma Zhifeng" w:date="2023-10-16T17:00:00Z"/>
                <w:szCs w:val="18"/>
                <w:lang w:val="en-US" w:eastAsia="zh-CN"/>
              </w:rPr>
            </w:pPr>
            <w:ins w:id="18578" w:author="ZTE-Ma Zhifeng" w:date="2023-10-16T17:01:00Z">
              <w:r>
                <w:rPr>
                  <w:rFonts w:eastAsia="宋体"/>
                  <w:lang w:eastAsia="zh-CN"/>
                </w:rPr>
                <w:t>CA_n25A-n77(2A)-n85A</w:t>
              </w:r>
            </w:ins>
          </w:p>
        </w:tc>
        <w:tc>
          <w:tcPr>
            <w:tcW w:w="1817" w:type="dxa"/>
            <w:tcBorders>
              <w:top w:val="single" w:sz="4" w:space="0" w:color="auto"/>
              <w:left w:val="single" w:sz="4" w:space="0" w:color="auto"/>
              <w:bottom w:val="nil"/>
              <w:right w:val="single" w:sz="4" w:space="0" w:color="auto"/>
            </w:tcBorders>
            <w:vAlign w:val="center"/>
            <w:tcPrChange w:id="1857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80" w:author="ZTE-Ma Zhifeng" w:date="2023-10-16T17:01:00Z"/>
                <w:lang w:val="sv-SE"/>
              </w:rPr>
            </w:pPr>
            <w:ins w:id="18581" w:author="ZTE-Ma Zhifeng" w:date="2023-10-16T17:01:00Z">
              <w:r>
                <w:rPr>
                  <w:rFonts w:hint="eastAsia"/>
                  <w:lang w:eastAsia="zh-CN"/>
                </w:rPr>
                <w:t>CA</w:t>
              </w:r>
              <w:r>
                <w:t>_</w:t>
              </w:r>
              <w:r>
                <w:rPr>
                  <w:rFonts w:hint="eastAsia"/>
                  <w:lang w:eastAsia="zh-CN"/>
                </w:rPr>
                <w:t>n25</w:t>
              </w:r>
              <w:r>
                <w:rPr>
                  <w:lang w:val="sv-SE"/>
                </w:rPr>
                <w:t>A-</w:t>
              </w:r>
              <w:r>
                <w:rPr>
                  <w:rFonts w:hint="eastAsia"/>
                  <w:lang w:eastAsia="zh-CN"/>
                </w:rPr>
                <w:t>n77</w:t>
              </w:r>
              <w:r>
                <w:rPr>
                  <w:lang w:val="sv-SE"/>
                </w:rPr>
                <w:t>A</w:t>
              </w:r>
            </w:ins>
          </w:p>
          <w:p w:rsidR="00BB654E" w:rsidRDefault="00BB654E" w:rsidP="00BB654E">
            <w:pPr>
              <w:pStyle w:val="TAC"/>
              <w:rPr>
                <w:ins w:id="18582" w:author="ZTE-Ma Zhifeng" w:date="2023-10-16T17:01:00Z"/>
                <w:lang w:val="sv-SE"/>
              </w:rPr>
            </w:pPr>
            <w:ins w:id="18583" w:author="ZTE-Ma Zhifeng" w:date="2023-10-16T17:01:00Z">
              <w:r>
                <w:rPr>
                  <w:rFonts w:hint="eastAsia"/>
                  <w:lang w:eastAsia="zh-CN"/>
                </w:rPr>
                <w:t>CA</w:t>
              </w:r>
              <w:r>
                <w:t>_</w:t>
              </w:r>
              <w:r>
                <w:rPr>
                  <w:rFonts w:hint="eastAsia"/>
                  <w:lang w:eastAsia="zh-CN"/>
                </w:rPr>
                <w:t>n25</w:t>
              </w:r>
              <w:r>
                <w:rPr>
                  <w:lang w:val="sv-SE"/>
                </w:rPr>
                <w:t>A-</w:t>
              </w:r>
              <w:r>
                <w:rPr>
                  <w:rFonts w:hint="eastAsia"/>
                  <w:lang w:eastAsia="zh-CN"/>
                </w:rPr>
                <w:t>n85</w:t>
              </w:r>
              <w:r>
                <w:rPr>
                  <w:lang w:val="sv-SE"/>
                </w:rPr>
                <w:t>A</w:t>
              </w:r>
            </w:ins>
          </w:p>
          <w:p w:rsidR="00BB654E" w:rsidRDefault="00BB654E" w:rsidP="00BB654E">
            <w:pPr>
              <w:pStyle w:val="TAC"/>
              <w:rPr>
                <w:ins w:id="18584" w:author="ZTE-Ma Zhifeng" w:date="2023-10-16T17:00:00Z"/>
                <w:szCs w:val="18"/>
                <w:lang w:val="en-US" w:eastAsia="zh-CN"/>
              </w:rPr>
            </w:pPr>
            <w:ins w:id="18585" w:author="ZTE-Ma Zhifeng" w:date="2023-10-16T17:01:00Z">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ins>
          </w:p>
        </w:tc>
        <w:tc>
          <w:tcPr>
            <w:tcW w:w="825" w:type="dxa"/>
            <w:tcBorders>
              <w:top w:val="single" w:sz="4" w:space="0" w:color="auto"/>
              <w:left w:val="single" w:sz="4" w:space="0" w:color="auto"/>
              <w:bottom w:val="single" w:sz="4" w:space="0" w:color="auto"/>
              <w:right w:val="single" w:sz="4" w:space="0" w:color="auto"/>
            </w:tcBorders>
            <w:vAlign w:val="center"/>
            <w:tcPrChange w:id="1858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587" w:author="ZTE-Ma Zhifeng" w:date="2023-10-16T17:00:00Z"/>
                <w:lang w:eastAsia="zh-CN"/>
              </w:rPr>
            </w:pPr>
            <w:ins w:id="18588" w:author="ZTE-Ma Zhifeng" w:date="2023-10-16T17:01:00Z">
              <w:r>
                <w:rPr>
                  <w:rFonts w:hint="eastAsia"/>
                  <w:lang w:eastAsia="zh-CN"/>
                </w:rPr>
                <w:t>n25</w:t>
              </w:r>
            </w:ins>
          </w:p>
        </w:tc>
        <w:tc>
          <w:tcPr>
            <w:tcW w:w="2852" w:type="dxa"/>
            <w:tcBorders>
              <w:top w:val="single" w:sz="4" w:space="0" w:color="auto"/>
              <w:left w:val="single" w:sz="4" w:space="0" w:color="auto"/>
              <w:bottom w:val="single" w:sz="4" w:space="0" w:color="auto"/>
              <w:right w:val="single" w:sz="4" w:space="0" w:color="auto"/>
            </w:tcBorders>
            <w:vAlign w:val="center"/>
            <w:tcPrChange w:id="1858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590" w:author="ZTE-Ma Zhifeng" w:date="2023-10-16T17:00:00Z"/>
                <w:rFonts w:cs="Arial"/>
                <w:color w:val="000000"/>
                <w:szCs w:val="18"/>
              </w:rPr>
            </w:pPr>
            <w:ins w:id="18591" w:author="ZTE-Ma Zhifeng" w:date="2023-10-16T17:01:00Z">
              <w:r>
                <w:rPr>
                  <w:rFonts w:cs="Arial"/>
                  <w:color w:val="000000"/>
                  <w:szCs w:val="18"/>
                </w:rPr>
                <w:t xml:space="preserve">n25 channel bandwidths in Table 5.3.5-1 </w:t>
              </w:r>
            </w:ins>
          </w:p>
        </w:tc>
        <w:tc>
          <w:tcPr>
            <w:tcW w:w="1602" w:type="dxa"/>
            <w:tcBorders>
              <w:top w:val="single" w:sz="4" w:space="0" w:color="auto"/>
              <w:left w:val="single" w:sz="4" w:space="0" w:color="auto"/>
              <w:bottom w:val="nil"/>
              <w:right w:val="single" w:sz="4" w:space="0" w:color="auto"/>
            </w:tcBorders>
            <w:vAlign w:val="center"/>
            <w:tcPrChange w:id="1859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93" w:author="ZTE-Ma Zhifeng" w:date="2023-10-16T17:00:00Z"/>
                <w:szCs w:val="18"/>
                <w:lang w:val="en-US" w:eastAsia="zh-CN"/>
              </w:rPr>
            </w:pPr>
            <w:ins w:id="18594" w:author="ZTE-Ma Zhifeng" w:date="2023-10-16T17:01:00Z">
              <w:r>
                <w:rPr>
                  <w:lang w:eastAsia="zh-CN"/>
                </w:rPr>
                <w:t>4 and 5</w:t>
              </w:r>
            </w:ins>
          </w:p>
        </w:tc>
      </w:tr>
      <w:tr w:rsidR="00BB654E" w:rsidTr="007740A8">
        <w:trPr>
          <w:trHeight w:val="29"/>
          <w:ins w:id="18595" w:author="ZTE-Ma Zhifeng" w:date="2023-10-16T17:00:00Z"/>
          <w:trPrChange w:id="18596"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1859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598" w:author="ZTE-Ma Zhifeng" w:date="2023-10-16T17:00:00Z"/>
                <w:szCs w:val="18"/>
                <w:lang w:val="en-US" w:eastAsia="zh-CN"/>
              </w:rPr>
            </w:pPr>
          </w:p>
        </w:tc>
        <w:tc>
          <w:tcPr>
            <w:tcW w:w="1817" w:type="dxa"/>
            <w:tcBorders>
              <w:top w:val="nil"/>
              <w:left w:val="single" w:sz="4" w:space="0" w:color="auto"/>
              <w:bottom w:val="nil"/>
              <w:right w:val="single" w:sz="4" w:space="0" w:color="auto"/>
            </w:tcBorders>
            <w:vAlign w:val="center"/>
            <w:tcPrChange w:id="1859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00" w:author="ZTE-Ma Zhifeng" w:date="2023-10-16T17:0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0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02" w:author="ZTE-Ma Zhifeng" w:date="2023-10-16T17:00:00Z"/>
                <w:lang w:eastAsia="zh-CN"/>
              </w:rPr>
            </w:pPr>
            <w:ins w:id="18603" w:author="ZTE-Ma Zhifeng" w:date="2023-10-16T17:01:00Z">
              <w:r>
                <w:rPr>
                  <w:rFonts w:hint="eastAsia"/>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860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05" w:author="ZTE-Ma Zhifeng" w:date="2023-10-16T17:00:00Z"/>
                <w:rFonts w:cs="Arial"/>
                <w:color w:val="000000"/>
                <w:szCs w:val="18"/>
              </w:rPr>
            </w:pPr>
            <w:ins w:id="18606" w:author="ZTE-Ma Zhifeng" w:date="2023-10-16T17:01:00Z">
              <w:r>
                <w:rPr>
                  <w:lang w:val="en-US" w:eastAsia="zh-CN" w:bidi="ar"/>
                </w:rPr>
                <w:t>CA_n77(2A) BCS 4 and 5</w:t>
              </w:r>
            </w:ins>
          </w:p>
        </w:tc>
        <w:tc>
          <w:tcPr>
            <w:tcW w:w="1602" w:type="dxa"/>
            <w:tcBorders>
              <w:top w:val="nil"/>
              <w:left w:val="single" w:sz="4" w:space="0" w:color="auto"/>
              <w:bottom w:val="nil"/>
              <w:right w:val="single" w:sz="4" w:space="0" w:color="auto"/>
            </w:tcBorders>
            <w:vAlign w:val="center"/>
            <w:tcPrChange w:id="1860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08" w:author="ZTE-Ma Zhifeng" w:date="2023-10-16T17:00:00Z"/>
                <w:szCs w:val="18"/>
                <w:lang w:val="en-US" w:eastAsia="zh-CN"/>
              </w:rPr>
            </w:pPr>
          </w:p>
        </w:tc>
      </w:tr>
      <w:tr w:rsidR="00BB654E" w:rsidTr="007740A8">
        <w:trPr>
          <w:trHeight w:val="29"/>
          <w:ins w:id="18609" w:author="ZTE-Ma Zhifeng" w:date="2023-10-16T17:00:00Z"/>
          <w:trPrChange w:id="18610"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61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12" w:author="ZTE-Ma Zhifeng" w:date="2023-10-16T17:0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61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14" w:author="ZTE-Ma Zhifeng" w:date="2023-10-16T17:0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1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16" w:author="ZTE-Ma Zhifeng" w:date="2023-10-16T17:00:00Z"/>
                <w:lang w:eastAsia="zh-CN"/>
              </w:rPr>
            </w:pPr>
            <w:ins w:id="18617" w:author="ZTE-Ma Zhifeng" w:date="2023-10-16T17:01:00Z">
              <w:r>
                <w:rPr>
                  <w:rFonts w:hint="eastAsia"/>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1861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19" w:author="ZTE-Ma Zhifeng" w:date="2023-10-16T17:00:00Z"/>
                <w:rFonts w:cs="Arial"/>
                <w:color w:val="000000"/>
                <w:szCs w:val="18"/>
              </w:rPr>
            </w:pPr>
            <w:ins w:id="18620" w:author="ZTE-Ma Zhifeng" w:date="2023-10-16T17:01:00Z">
              <w:r>
                <w:rPr>
                  <w:rFonts w:cs="Arial"/>
                  <w:color w:val="000000"/>
                  <w:szCs w:val="18"/>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18621"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22" w:author="ZTE-Ma Zhifeng" w:date="2023-10-16T17:00:00Z"/>
                <w:szCs w:val="18"/>
                <w:lang w:val="en-US" w:eastAsia="zh-CN"/>
              </w:rPr>
            </w:pPr>
          </w:p>
        </w:tc>
      </w:tr>
      <w:tr w:rsidR="00BB654E" w:rsidTr="007740A8">
        <w:trPr>
          <w:trHeight w:val="29"/>
          <w:ins w:id="18623" w:author="ZTE-Ma Zhifeng" w:date="2023-10-16T23:50:00Z"/>
          <w:trPrChange w:id="18624"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62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26" w:author="ZTE-Ma Zhifeng" w:date="2023-10-16T23:50:00Z"/>
                <w:szCs w:val="18"/>
                <w:lang w:val="en-US" w:eastAsia="zh-CN"/>
              </w:rPr>
            </w:pPr>
            <w:ins w:id="18627" w:author="ZTE-Ma Zhifeng" w:date="2023-10-16T23:51:00Z">
              <w:r>
                <w:rPr>
                  <w:rFonts w:cs="Arial"/>
                  <w:szCs w:val="18"/>
                </w:rPr>
                <w:t>CA_n26A-n29A-n66A</w:t>
              </w:r>
            </w:ins>
          </w:p>
        </w:tc>
        <w:tc>
          <w:tcPr>
            <w:tcW w:w="1817" w:type="dxa"/>
            <w:tcBorders>
              <w:top w:val="single" w:sz="4" w:space="0" w:color="auto"/>
              <w:left w:val="single" w:sz="4" w:space="0" w:color="auto"/>
              <w:bottom w:val="nil"/>
              <w:right w:val="single" w:sz="4" w:space="0" w:color="auto"/>
            </w:tcBorders>
            <w:vAlign w:val="center"/>
            <w:tcPrChange w:id="1862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29" w:author="ZTE-Ma Zhifeng" w:date="2023-10-16T23:50:00Z"/>
                <w:szCs w:val="18"/>
                <w:lang w:val="en-US" w:eastAsia="zh-CN"/>
              </w:rPr>
            </w:pPr>
            <w:ins w:id="18630" w:author="ZTE-Ma Zhifeng" w:date="2023-10-16T23:51:00Z">
              <w:r>
                <w:rPr>
                  <w:rFonts w:cs="Arial"/>
                  <w:szCs w:val="18"/>
                  <w:lang w:val="en-US" w:eastAsia="zh-CN"/>
                </w:rPr>
                <w:t>CA_n26A-n66A</w:t>
              </w:r>
            </w:ins>
          </w:p>
        </w:tc>
        <w:tc>
          <w:tcPr>
            <w:tcW w:w="825" w:type="dxa"/>
            <w:tcBorders>
              <w:top w:val="single" w:sz="4" w:space="0" w:color="auto"/>
              <w:left w:val="single" w:sz="4" w:space="0" w:color="auto"/>
              <w:bottom w:val="single" w:sz="4" w:space="0" w:color="auto"/>
              <w:right w:val="single" w:sz="4" w:space="0" w:color="auto"/>
            </w:tcBorders>
            <w:vAlign w:val="center"/>
            <w:tcPrChange w:id="1863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32" w:author="ZTE-Ma Zhifeng" w:date="2023-10-16T23:50:00Z"/>
                <w:lang w:eastAsia="zh-CN"/>
              </w:rPr>
            </w:pPr>
            <w:ins w:id="18633" w:author="ZTE-Ma Zhifeng" w:date="2023-10-16T23:51: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63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35" w:author="ZTE-Ma Zhifeng" w:date="2023-10-16T23:50:00Z"/>
                <w:rFonts w:cs="Arial"/>
                <w:color w:val="000000"/>
                <w:szCs w:val="18"/>
              </w:rPr>
            </w:pPr>
            <w:ins w:id="18636" w:author="ZTE-Ma Zhifeng" w:date="2023-10-16T23:51: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63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38" w:author="ZTE-Ma Zhifeng" w:date="2023-10-16T23:50:00Z"/>
                <w:szCs w:val="18"/>
                <w:lang w:val="en-US" w:eastAsia="zh-CN"/>
              </w:rPr>
            </w:pPr>
            <w:ins w:id="18639" w:author="ZTE-Ma Zhifeng" w:date="2023-10-16T23:51:00Z">
              <w:r>
                <w:rPr>
                  <w:rFonts w:hint="eastAsia"/>
                  <w:szCs w:val="18"/>
                  <w:lang w:val="en-US" w:eastAsia="zh-CN"/>
                </w:rPr>
                <w:t>0</w:t>
              </w:r>
            </w:ins>
          </w:p>
        </w:tc>
      </w:tr>
      <w:tr w:rsidR="00BB654E" w:rsidTr="007740A8">
        <w:trPr>
          <w:trHeight w:val="29"/>
          <w:ins w:id="18640" w:author="ZTE-Ma Zhifeng" w:date="2023-10-16T23:50:00Z"/>
          <w:trPrChange w:id="18641"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64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43" w:author="ZTE-Ma Zhifeng" w:date="2023-10-16T23:50:00Z"/>
                <w:szCs w:val="18"/>
                <w:lang w:val="en-US" w:eastAsia="zh-CN"/>
              </w:rPr>
            </w:pPr>
          </w:p>
        </w:tc>
        <w:tc>
          <w:tcPr>
            <w:tcW w:w="1817" w:type="dxa"/>
            <w:tcBorders>
              <w:top w:val="nil"/>
              <w:left w:val="single" w:sz="4" w:space="0" w:color="auto"/>
              <w:bottom w:val="nil"/>
              <w:right w:val="single" w:sz="4" w:space="0" w:color="auto"/>
            </w:tcBorders>
            <w:vAlign w:val="center"/>
            <w:tcPrChange w:id="1864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45"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4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47" w:author="ZTE-Ma Zhifeng" w:date="2023-10-16T23:50:00Z"/>
                <w:lang w:eastAsia="zh-CN"/>
              </w:rPr>
            </w:pPr>
            <w:ins w:id="18648" w:author="ZTE-Ma Zhifeng" w:date="2023-10-16T23:51: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64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50" w:author="ZTE-Ma Zhifeng" w:date="2023-10-16T23:50:00Z"/>
                <w:rFonts w:cs="Arial"/>
                <w:color w:val="000000"/>
                <w:szCs w:val="18"/>
              </w:rPr>
            </w:pPr>
            <w:ins w:id="18651" w:author="ZTE-Ma Zhifeng" w:date="2023-10-16T23:51:00Z">
              <w:r>
                <w:rPr>
                  <w:rFonts w:cs="Arial"/>
                  <w:szCs w:val="18"/>
                </w:rPr>
                <w:t>5, 10</w:t>
              </w:r>
            </w:ins>
          </w:p>
        </w:tc>
        <w:tc>
          <w:tcPr>
            <w:tcW w:w="1602" w:type="dxa"/>
            <w:tcBorders>
              <w:top w:val="nil"/>
              <w:left w:val="single" w:sz="4" w:space="0" w:color="auto"/>
              <w:bottom w:val="nil"/>
              <w:right w:val="single" w:sz="4" w:space="0" w:color="auto"/>
            </w:tcBorders>
            <w:vAlign w:val="center"/>
            <w:tcPrChange w:id="1865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53" w:author="ZTE-Ma Zhifeng" w:date="2023-10-16T23:50:00Z"/>
                <w:szCs w:val="18"/>
                <w:lang w:val="en-US" w:eastAsia="zh-CN"/>
              </w:rPr>
            </w:pPr>
          </w:p>
        </w:tc>
      </w:tr>
      <w:tr w:rsidR="00BB654E" w:rsidTr="007740A8">
        <w:trPr>
          <w:trHeight w:val="29"/>
          <w:ins w:id="18654" w:author="ZTE-Ma Zhifeng" w:date="2023-10-16T23:50:00Z"/>
          <w:trPrChange w:id="18655"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65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57" w:author="ZTE-Ma Zhifeng" w:date="2023-10-16T23:5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65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59"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6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61" w:author="ZTE-Ma Zhifeng" w:date="2023-10-16T23:50:00Z"/>
                <w:lang w:eastAsia="zh-CN"/>
              </w:rPr>
            </w:pPr>
            <w:ins w:id="18662" w:author="ZTE-Ma Zhifeng" w:date="2023-10-16T23:51: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66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64" w:author="ZTE-Ma Zhifeng" w:date="2023-10-16T23:50:00Z"/>
                <w:rFonts w:cs="Arial"/>
                <w:color w:val="000000"/>
                <w:szCs w:val="18"/>
              </w:rPr>
            </w:pPr>
            <w:ins w:id="18665" w:author="ZTE-Ma Zhifeng" w:date="2023-10-16T23:51: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866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67" w:author="ZTE-Ma Zhifeng" w:date="2023-10-16T23:50:00Z"/>
                <w:szCs w:val="18"/>
                <w:lang w:val="en-US" w:eastAsia="zh-CN"/>
              </w:rPr>
            </w:pPr>
          </w:p>
        </w:tc>
      </w:tr>
      <w:tr w:rsidR="00BB654E" w:rsidTr="007740A8">
        <w:trPr>
          <w:trHeight w:val="29"/>
          <w:ins w:id="18668" w:author="ZTE-Ma Zhifeng" w:date="2023-10-16T23:50:00Z"/>
          <w:trPrChange w:id="18669"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67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71" w:author="ZTE-Ma Zhifeng" w:date="2023-10-16T23:50:00Z"/>
                <w:szCs w:val="18"/>
                <w:lang w:val="en-US" w:eastAsia="zh-CN"/>
              </w:rPr>
            </w:pPr>
            <w:ins w:id="18672" w:author="ZTE-Ma Zhifeng" w:date="2023-10-16T23:51:00Z">
              <w:r>
                <w:rPr>
                  <w:rFonts w:cs="Arial"/>
                  <w:szCs w:val="18"/>
                </w:rPr>
                <w:t>CA_n26A-n29A-n66(2A)</w:t>
              </w:r>
            </w:ins>
          </w:p>
        </w:tc>
        <w:tc>
          <w:tcPr>
            <w:tcW w:w="1817" w:type="dxa"/>
            <w:tcBorders>
              <w:top w:val="single" w:sz="4" w:space="0" w:color="auto"/>
              <w:left w:val="single" w:sz="4" w:space="0" w:color="auto"/>
              <w:bottom w:val="nil"/>
              <w:right w:val="single" w:sz="4" w:space="0" w:color="auto"/>
            </w:tcBorders>
            <w:vAlign w:val="center"/>
            <w:tcPrChange w:id="1867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74" w:author="ZTE-Ma Zhifeng" w:date="2023-10-16T23:50:00Z"/>
                <w:szCs w:val="18"/>
                <w:lang w:val="en-US" w:eastAsia="zh-CN"/>
              </w:rPr>
            </w:pPr>
            <w:ins w:id="18675" w:author="ZTE-Ma Zhifeng" w:date="2023-10-16T23:51:00Z">
              <w:r>
                <w:rPr>
                  <w:rFonts w:cs="Arial"/>
                  <w:szCs w:val="18"/>
                  <w:lang w:val="en-US" w:eastAsia="zh-CN"/>
                </w:rPr>
                <w:t>CA_n26A-n66A</w:t>
              </w:r>
            </w:ins>
          </w:p>
        </w:tc>
        <w:tc>
          <w:tcPr>
            <w:tcW w:w="825" w:type="dxa"/>
            <w:tcBorders>
              <w:top w:val="single" w:sz="4" w:space="0" w:color="auto"/>
              <w:left w:val="single" w:sz="4" w:space="0" w:color="auto"/>
              <w:bottom w:val="single" w:sz="4" w:space="0" w:color="auto"/>
              <w:right w:val="single" w:sz="4" w:space="0" w:color="auto"/>
            </w:tcBorders>
            <w:vAlign w:val="center"/>
            <w:tcPrChange w:id="1867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77" w:author="ZTE-Ma Zhifeng" w:date="2023-10-16T23:50:00Z"/>
                <w:lang w:eastAsia="zh-CN"/>
              </w:rPr>
            </w:pPr>
            <w:ins w:id="18678" w:author="ZTE-Ma Zhifeng" w:date="2023-10-16T23:51: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67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80" w:author="ZTE-Ma Zhifeng" w:date="2023-10-16T23:50:00Z"/>
                <w:rFonts w:cs="Arial"/>
                <w:color w:val="000000"/>
                <w:szCs w:val="18"/>
              </w:rPr>
            </w:pPr>
            <w:ins w:id="18681" w:author="ZTE-Ma Zhifeng" w:date="2023-10-16T23:51: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68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83" w:author="ZTE-Ma Zhifeng" w:date="2023-10-16T23:50:00Z"/>
                <w:szCs w:val="18"/>
                <w:lang w:val="en-US" w:eastAsia="zh-CN"/>
              </w:rPr>
            </w:pPr>
            <w:ins w:id="18684" w:author="ZTE-Ma Zhifeng" w:date="2023-10-16T23:51:00Z">
              <w:r>
                <w:rPr>
                  <w:rFonts w:hint="eastAsia"/>
                  <w:szCs w:val="18"/>
                  <w:lang w:val="en-US" w:eastAsia="zh-CN"/>
                </w:rPr>
                <w:t>0</w:t>
              </w:r>
            </w:ins>
          </w:p>
        </w:tc>
      </w:tr>
      <w:tr w:rsidR="00BB654E" w:rsidTr="007740A8">
        <w:trPr>
          <w:trHeight w:val="29"/>
          <w:ins w:id="18685" w:author="ZTE-Ma Zhifeng" w:date="2023-10-16T23:50:00Z"/>
          <w:trPrChange w:id="18686"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68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88" w:author="ZTE-Ma Zhifeng" w:date="2023-10-16T23:50:00Z"/>
                <w:szCs w:val="18"/>
                <w:lang w:val="en-US" w:eastAsia="zh-CN"/>
              </w:rPr>
            </w:pPr>
          </w:p>
        </w:tc>
        <w:tc>
          <w:tcPr>
            <w:tcW w:w="1817" w:type="dxa"/>
            <w:tcBorders>
              <w:top w:val="nil"/>
              <w:left w:val="single" w:sz="4" w:space="0" w:color="auto"/>
              <w:bottom w:val="nil"/>
              <w:right w:val="single" w:sz="4" w:space="0" w:color="auto"/>
            </w:tcBorders>
            <w:vAlign w:val="center"/>
            <w:tcPrChange w:id="1868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90"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69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92" w:author="ZTE-Ma Zhifeng" w:date="2023-10-16T23:50:00Z"/>
                <w:lang w:eastAsia="zh-CN"/>
              </w:rPr>
            </w:pPr>
            <w:ins w:id="18693" w:author="ZTE-Ma Zhifeng" w:date="2023-10-16T23:51: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69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695" w:author="ZTE-Ma Zhifeng" w:date="2023-10-16T23:50:00Z"/>
                <w:rFonts w:cs="Arial"/>
                <w:color w:val="000000"/>
                <w:szCs w:val="18"/>
              </w:rPr>
            </w:pPr>
            <w:ins w:id="18696" w:author="ZTE-Ma Zhifeng" w:date="2023-10-16T23:51:00Z">
              <w:r>
                <w:rPr>
                  <w:rFonts w:cs="Arial"/>
                  <w:szCs w:val="18"/>
                </w:rPr>
                <w:t>5, 10</w:t>
              </w:r>
            </w:ins>
          </w:p>
        </w:tc>
        <w:tc>
          <w:tcPr>
            <w:tcW w:w="1602" w:type="dxa"/>
            <w:tcBorders>
              <w:top w:val="nil"/>
              <w:left w:val="single" w:sz="4" w:space="0" w:color="auto"/>
              <w:bottom w:val="nil"/>
              <w:right w:val="single" w:sz="4" w:space="0" w:color="auto"/>
            </w:tcBorders>
            <w:vAlign w:val="center"/>
            <w:tcPrChange w:id="1869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698" w:author="ZTE-Ma Zhifeng" w:date="2023-10-16T23:50:00Z"/>
                <w:szCs w:val="18"/>
                <w:lang w:val="en-US" w:eastAsia="zh-CN"/>
              </w:rPr>
            </w:pPr>
          </w:p>
        </w:tc>
      </w:tr>
      <w:tr w:rsidR="00BB654E" w:rsidTr="006558FA">
        <w:trPr>
          <w:trHeight w:val="29"/>
          <w:ins w:id="18699" w:author="ZTE-Ma Zhifeng" w:date="2023-10-16T23:50:00Z"/>
          <w:trPrChange w:id="18700" w:author="ZTE-Ma Zhifeng" w:date="2023-11-21T19:36: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701" w:author="ZTE-Ma Zhifeng" w:date="2023-11-21T19:36: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02" w:author="ZTE-Ma Zhifeng" w:date="2023-10-16T23:50: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703" w:author="ZTE-Ma Zhifeng" w:date="2023-11-21T19:36: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04" w:author="ZTE-Ma Zhifeng" w:date="2023-10-16T23:50: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05" w:author="ZTE-Ma Zhifeng" w:date="2023-11-21T19:3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06" w:author="ZTE-Ma Zhifeng" w:date="2023-10-16T23:50:00Z"/>
                <w:lang w:eastAsia="zh-CN"/>
              </w:rPr>
            </w:pPr>
            <w:ins w:id="18707" w:author="ZTE-Ma Zhifeng" w:date="2023-10-16T23:51: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708" w:author="ZTE-Ma Zhifeng" w:date="2023-11-21T19:3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09" w:author="ZTE-Ma Zhifeng" w:date="2023-10-16T23:50:00Z"/>
                <w:rFonts w:cs="Arial"/>
                <w:color w:val="000000"/>
                <w:szCs w:val="18"/>
              </w:rPr>
            </w:pPr>
            <w:ins w:id="18710" w:author="ZTE-Ma Zhifeng" w:date="2023-10-16T23:51:00Z">
              <w:r>
                <w:rPr>
                  <w:rFonts w:cs="Arial"/>
                  <w:szCs w:val="18"/>
                </w:rPr>
                <w:t>CA_n66(2A)_BCS1</w:t>
              </w:r>
            </w:ins>
          </w:p>
        </w:tc>
        <w:tc>
          <w:tcPr>
            <w:tcW w:w="1602" w:type="dxa"/>
            <w:tcBorders>
              <w:top w:val="nil"/>
              <w:left w:val="single" w:sz="4" w:space="0" w:color="auto"/>
              <w:bottom w:val="single" w:sz="4" w:space="0" w:color="auto"/>
              <w:right w:val="single" w:sz="4" w:space="0" w:color="auto"/>
            </w:tcBorders>
            <w:vAlign w:val="center"/>
            <w:tcPrChange w:id="18711" w:author="ZTE-Ma Zhifeng" w:date="2023-11-21T19:36: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12" w:author="ZTE-Ma Zhifeng" w:date="2023-10-16T23:50:00Z"/>
                <w:szCs w:val="18"/>
                <w:lang w:val="en-US" w:eastAsia="zh-CN"/>
              </w:rPr>
            </w:pPr>
          </w:p>
        </w:tc>
      </w:tr>
      <w:tr w:rsidR="00BB654E" w:rsidTr="006558FA">
        <w:trPr>
          <w:trHeight w:val="29"/>
          <w:ins w:id="18713" w:author="ZTE-Ma Zhifeng" w:date="2023-11-21T19:35:00Z"/>
          <w:trPrChange w:id="18714" w:author="ZTE-Ma Zhifeng" w:date="2023-11-21T19:36: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8715" w:author="ZTE-Ma Zhifeng" w:date="2023-11-21T19:3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16" w:author="ZTE-Ma Zhifeng" w:date="2023-11-21T19:35:00Z"/>
                <w:szCs w:val="18"/>
                <w:highlight w:val="yellow"/>
                <w:lang w:val="en-US" w:eastAsia="zh-CN"/>
              </w:rPr>
            </w:pPr>
            <w:ins w:id="18717" w:author="ZTE-Ma Zhifeng" w:date="2023-11-21T19:36:00Z">
              <w:r w:rsidRPr="006558FA">
                <w:rPr>
                  <w:rFonts w:cs="Arial"/>
                  <w:szCs w:val="18"/>
                  <w:highlight w:val="yellow"/>
                </w:rPr>
                <w:t>CA_n26A-n29A-n66(3A)</w:t>
              </w:r>
            </w:ins>
          </w:p>
        </w:tc>
        <w:tc>
          <w:tcPr>
            <w:tcW w:w="1817" w:type="dxa"/>
            <w:tcBorders>
              <w:top w:val="single" w:sz="4" w:space="0" w:color="auto"/>
              <w:left w:val="single" w:sz="4" w:space="0" w:color="auto"/>
              <w:bottom w:val="nil"/>
              <w:right w:val="single" w:sz="4" w:space="0" w:color="auto"/>
            </w:tcBorders>
            <w:vAlign w:val="center"/>
            <w:tcPrChange w:id="18718" w:author="ZTE-Ma Zhifeng" w:date="2023-11-21T19:3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19" w:author="ZTE-Ma Zhifeng" w:date="2023-11-21T19:35:00Z"/>
                <w:szCs w:val="18"/>
                <w:highlight w:val="yellow"/>
                <w:lang w:val="en-US" w:eastAsia="zh-CN"/>
              </w:rPr>
            </w:pPr>
            <w:ins w:id="18720" w:author="ZTE-Ma Zhifeng" w:date="2023-11-21T19:36:00Z">
              <w:r w:rsidRPr="006558FA">
                <w:rPr>
                  <w:rFonts w:cs="Arial"/>
                  <w:szCs w:val="18"/>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8721" w:author="ZTE-Ma Zhifeng" w:date="2023-11-21T19:3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2" w:author="ZTE-Ma Zhifeng" w:date="2023-11-21T19:35:00Z"/>
                <w:rFonts w:eastAsia="宋体" w:cs="Arial"/>
                <w:color w:val="000000"/>
                <w:highlight w:val="yellow"/>
                <w:lang w:eastAsia="zh-CN"/>
              </w:rPr>
            </w:pPr>
            <w:ins w:id="18723" w:author="ZTE-Ma Zhifeng" w:date="2023-11-21T19:36:00Z">
              <w:r w:rsidRPr="006558FA">
                <w:rPr>
                  <w:rFonts w:cs="Arial"/>
                  <w:color w:val="000000"/>
                  <w:highlight w:val="yellow"/>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724" w:author="ZTE-Ma Zhifeng" w:date="2023-11-21T19:3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5" w:author="ZTE-Ma Zhifeng" w:date="2023-11-21T19:35:00Z"/>
                <w:rFonts w:cs="Arial"/>
                <w:szCs w:val="18"/>
                <w:highlight w:val="yellow"/>
              </w:rPr>
            </w:pPr>
            <w:ins w:id="18726" w:author="ZTE-Ma Zhifeng" w:date="2023-11-21T19:36:00Z">
              <w:r w:rsidRPr="006558FA">
                <w:rPr>
                  <w:rFonts w:cs="Arial"/>
                  <w:szCs w:val="18"/>
                  <w:highlight w:val="yellow"/>
                </w:rPr>
                <w:t>5, 10, 15, 20</w:t>
              </w:r>
            </w:ins>
          </w:p>
        </w:tc>
        <w:tc>
          <w:tcPr>
            <w:tcW w:w="1602" w:type="dxa"/>
            <w:tcBorders>
              <w:top w:val="single" w:sz="4" w:space="0" w:color="auto"/>
              <w:left w:val="single" w:sz="4" w:space="0" w:color="auto"/>
              <w:bottom w:val="nil"/>
              <w:right w:val="single" w:sz="4" w:space="0" w:color="auto"/>
            </w:tcBorders>
            <w:vAlign w:val="center"/>
            <w:tcPrChange w:id="18727" w:author="ZTE-Ma Zhifeng" w:date="2023-11-21T19:3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28" w:author="ZTE-Ma Zhifeng" w:date="2023-11-21T19:35:00Z"/>
                <w:szCs w:val="18"/>
                <w:highlight w:val="yellow"/>
                <w:lang w:val="en-US" w:eastAsia="zh-CN"/>
              </w:rPr>
            </w:pPr>
            <w:ins w:id="18729" w:author="ZTE-Ma Zhifeng" w:date="2023-11-21T19:36:00Z">
              <w:r w:rsidRPr="006558FA">
                <w:rPr>
                  <w:szCs w:val="18"/>
                  <w:highlight w:val="yellow"/>
                  <w:lang w:val="en-US" w:eastAsia="zh-CN"/>
                </w:rPr>
                <w:t>0</w:t>
              </w:r>
            </w:ins>
          </w:p>
        </w:tc>
      </w:tr>
      <w:tr w:rsidR="00BB654E" w:rsidTr="006558FA">
        <w:trPr>
          <w:trHeight w:val="29"/>
          <w:ins w:id="18730" w:author="ZTE-Ma Zhifeng" w:date="2023-11-21T19:35:00Z"/>
          <w:trPrChange w:id="18731" w:author="ZTE-Ma Zhifeng" w:date="2023-11-21T19:36: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8732" w:author="ZTE-Ma Zhifeng" w:date="2023-11-21T19:36: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33" w:author="ZTE-Ma Zhifeng" w:date="2023-11-21T19:35:00Z"/>
                <w:szCs w:val="18"/>
                <w:highlight w:val="yellow"/>
                <w:lang w:val="en-US" w:eastAsia="zh-CN"/>
              </w:rPr>
            </w:pPr>
          </w:p>
        </w:tc>
        <w:tc>
          <w:tcPr>
            <w:tcW w:w="1817" w:type="dxa"/>
            <w:tcBorders>
              <w:top w:val="nil"/>
              <w:left w:val="single" w:sz="4" w:space="0" w:color="auto"/>
              <w:bottom w:val="nil"/>
              <w:right w:val="single" w:sz="4" w:space="0" w:color="auto"/>
            </w:tcBorders>
            <w:vAlign w:val="center"/>
            <w:tcPrChange w:id="18734" w:author="ZTE-Ma Zhifeng" w:date="2023-11-21T19:36: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35" w:author="ZTE-Ma Zhifeng" w:date="2023-11-21T19:35: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36" w:author="ZTE-Ma Zhifeng" w:date="2023-11-21T19:3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37" w:author="ZTE-Ma Zhifeng" w:date="2023-11-21T19:35:00Z"/>
                <w:rFonts w:eastAsia="宋体" w:cs="Arial"/>
                <w:color w:val="000000"/>
                <w:highlight w:val="yellow"/>
                <w:lang w:eastAsia="zh-CN"/>
              </w:rPr>
            </w:pPr>
            <w:ins w:id="18738" w:author="ZTE-Ma Zhifeng" w:date="2023-11-21T19:36:00Z">
              <w:r w:rsidRPr="006558FA">
                <w:rPr>
                  <w:rFonts w:eastAsia="宋体" w:cs="Arial"/>
                  <w:color w:val="000000"/>
                  <w:highlight w:val="yellow"/>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739" w:author="ZTE-Ma Zhifeng" w:date="2023-11-21T19:3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40" w:author="ZTE-Ma Zhifeng" w:date="2023-11-21T19:35:00Z"/>
                <w:rFonts w:cs="Arial"/>
                <w:szCs w:val="18"/>
                <w:highlight w:val="yellow"/>
              </w:rPr>
            </w:pPr>
            <w:ins w:id="18741" w:author="ZTE-Ma Zhifeng" w:date="2023-11-21T19:36:00Z">
              <w:r w:rsidRPr="006558FA">
                <w:rPr>
                  <w:rFonts w:cs="Arial"/>
                  <w:szCs w:val="18"/>
                  <w:highlight w:val="yellow"/>
                </w:rPr>
                <w:t>5, 10</w:t>
              </w:r>
            </w:ins>
          </w:p>
        </w:tc>
        <w:tc>
          <w:tcPr>
            <w:tcW w:w="1602" w:type="dxa"/>
            <w:tcBorders>
              <w:top w:val="nil"/>
              <w:left w:val="single" w:sz="4" w:space="0" w:color="auto"/>
              <w:bottom w:val="nil"/>
              <w:right w:val="single" w:sz="4" w:space="0" w:color="auto"/>
            </w:tcBorders>
            <w:vAlign w:val="center"/>
            <w:tcPrChange w:id="18742" w:author="ZTE-Ma Zhifeng" w:date="2023-11-21T19:36: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8743" w:author="ZTE-Ma Zhifeng" w:date="2023-11-21T19:35:00Z"/>
                <w:szCs w:val="18"/>
                <w:highlight w:val="yellow"/>
                <w:lang w:val="en-US" w:eastAsia="zh-CN"/>
              </w:rPr>
            </w:pPr>
          </w:p>
        </w:tc>
      </w:tr>
      <w:tr w:rsidR="00BB654E" w:rsidTr="007740A8">
        <w:trPr>
          <w:trHeight w:val="29"/>
          <w:ins w:id="18744" w:author="ZTE-Ma Zhifeng" w:date="2023-11-21T19:35: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8745" w:author="ZTE-Ma Zhifeng" w:date="2023-11-21T19:35:00Z"/>
                <w:szCs w:val="18"/>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8746" w:author="ZTE-Ma Zhifeng" w:date="2023-11-21T19:35:00Z"/>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8747" w:author="ZTE-Ma Zhifeng" w:date="2023-11-21T19:35:00Z"/>
                <w:rFonts w:eastAsia="宋体" w:cs="Arial"/>
                <w:color w:val="000000"/>
                <w:highlight w:val="yellow"/>
                <w:lang w:eastAsia="zh-CN"/>
              </w:rPr>
            </w:pPr>
            <w:ins w:id="18748" w:author="ZTE-Ma Zhifeng" w:date="2023-11-21T19:36:00Z">
              <w:r w:rsidRPr="006558FA">
                <w:rPr>
                  <w:rFonts w:eastAsia="宋体" w:cs="Arial"/>
                  <w:color w:val="000000"/>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8749" w:author="ZTE-Ma Zhifeng" w:date="2023-11-21T19:35:00Z"/>
                <w:rFonts w:cs="Arial"/>
                <w:szCs w:val="18"/>
                <w:highlight w:val="yellow"/>
              </w:rPr>
            </w:pPr>
            <w:ins w:id="18750" w:author="ZTE-Ma Zhifeng" w:date="2023-11-21T19:36:00Z">
              <w:r w:rsidRPr="006558FA">
                <w:rPr>
                  <w:rFonts w:cs="Arial"/>
                  <w:szCs w:val="18"/>
                  <w:highlight w:val="yellow"/>
                </w:rPr>
                <w:t>CA_n66(3A)_BCS0</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8751" w:author="ZTE-Ma Zhifeng" w:date="2023-11-21T19:35:00Z"/>
                <w:szCs w:val="18"/>
                <w:highlight w:val="yellow"/>
                <w:lang w:val="en-US" w:eastAsia="zh-CN"/>
              </w:rPr>
            </w:pPr>
          </w:p>
        </w:tc>
      </w:tr>
      <w:tr w:rsidR="00BB654E" w:rsidTr="007740A8">
        <w:trPr>
          <w:trHeight w:val="29"/>
          <w:ins w:id="18752" w:author="ZTE-Ma Zhifeng" w:date="2023-10-16T22:52:00Z"/>
          <w:trPrChange w:id="18753"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75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55" w:author="ZTE-Ma Zhifeng" w:date="2023-10-16T22:52:00Z"/>
                <w:szCs w:val="18"/>
                <w:lang w:val="en-US" w:eastAsia="zh-CN"/>
              </w:rPr>
            </w:pPr>
            <w:ins w:id="18756" w:author="ZTE-Ma Zhifeng" w:date="2023-10-16T22:52:00Z">
              <w:r>
                <w:rPr>
                  <w:rFonts w:cs="Arial"/>
                  <w:szCs w:val="18"/>
                </w:rPr>
                <w:t>CA_n26A-n29A-n70A</w:t>
              </w:r>
            </w:ins>
          </w:p>
        </w:tc>
        <w:tc>
          <w:tcPr>
            <w:tcW w:w="1817" w:type="dxa"/>
            <w:tcBorders>
              <w:top w:val="single" w:sz="4" w:space="0" w:color="auto"/>
              <w:left w:val="single" w:sz="4" w:space="0" w:color="auto"/>
              <w:bottom w:val="nil"/>
              <w:right w:val="single" w:sz="4" w:space="0" w:color="auto"/>
            </w:tcBorders>
            <w:vAlign w:val="center"/>
            <w:tcPrChange w:id="1875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58" w:author="ZTE-Ma Zhifeng" w:date="2023-10-16T22:52:00Z"/>
                <w:szCs w:val="18"/>
                <w:lang w:val="en-US" w:eastAsia="zh-CN"/>
              </w:rPr>
            </w:pPr>
            <w:ins w:id="18759" w:author="ZTE-Ma Zhifeng" w:date="2023-10-16T22:52:00Z">
              <w:r>
                <w:rPr>
                  <w:rFonts w:cs="Arial"/>
                  <w:szCs w:val="18"/>
                  <w:lang w:val="en-US" w:eastAsia="zh-CN"/>
                </w:rPr>
                <w:t>CA_n26A-n70A</w:t>
              </w:r>
            </w:ins>
          </w:p>
        </w:tc>
        <w:tc>
          <w:tcPr>
            <w:tcW w:w="825" w:type="dxa"/>
            <w:tcBorders>
              <w:top w:val="single" w:sz="4" w:space="0" w:color="auto"/>
              <w:left w:val="single" w:sz="4" w:space="0" w:color="auto"/>
              <w:bottom w:val="single" w:sz="4" w:space="0" w:color="auto"/>
              <w:right w:val="single" w:sz="4" w:space="0" w:color="auto"/>
            </w:tcBorders>
            <w:vAlign w:val="center"/>
            <w:tcPrChange w:id="1876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61" w:author="ZTE-Ma Zhifeng" w:date="2023-10-16T22:52:00Z"/>
                <w:lang w:eastAsia="zh-CN"/>
              </w:rPr>
            </w:pPr>
            <w:ins w:id="18762" w:author="ZTE-Ma Zhifeng" w:date="2023-10-16T22:52: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763"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64" w:author="ZTE-Ma Zhifeng" w:date="2023-10-16T22:52:00Z"/>
                <w:rFonts w:cs="Arial"/>
                <w:color w:val="000000"/>
                <w:szCs w:val="18"/>
              </w:rPr>
            </w:pPr>
            <w:ins w:id="18765" w:author="ZTE-Ma Zhifeng" w:date="2023-10-16T22:5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766"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67" w:author="ZTE-Ma Zhifeng" w:date="2023-10-16T22:52:00Z"/>
                <w:szCs w:val="18"/>
                <w:lang w:val="en-US" w:eastAsia="zh-CN"/>
              </w:rPr>
            </w:pPr>
            <w:ins w:id="18768" w:author="ZTE-Ma Zhifeng" w:date="2023-10-16T22:52:00Z">
              <w:r>
                <w:rPr>
                  <w:rFonts w:hint="eastAsia"/>
                  <w:szCs w:val="18"/>
                  <w:lang w:val="en-US" w:eastAsia="zh-CN"/>
                </w:rPr>
                <w:t>0</w:t>
              </w:r>
            </w:ins>
          </w:p>
        </w:tc>
      </w:tr>
      <w:tr w:rsidR="00BB654E" w:rsidTr="007740A8">
        <w:trPr>
          <w:trHeight w:val="29"/>
          <w:ins w:id="18769" w:author="ZTE-Ma Zhifeng" w:date="2023-10-16T22:52:00Z"/>
          <w:trPrChange w:id="18770"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77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72" w:author="ZTE-Ma Zhifeng" w:date="2023-10-16T22:52:00Z"/>
                <w:szCs w:val="18"/>
                <w:lang w:val="en-US" w:eastAsia="zh-CN"/>
              </w:rPr>
            </w:pPr>
          </w:p>
        </w:tc>
        <w:tc>
          <w:tcPr>
            <w:tcW w:w="1817" w:type="dxa"/>
            <w:tcBorders>
              <w:top w:val="nil"/>
              <w:left w:val="single" w:sz="4" w:space="0" w:color="auto"/>
              <w:bottom w:val="nil"/>
              <w:right w:val="single" w:sz="4" w:space="0" w:color="auto"/>
            </w:tcBorders>
            <w:vAlign w:val="center"/>
            <w:tcPrChange w:id="1877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74" w:author="ZTE-Ma Zhifeng" w:date="2023-10-16T22:52: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7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76" w:author="ZTE-Ma Zhifeng" w:date="2023-10-16T22:52:00Z"/>
                <w:lang w:eastAsia="zh-CN"/>
              </w:rPr>
            </w:pPr>
            <w:ins w:id="18777" w:author="ZTE-Ma Zhifeng" w:date="2023-10-16T22:52:00Z">
              <w:r>
                <w:rPr>
                  <w:rFonts w:eastAsia="宋体" w:cs="Arial"/>
                  <w:color w:val="000000"/>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18778"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79" w:author="ZTE-Ma Zhifeng" w:date="2023-10-16T22:52:00Z"/>
                <w:rFonts w:cs="Arial"/>
                <w:color w:val="000000"/>
                <w:szCs w:val="18"/>
              </w:rPr>
            </w:pPr>
            <w:ins w:id="18780" w:author="ZTE-Ma Zhifeng" w:date="2023-10-16T22:52:00Z">
              <w:r>
                <w:rPr>
                  <w:rFonts w:cs="Arial"/>
                  <w:szCs w:val="18"/>
                </w:rPr>
                <w:t>5, 10</w:t>
              </w:r>
            </w:ins>
          </w:p>
        </w:tc>
        <w:tc>
          <w:tcPr>
            <w:tcW w:w="1602" w:type="dxa"/>
            <w:tcBorders>
              <w:top w:val="nil"/>
              <w:left w:val="single" w:sz="4" w:space="0" w:color="auto"/>
              <w:bottom w:val="nil"/>
              <w:right w:val="single" w:sz="4" w:space="0" w:color="auto"/>
            </w:tcBorders>
            <w:vAlign w:val="center"/>
            <w:tcPrChange w:id="18781"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82" w:author="ZTE-Ma Zhifeng" w:date="2023-10-16T22:52:00Z"/>
                <w:szCs w:val="18"/>
                <w:lang w:val="en-US" w:eastAsia="zh-CN"/>
              </w:rPr>
            </w:pPr>
          </w:p>
        </w:tc>
      </w:tr>
      <w:tr w:rsidR="00BB654E" w:rsidTr="007740A8">
        <w:trPr>
          <w:trHeight w:val="29"/>
          <w:ins w:id="18783" w:author="ZTE-Ma Zhifeng" w:date="2023-10-16T22:52:00Z"/>
          <w:trPrChange w:id="18784"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78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86" w:author="ZTE-Ma Zhifeng" w:date="2023-10-16T22:52: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78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88" w:author="ZTE-Ma Zhifeng" w:date="2023-10-16T22:52: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78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90" w:author="ZTE-Ma Zhifeng" w:date="2023-10-16T22:52:00Z"/>
                <w:lang w:eastAsia="zh-CN"/>
              </w:rPr>
            </w:pPr>
            <w:ins w:id="18791" w:author="ZTE-Ma Zhifeng" w:date="2023-10-16T22:52:00Z">
              <w:r>
                <w:rPr>
                  <w:rFonts w:eastAsia="宋体" w:cs="Arial"/>
                  <w:color w:val="000000"/>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879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793" w:author="ZTE-Ma Zhifeng" w:date="2023-10-16T22:52:00Z"/>
                <w:rFonts w:cs="Arial"/>
                <w:color w:val="000000"/>
                <w:szCs w:val="18"/>
              </w:rPr>
            </w:pPr>
            <w:ins w:id="18794" w:author="ZTE-Ma Zhifeng" w:date="2023-10-16T22:52:00Z">
              <w:r>
                <w:rPr>
                  <w:rFonts w:cs="Arial"/>
                  <w:szCs w:val="18"/>
                </w:rPr>
                <w:t>5, 10, 15, 20, 25</w:t>
              </w:r>
            </w:ins>
          </w:p>
        </w:tc>
        <w:tc>
          <w:tcPr>
            <w:tcW w:w="1602" w:type="dxa"/>
            <w:tcBorders>
              <w:top w:val="nil"/>
              <w:left w:val="single" w:sz="4" w:space="0" w:color="auto"/>
              <w:bottom w:val="single" w:sz="4" w:space="0" w:color="auto"/>
              <w:right w:val="single" w:sz="4" w:space="0" w:color="auto"/>
            </w:tcBorders>
            <w:vAlign w:val="center"/>
            <w:tcPrChange w:id="1879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796" w:author="ZTE-Ma Zhifeng" w:date="2023-10-16T22:52:00Z"/>
                <w:szCs w:val="18"/>
                <w:lang w:val="en-US" w:eastAsia="zh-CN"/>
              </w:rPr>
            </w:pPr>
          </w:p>
        </w:tc>
      </w:tr>
      <w:tr w:rsidR="00BB654E" w:rsidTr="007740A8">
        <w:trPr>
          <w:trHeight w:val="29"/>
          <w:ins w:id="18797" w:author="ZTE-Ma Zhifeng" w:date="2023-10-17T00:45:00Z"/>
          <w:trPrChange w:id="18798"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79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00" w:author="ZTE-Ma Zhifeng" w:date="2023-10-17T00:45:00Z"/>
                <w:szCs w:val="18"/>
                <w:lang w:val="en-US" w:eastAsia="zh-CN"/>
              </w:rPr>
            </w:pPr>
            <w:ins w:id="18801" w:author="ZTE-Ma Zhifeng" w:date="2023-10-17T00:45:00Z">
              <w:r>
                <w:rPr>
                  <w:rFonts w:cs="Arial"/>
                  <w:szCs w:val="18"/>
                </w:rPr>
                <w:t>CA_n26A-n48A-n66A</w:t>
              </w:r>
            </w:ins>
          </w:p>
        </w:tc>
        <w:tc>
          <w:tcPr>
            <w:tcW w:w="1817" w:type="dxa"/>
            <w:tcBorders>
              <w:top w:val="single" w:sz="4" w:space="0" w:color="auto"/>
              <w:left w:val="single" w:sz="4" w:space="0" w:color="auto"/>
              <w:bottom w:val="nil"/>
              <w:right w:val="single" w:sz="4" w:space="0" w:color="auto"/>
            </w:tcBorders>
            <w:vAlign w:val="center"/>
            <w:tcPrChange w:id="1880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803" w:author="ZTE-Ma Zhifeng" w:date="2023-10-17T00:45:00Z"/>
                <w:rFonts w:cs="Arial"/>
                <w:szCs w:val="18"/>
                <w:lang w:val="en-US" w:eastAsia="zh-CN"/>
              </w:rPr>
            </w:pPr>
            <w:ins w:id="18804"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805" w:author="ZTE-Ma Zhifeng" w:date="2023-10-17T00:45:00Z"/>
                <w:rFonts w:cs="Arial"/>
                <w:szCs w:val="18"/>
                <w:lang w:val="en-US" w:eastAsia="zh-CN"/>
              </w:rPr>
            </w:pPr>
            <w:ins w:id="18806" w:author="ZTE-Ma Zhifeng" w:date="2023-10-17T00:45:00Z">
              <w:r>
                <w:rPr>
                  <w:rFonts w:cs="Arial"/>
                  <w:szCs w:val="18"/>
                  <w:lang w:val="en-US" w:eastAsia="zh-CN"/>
                </w:rPr>
                <w:t>CA_n26A-n66A</w:t>
              </w:r>
            </w:ins>
          </w:p>
          <w:p w:rsidR="00BB654E" w:rsidRDefault="00BB654E" w:rsidP="00BB654E">
            <w:pPr>
              <w:pStyle w:val="TAC"/>
              <w:rPr>
                <w:ins w:id="18807" w:author="ZTE-Ma Zhifeng" w:date="2023-10-17T00:45:00Z"/>
                <w:szCs w:val="18"/>
                <w:lang w:val="en-US" w:eastAsia="zh-CN"/>
              </w:rPr>
            </w:pPr>
            <w:ins w:id="18808"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80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10" w:author="ZTE-Ma Zhifeng" w:date="2023-10-17T00:45:00Z"/>
                <w:rFonts w:eastAsia="宋体" w:cs="Arial"/>
                <w:color w:val="000000"/>
                <w:lang w:eastAsia="zh-CN"/>
              </w:rPr>
            </w:pPr>
            <w:ins w:id="18811"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81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13" w:author="ZTE-Ma Zhifeng" w:date="2023-10-17T00:45:00Z"/>
                <w:rFonts w:cs="Arial"/>
                <w:szCs w:val="18"/>
              </w:rPr>
            </w:pPr>
            <w:ins w:id="18814"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81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16" w:author="ZTE-Ma Zhifeng" w:date="2023-10-17T00:45:00Z"/>
                <w:szCs w:val="18"/>
                <w:lang w:val="en-US" w:eastAsia="zh-CN"/>
              </w:rPr>
            </w:pPr>
            <w:ins w:id="18817" w:author="ZTE-Ma Zhifeng" w:date="2023-10-17T00:45:00Z">
              <w:r>
                <w:rPr>
                  <w:rFonts w:cs="Arial"/>
                  <w:szCs w:val="18"/>
                  <w:lang w:val="en-US" w:eastAsia="zh-CN"/>
                </w:rPr>
                <w:t>0</w:t>
              </w:r>
            </w:ins>
          </w:p>
        </w:tc>
      </w:tr>
      <w:tr w:rsidR="00BB654E" w:rsidTr="007740A8">
        <w:trPr>
          <w:trHeight w:val="29"/>
          <w:ins w:id="18818" w:author="ZTE-Ma Zhifeng" w:date="2023-10-17T00:45:00Z"/>
          <w:trPrChange w:id="18819"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82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21"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82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23"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2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25" w:author="ZTE-Ma Zhifeng" w:date="2023-10-17T00:45:00Z"/>
                <w:rFonts w:eastAsia="宋体" w:cs="Arial"/>
                <w:color w:val="000000"/>
                <w:lang w:eastAsia="zh-CN"/>
              </w:rPr>
            </w:pPr>
            <w:ins w:id="18826"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82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28" w:author="ZTE-Ma Zhifeng" w:date="2023-10-17T00:45:00Z"/>
                <w:rFonts w:cs="Arial"/>
                <w:szCs w:val="18"/>
              </w:rPr>
            </w:pPr>
            <w:ins w:id="18829" w:author="ZTE-Ma Zhifeng" w:date="2023-10-17T00:45:00Z">
              <w:r>
                <w:rPr>
                  <w:rFonts w:cs="Arial"/>
                  <w:szCs w:val="18"/>
                </w:rPr>
                <w:t>5, 10, 15, 20, 40, 50, 60, 80, 90, 100</w:t>
              </w:r>
            </w:ins>
          </w:p>
        </w:tc>
        <w:tc>
          <w:tcPr>
            <w:tcW w:w="1602" w:type="dxa"/>
            <w:tcBorders>
              <w:top w:val="nil"/>
              <w:left w:val="single" w:sz="4" w:space="0" w:color="auto"/>
              <w:bottom w:val="nil"/>
              <w:right w:val="single" w:sz="4" w:space="0" w:color="auto"/>
            </w:tcBorders>
            <w:vAlign w:val="center"/>
            <w:tcPrChange w:id="1883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31" w:author="ZTE-Ma Zhifeng" w:date="2023-10-17T00:45:00Z"/>
                <w:szCs w:val="18"/>
                <w:lang w:val="en-US" w:eastAsia="zh-CN"/>
              </w:rPr>
            </w:pPr>
          </w:p>
        </w:tc>
      </w:tr>
      <w:tr w:rsidR="00BB654E" w:rsidTr="007740A8">
        <w:trPr>
          <w:trHeight w:val="29"/>
          <w:ins w:id="18832" w:author="ZTE-Ma Zhifeng" w:date="2023-10-17T00:45:00Z"/>
          <w:trPrChange w:id="18833"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83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35"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83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37"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3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39" w:author="ZTE-Ma Zhifeng" w:date="2023-10-17T00:45:00Z"/>
                <w:rFonts w:eastAsia="宋体" w:cs="Arial"/>
                <w:color w:val="000000"/>
                <w:lang w:eastAsia="zh-CN"/>
              </w:rPr>
            </w:pPr>
            <w:ins w:id="18840"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84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42" w:author="ZTE-Ma Zhifeng" w:date="2023-10-17T00:45:00Z"/>
                <w:rFonts w:cs="Arial"/>
                <w:szCs w:val="18"/>
              </w:rPr>
            </w:pPr>
            <w:ins w:id="18843" w:author="ZTE-Ma Zhifeng" w:date="2023-10-17T00:45: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884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45" w:author="ZTE-Ma Zhifeng" w:date="2023-10-17T00:45:00Z"/>
                <w:szCs w:val="18"/>
                <w:lang w:val="en-US" w:eastAsia="zh-CN"/>
              </w:rPr>
            </w:pPr>
          </w:p>
        </w:tc>
      </w:tr>
      <w:tr w:rsidR="00BB654E" w:rsidTr="007740A8">
        <w:trPr>
          <w:trHeight w:val="29"/>
          <w:ins w:id="18846" w:author="ZTE-Ma Zhifeng" w:date="2023-10-17T00:45:00Z"/>
          <w:trPrChange w:id="18847"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84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49" w:author="ZTE-Ma Zhifeng" w:date="2023-10-17T00:45:00Z"/>
                <w:szCs w:val="18"/>
                <w:lang w:val="en-US" w:eastAsia="zh-CN"/>
              </w:rPr>
            </w:pPr>
            <w:ins w:id="18850" w:author="ZTE-Ma Zhifeng" w:date="2023-10-17T00:45:00Z">
              <w:r>
                <w:rPr>
                  <w:rFonts w:cs="Arial"/>
                  <w:szCs w:val="18"/>
                </w:rPr>
                <w:t>CA_n26A-n48(2A)-n66A</w:t>
              </w:r>
            </w:ins>
          </w:p>
        </w:tc>
        <w:tc>
          <w:tcPr>
            <w:tcW w:w="1817" w:type="dxa"/>
            <w:tcBorders>
              <w:top w:val="single" w:sz="4" w:space="0" w:color="auto"/>
              <w:left w:val="single" w:sz="4" w:space="0" w:color="auto"/>
              <w:bottom w:val="nil"/>
              <w:right w:val="single" w:sz="4" w:space="0" w:color="auto"/>
            </w:tcBorders>
            <w:vAlign w:val="center"/>
            <w:tcPrChange w:id="1885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852" w:author="ZTE-Ma Zhifeng" w:date="2023-10-17T00:45:00Z"/>
                <w:rFonts w:cs="Arial"/>
                <w:szCs w:val="18"/>
                <w:lang w:val="en-US" w:eastAsia="zh-CN"/>
              </w:rPr>
            </w:pPr>
            <w:ins w:id="18853"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854" w:author="ZTE-Ma Zhifeng" w:date="2023-10-17T00:45:00Z"/>
                <w:rFonts w:cs="Arial"/>
                <w:szCs w:val="18"/>
                <w:lang w:val="en-US" w:eastAsia="zh-CN"/>
              </w:rPr>
            </w:pPr>
            <w:ins w:id="18855" w:author="ZTE-Ma Zhifeng" w:date="2023-10-17T00:45:00Z">
              <w:r>
                <w:rPr>
                  <w:rFonts w:cs="Arial"/>
                  <w:szCs w:val="18"/>
                  <w:lang w:val="en-US" w:eastAsia="zh-CN"/>
                </w:rPr>
                <w:t>CA_n26A-n66A</w:t>
              </w:r>
            </w:ins>
          </w:p>
          <w:p w:rsidR="00BB654E" w:rsidRDefault="00BB654E" w:rsidP="00BB654E">
            <w:pPr>
              <w:pStyle w:val="TAC"/>
              <w:rPr>
                <w:ins w:id="18856" w:author="ZTE-Ma Zhifeng" w:date="2023-10-17T00:45:00Z"/>
                <w:szCs w:val="18"/>
                <w:lang w:val="en-US" w:eastAsia="zh-CN"/>
              </w:rPr>
            </w:pPr>
            <w:ins w:id="18857"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85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59" w:author="ZTE-Ma Zhifeng" w:date="2023-10-17T00:45:00Z"/>
                <w:rFonts w:eastAsia="宋体" w:cs="Arial"/>
                <w:color w:val="000000"/>
                <w:lang w:eastAsia="zh-CN"/>
              </w:rPr>
            </w:pPr>
            <w:ins w:id="18860"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86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62" w:author="ZTE-Ma Zhifeng" w:date="2023-10-17T00:45:00Z"/>
                <w:rFonts w:cs="Arial"/>
                <w:szCs w:val="18"/>
              </w:rPr>
            </w:pPr>
            <w:ins w:id="18863"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86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65" w:author="ZTE-Ma Zhifeng" w:date="2023-10-17T00:45:00Z"/>
                <w:szCs w:val="18"/>
                <w:lang w:val="en-US" w:eastAsia="zh-CN"/>
              </w:rPr>
            </w:pPr>
            <w:ins w:id="18866" w:author="ZTE-Ma Zhifeng" w:date="2023-10-17T00:45:00Z">
              <w:r>
                <w:rPr>
                  <w:rFonts w:cs="Arial"/>
                  <w:szCs w:val="18"/>
                  <w:lang w:val="en-US" w:eastAsia="zh-CN"/>
                </w:rPr>
                <w:t>0</w:t>
              </w:r>
            </w:ins>
          </w:p>
        </w:tc>
      </w:tr>
      <w:tr w:rsidR="00BB654E" w:rsidTr="007740A8">
        <w:trPr>
          <w:trHeight w:val="29"/>
          <w:ins w:id="18867" w:author="ZTE-Ma Zhifeng" w:date="2023-10-17T00:45:00Z"/>
          <w:trPrChange w:id="18868"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86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70"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87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72"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7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74" w:author="ZTE-Ma Zhifeng" w:date="2023-10-17T00:45:00Z"/>
                <w:rFonts w:eastAsia="宋体" w:cs="Arial"/>
                <w:color w:val="000000"/>
                <w:lang w:eastAsia="zh-CN"/>
              </w:rPr>
            </w:pPr>
            <w:ins w:id="18875"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87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77" w:author="ZTE-Ma Zhifeng" w:date="2023-10-17T00:45:00Z"/>
                <w:rFonts w:cs="Arial"/>
                <w:szCs w:val="18"/>
              </w:rPr>
            </w:pPr>
            <w:ins w:id="18878" w:author="ZTE-Ma Zhifeng" w:date="2023-10-17T00:45:00Z">
              <w:r>
                <w:rPr>
                  <w:rFonts w:cs="Arial"/>
                  <w:szCs w:val="18"/>
                </w:rPr>
                <w:t>CA_n48(2A)_BCS0</w:t>
              </w:r>
            </w:ins>
          </w:p>
        </w:tc>
        <w:tc>
          <w:tcPr>
            <w:tcW w:w="1602" w:type="dxa"/>
            <w:tcBorders>
              <w:top w:val="nil"/>
              <w:left w:val="single" w:sz="4" w:space="0" w:color="auto"/>
              <w:bottom w:val="nil"/>
              <w:right w:val="single" w:sz="4" w:space="0" w:color="auto"/>
            </w:tcBorders>
            <w:vAlign w:val="center"/>
            <w:tcPrChange w:id="18879"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80" w:author="ZTE-Ma Zhifeng" w:date="2023-10-17T00:45:00Z"/>
                <w:szCs w:val="18"/>
                <w:lang w:val="en-US" w:eastAsia="zh-CN"/>
              </w:rPr>
            </w:pPr>
          </w:p>
        </w:tc>
      </w:tr>
      <w:tr w:rsidR="00BB654E" w:rsidTr="007740A8">
        <w:trPr>
          <w:trHeight w:val="29"/>
          <w:ins w:id="18881" w:author="ZTE-Ma Zhifeng" w:date="2023-10-17T00:45:00Z"/>
          <w:trPrChange w:id="18882"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88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84"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88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86"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88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88" w:author="ZTE-Ma Zhifeng" w:date="2023-10-17T00:45:00Z"/>
                <w:rFonts w:eastAsia="宋体" w:cs="Arial"/>
                <w:color w:val="000000"/>
                <w:lang w:eastAsia="zh-CN"/>
              </w:rPr>
            </w:pPr>
            <w:ins w:id="18889"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89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891" w:author="ZTE-Ma Zhifeng" w:date="2023-10-17T00:45:00Z"/>
                <w:rFonts w:cs="Arial"/>
                <w:szCs w:val="18"/>
              </w:rPr>
            </w:pPr>
            <w:ins w:id="18892" w:author="ZTE-Ma Zhifeng" w:date="2023-10-17T00:45:00Z">
              <w:r>
                <w:rPr>
                  <w:rFonts w:cs="Arial"/>
                  <w:szCs w:val="18"/>
                </w:rPr>
                <w:t>5, 10, 15, 20, 25, 30, 40</w:t>
              </w:r>
            </w:ins>
          </w:p>
        </w:tc>
        <w:tc>
          <w:tcPr>
            <w:tcW w:w="1602" w:type="dxa"/>
            <w:tcBorders>
              <w:top w:val="nil"/>
              <w:left w:val="single" w:sz="4" w:space="0" w:color="auto"/>
              <w:bottom w:val="single" w:sz="4" w:space="0" w:color="auto"/>
              <w:right w:val="single" w:sz="4" w:space="0" w:color="auto"/>
            </w:tcBorders>
            <w:vAlign w:val="center"/>
            <w:tcPrChange w:id="1889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94" w:author="ZTE-Ma Zhifeng" w:date="2023-10-17T00:45:00Z"/>
                <w:szCs w:val="18"/>
                <w:lang w:val="en-US" w:eastAsia="zh-CN"/>
              </w:rPr>
            </w:pPr>
          </w:p>
        </w:tc>
      </w:tr>
      <w:tr w:rsidR="00BB654E" w:rsidTr="007740A8">
        <w:trPr>
          <w:trHeight w:val="29"/>
          <w:ins w:id="18895" w:author="ZTE-Ma Zhifeng" w:date="2023-10-17T00:45:00Z"/>
          <w:trPrChange w:id="18896"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89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898" w:author="ZTE-Ma Zhifeng" w:date="2023-10-17T00:45:00Z"/>
                <w:szCs w:val="18"/>
                <w:lang w:val="en-US" w:eastAsia="zh-CN"/>
              </w:rPr>
            </w:pPr>
            <w:ins w:id="18899" w:author="ZTE-Ma Zhifeng" w:date="2023-10-17T00:45:00Z">
              <w:r>
                <w:rPr>
                  <w:rFonts w:cs="Arial"/>
                  <w:szCs w:val="18"/>
                </w:rPr>
                <w:t>CA_n26A-n48A-n66(2A)</w:t>
              </w:r>
            </w:ins>
          </w:p>
        </w:tc>
        <w:tc>
          <w:tcPr>
            <w:tcW w:w="1817" w:type="dxa"/>
            <w:tcBorders>
              <w:top w:val="single" w:sz="4" w:space="0" w:color="auto"/>
              <w:left w:val="single" w:sz="4" w:space="0" w:color="auto"/>
              <w:bottom w:val="nil"/>
              <w:right w:val="single" w:sz="4" w:space="0" w:color="auto"/>
            </w:tcBorders>
            <w:vAlign w:val="center"/>
            <w:tcPrChange w:id="1890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901" w:author="ZTE-Ma Zhifeng" w:date="2023-10-17T00:45:00Z"/>
                <w:rFonts w:cs="Arial"/>
                <w:szCs w:val="18"/>
                <w:lang w:val="en-US" w:eastAsia="zh-CN"/>
              </w:rPr>
            </w:pPr>
            <w:ins w:id="18902"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903" w:author="ZTE-Ma Zhifeng" w:date="2023-10-17T00:45:00Z"/>
                <w:rFonts w:cs="Arial"/>
                <w:szCs w:val="18"/>
                <w:lang w:val="en-US" w:eastAsia="zh-CN"/>
              </w:rPr>
            </w:pPr>
            <w:ins w:id="18904" w:author="ZTE-Ma Zhifeng" w:date="2023-10-17T00:45:00Z">
              <w:r>
                <w:rPr>
                  <w:rFonts w:cs="Arial"/>
                  <w:szCs w:val="18"/>
                  <w:lang w:val="en-US" w:eastAsia="zh-CN"/>
                </w:rPr>
                <w:t>CA_n26A-n66A</w:t>
              </w:r>
            </w:ins>
          </w:p>
          <w:p w:rsidR="00BB654E" w:rsidRDefault="00BB654E" w:rsidP="00BB654E">
            <w:pPr>
              <w:pStyle w:val="TAC"/>
              <w:rPr>
                <w:ins w:id="18905" w:author="ZTE-Ma Zhifeng" w:date="2023-10-17T00:45:00Z"/>
                <w:szCs w:val="18"/>
                <w:lang w:val="en-US" w:eastAsia="zh-CN"/>
              </w:rPr>
            </w:pPr>
            <w:ins w:id="18906"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90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08" w:author="ZTE-Ma Zhifeng" w:date="2023-10-17T00:45:00Z"/>
                <w:rFonts w:eastAsia="宋体" w:cs="Arial"/>
                <w:color w:val="000000"/>
                <w:lang w:eastAsia="zh-CN"/>
              </w:rPr>
            </w:pPr>
            <w:ins w:id="18909"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91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11" w:author="ZTE-Ma Zhifeng" w:date="2023-10-17T00:45:00Z"/>
                <w:rFonts w:cs="Arial"/>
                <w:szCs w:val="18"/>
              </w:rPr>
            </w:pPr>
            <w:ins w:id="18912"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91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14" w:author="ZTE-Ma Zhifeng" w:date="2023-10-17T00:45:00Z"/>
                <w:szCs w:val="18"/>
                <w:lang w:val="en-US" w:eastAsia="zh-CN"/>
              </w:rPr>
            </w:pPr>
            <w:ins w:id="18915" w:author="ZTE-Ma Zhifeng" w:date="2023-10-17T00:45:00Z">
              <w:r>
                <w:rPr>
                  <w:rFonts w:cs="Arial"/>
                  <w:szCs w:val="18"/>
                  <w:lang w:val="en-US" w:eastAsia="zh-CN"/>
                </w:rPr>
                <w:t>0</w:t>
              </w:r>
            </w:ins>
          </w:p>
        </w:tc>
      </w:tr>
      <w:tr w:rsidR="00BB654E" w:rsidTr="007740A8">
        <w:trPr>
          <w:trHeight w:val="29"/>
          <w:ins w:id="18916" w:author="ZTE-Ma Zhifeng" w:date="2023-10-17T00:45:00Z"/>
          <w:trPrChange w:id="18917"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91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19"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92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21"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2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23" w:author="ZTE-Ma Zhifeng" w:date="2023-10-17T00:45:00Z"/>
                <w:rFonts w:eastAsia="宋体" w:cs="Arial"/>
                <w:color w:val="000000"/>
                <w:lang w:eastAsia="zh-CN"/>
              </w:rPr>
            </w:pPr>
            <w:ins w:id="18924"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92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26" w:author="ZTE-Ma Zhifeng" w:date="2023-10-17T00:45:00Z"/>
                <w:rFonts w:cs="Arial"/>
                <w:szCs w:val="18"/>
              </w:rPr>
            </w:pPr>
            <w:ins w:id="18927" w:author="ZTE-Ma Zhifeng" w:date="2023-10-17T00:45:00Z">
              <w:r>
                <w:rPr>
                  <w:rFonts w:cs="Arial"/>
                  <w:szCs w:val="18"/>
                </w:rPr>
                <w:t>5, 10, 15, 20, 40, 50, 60, 80, 90, 100</w:t>
              </w:r>
            </w:ins>
          </w:p>
        </w:tc>
        <w:tc>
          <w:tcPr>
            <w:tcW w:w="1602" w:type="dxa"/>
            <w:tcBorders>
              <w:top w:val="nil"/>
              <w:left w:val="single" w:sz="4" w:space="0" w:color="auto"/>
              <w:bottom w:val="nil"/>
              <w:right w:val="single" w:sz="4" w:space="0" w:color="auto"/>
            </w:tcBorders>
            <w:vAlign w:val="center"/>
            <w:tcPrChange w:id="1892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29" w:author="ZTE-Ma Zhifeng" w:date="2023-10-17T00:45:00Z"/>
                <w:szCs w:val="18"/>
                <w:lang w:val="en-US" w:eastAsia="zh-CN"/>
              </w:rPr>
            </w:pPr>
          </w:p>
        </w:tc>
      </w:tr>
      <w:tr w:rsidR="00BB654E" w:rsidTr="007740A8">
        <w:trPr>
          <w:trHeight w:val="29"/>
          <w:ins w:id="18930" w:author="ZTE-Ma Zhifeng" w:date="2023-10-17T00:45:00Z"/>
          <w:trPrChange w:id="18931" w:author="ZTE-Ma Zhifeng" w:date="2023-10-18T13:51:00Z">
            <w:trPr>
              <w:gridBefore w:val="7"/>
              <w:gridAfter w:val="0"/>
              <w:wBefore w:w="25" w:type="dxa"/>
              <w:trHeight w:val="29"/>
            </w:trPr>
          </w:trPrChange>
        </w:trPr>
        <w:tc>
          <w:tcPr>
            <w:tcW w:w="2067" w:type="dxa"/>
            <w:tcBorders>
              <w:top w:val="nil"/>
              <w:left w:val="single" w:sz="4" w:space="0" w:color="auto"/>
              <w:bottom w:val="single" w:sz="4" w:space="0" w:color="auto"/>
              <w:right w:val="single" w:sz="4" w:space="0" w:color="auto"/>
            </w:tcBorders>
            <w:vAlign w:val="center"/>
            <w:tcPrChange w:id="1893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33"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93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35"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3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37" w:author="ZTE-Ma Zhifeng" w:date="2023-10-17T00:45:00Z"/>
                <w:rFonts w:eastAsia="宋体" w:cs="Arial"/>
                <w:color w:val="000000"/>
                <w:lang w:eastAsia="zh-CN"/>
              </w:rPr>
            </w:pPr>
            <w:ins w:id="18938"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93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40" w:author="ZTE-Ma Zhifeng" w:date="2023-10-17T00:45:00Z"/>
                <w:rFonts w:cs="Arial"/>
                <w:szCs w:val="18"/>
              </w:rPr>
            </w:pPr>
            <w:ins w:id="18941" w:author="ZTE-Ma Zhifeng" w:date="2023-10-17T00:45:00Z">
              <w:r>
                <w:rPr>
                  <w:rFonts w:cs="Arial"/>
                  <w:szCs w:val="18"/>
                </w:rPr>
                <w:t>CA_n66(2A)_BCS0</w:t>
              </w:r>
            </w:ins>
          </w:p>
        </w:tc>
        <w:tc>
          <w:tcPr>
            <w:tcW w:w="1602" w:type="dxa"/>
            <w:tcBorders>
              <w:top w:val="nil"/>
              <w:left w:val="single" w:sz="4" w:space="0" w:color="auto"/>
              <w:bottom w:val="single" w:sz="4" w:space="0" w:color="auto"/>
              <w:right w:val="single" w:sz="4" w:space="0" w:color="auto"/>
            </w:tcBorders>
            <w:vAlign w:val="center"/>
            <w:tcPrChange w:id="1894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43" w:author="ZTE-Ma Zhifeng" w:date="2023-10-17T00:45:00Z"/>
                <w:szCs w:val="18"/>
                <w:lang w:val="en-US" w:eastAsia="zh-CN"/>
              </w:rPr>
            </w:pPr>
          </w:p>
        </w:tc>
      </w:tr>
      <w:tr w:rsidR="00BB654E" w:rsidTr="007740A8">
        <w:trPr>
          <w:trHeight w:val="29"/>
          <w:ins w:id="18944" w:author="ZTE-Ma Zhifeng" w:date="2023-10-17T00:45:00Z"/>
          <w:trPrChange w:id="18945" w:author="ZTE-Ma Zhifeng" w:date="2023-10-18T13:51:00Z">
            <w:trPr>
              <w:gridBefore w:val="7"/>
              <w:gridAfter w:val="0"/>
              <w:wBefore w:w="25" w:type="dxa"/>
              <w:trHeight w:val="29"/>
            </w:trPr>
          </w:trPrChange>
        </w:trPr>
        <w:tc>
          <w:tcPr>
            <w:tcW w:w="2067" w:type="dxa"/>
            <w:tcBorders>
              <w:top w:val="single" w:sz="4" w:space="0" w:color="auto"/>
              <w:left w:val="single" w:sz="4" w:space="0" w:color="auto"/>
              <w:bottom w:val="nil"/>
              <w:right w:val="single" w:sz="4" w:space="0" w:color="auto"/>
            </w:tcBorders>
            <w:vAlign w:val="center"/>
            <w:tcPrChange w:id="1894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47" w:author="ZTE-Ma Zhifeng" w:date="2023-10-17T00:45:00Z"/>
                <w:szCs w:val="18"/>
                <w:lang w:val="en-US" w:eastAsia="zh-CN"/>
              </w:rPr>
            </w:pPr>
            <w:ins w:id="18948" w:author="ZTE-Ma Zhifeng" w:date="2023-10-17T00:45:00Z">
              <w:r>
                <w:rPr>
                  <w:rFonts w:cs="Arial"/>
                  <w:szCs w:val="18"/>
                </w:rPr>
                <w:t>CA_n26A-n48(2A)-n66(2A)</w:t>
              </w:r>
            </w:ins>
          </w:p>
        </w:tc>
        <w:tc>
          <w:tcPr>
            <w:tcW w:w="1817" w:type="dxa"/>
            <w:tcBorders>
              <w:top w:val="single" w:sz="4" w:space="0" w:color="auto"/>
              <w:left w:val="single" w:sz="4" w:space="0" w:color="auto"/>
              <w:bottom w:val="nil"/>
              <w:right w:val="single" w:sz="4" w:space="0" w:color="auto"/>
            </w:tcBorders>
            <w:vAlign w:val="center"/>
            <w:tcPrChange w:id="1894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950" w:author="ZTE-Ma Zhifeng" w:date="2023-10-17T00:45:00Z"/>
                <w:rFonts w:cs="Arial"/>
                <w:szCs w:val="18"/>
                <w:lang w:val="en-US" w:eastAsia="zh-CN"/>
              </w:rPr>
            </w:pPr>
            <w:ins w:id="18951" w:author="ZTE-Ma Zhifeng" w:date="2023-10-17T00:45:00Z">
              <w:r>
                <w:rPr>
                  <w:rFonts w:cs="Arial"/>
                  <w:szCs w:val="18"/>
                  <w:lang w:val="en-US" w:eastAsia="zh-CN"/>
                </w:rPr>
                <w:t>CA_n26A-n48A</w:t>
              </w:r>
            </w:ins>
          </w:p>
          <w:p w:rsidR="00BB654E" w:rsidRDefault="00BB654E" w:rsidP="00BB654E">
            <w:pPr>
              <w:pStyle w:val="TAC"/>
              <w:overflowPunct w:val="0"/>
              <w:autoSpaceDE w:val="0"/>
              <w:autoSpaceDN w:val="0"/>
              <w:adjustRightInd w:val="0"/>
              <w:rPr>
                <w:ins w:id="18952" w:author="ZTE-Ma Zhifeng" w:date="2023-10-17T00:45:00Z"/>
                <w:rFonts w:cs="Arial"/>
                <w:szCs w:val="18"/>
                <w:lang w:val="en-US" w:eastAsia="zh-CN"/>
              </w:rPr>
            </w:pPr>
            <w:ins w:id="18953" w:author="ZTE-Ma Zhifeng" w:date="2023-10-17T00:45:00Z">
              <w:r>
                <w:rPr>
                  <w:rFonts w:cs="Arial"/>
                  <w:szCs w:val="18"/>
                  <w:lang w:val="en-US" w:eastAsia="zh-CN"/>
                </w:rPr>
                <w:t>CA_n26A-n66A</w:t>
              </w:r>
            </w:ins>
          </w:p>
          <w:p w:rsidR="00BB654E" w:rsidRDefault="00BB654E" w:rsidP="00BB654E">
            <w:pPr>
              <w:pStyle w:val="TAC"/>
              <w:rPr>
                <w:ins w:id="18954" w:author="ZTE-Ma Zhifeng" w:date="2023-10-17T00:45:00Z"/>
                <w:szCs w:val="18"/>
                <w:lang w:val="en-US" w:eastAsia="zh-CN"/>
              </w:rPr>
            </w:pPr>
            <w:ins w:id="18955" w:author="ZTE-Ma Zhifeng" w:date="2023-10-17T00:45:00Z">
              <w:r>
                <w:rPr>
                  <w:rFonts w:cs="Arial"/>
                  <w:szCs w:val="18"/>
                  <w:lang w:val="en-US" w:eastAsia="zh-CN"/>
                </w:rPr>
                <w:t>CA_n48A-n66A</w:t>
              </w:r>
            </w:ins>
          </w:p>
        </w:tc>
        <w:tc>
          <w:tcPr>
            <w:tcW w:w="825" w:type="dxa"/>
            <w:tcBorders>
              <w:top w:val="single" w:sz="4" w:space="0" w:color="auto"/>
              <w:left w:val="single" w:sz="4" w:space="0" w:color="auto"/>
              <w:bottom w:val="single" w:sz="4" w:space="0" w:color="auto"/>
              <w:right w:val="single" w:sz="4" w:space="0" w:color="auto"/>
            </w:tcBorders>
            <w:vAlign w:val="center"/>
            <w:tcPrChange w:id="1895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57" w:author="ZTE-Ma Zhifeng" w:date="2023-10-17T00:45:00Z"/>
                <w:rFonts w:eastAsia="宋体" w:cs="Arial"/>
                <w:color w:val="000000"/>
                <w:lang w:eastAsia="zh-CN"/>
              </w:rPr>
            </w:pPr>
            <w:ins w:id="18958" w:author="ZTE-Ma Zhifeng" w:date="2023-10-17T00:45: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895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60" w:author="ZTE-Ma Zhifeng" w:date="2023-10-17T00:45:00Z"/>
                <w:rFonts w:cs="Arial"/>
                <w:szCs w:val="18"/>
              </w:rPr>
            </w:pPr>
            <w:ins w:id="18961" w:author="ZTE-Ma Zhifeng" w:date="2023-10-17T00:45: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896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63" w:author="ZTE-Ma Zhifeng" w:date="2023-10-17T00:45:00Z"/>
                <w:szCs w:val="18"/>
                <w:lang w:val="en-US" w:eastAsia="zh-CN"/>
              </w:rPr>
            </w:pPr>
            <w:ins w:id="18964" w:author="ZTE-Ma Zhifeng" w:date="2023-10-17T00:45:00Z">
              <w:r>
                <w:rPr>
                  <w:rFonts w:cs="Arial"/>
                  <w:szCs w:val="18"/>
                  <w:lang w:val="en-US" w:eastAsia="zh-CN"/>
                </w:rPr>
                <w:t>0</w:t>
              </w:r>
            </w:ins>
          </w:p>
        </w:tc>
      </w:tr>
      <w:tr w:rsidR="00BB654E" w:rsidTr="007740A8">
        <w:trPr>
          <w:trHeight w:val="29"/>
          <w:ins w:id="18965" w:author="ZTE-Ma Zhifeng" w:date="2023-10-17T00:45:00Z"/>
          <w:trPrChange w:id="18966" w:author="ZTE-Ma Zhifeng" w:date="2023-10-18T13:51:00Z">
            <w:trPr>
              <w:gridBefore w:val="7"/>
              <w:gridAfter w:val="0"/>
              <w:wBefore w:w="25" w:type="dxa"/>
              <w:trHeight w:val="29"/>
            </w:trPr>
          </w:trPrChange>
        </w:trPr>
        <w:tc>
          <w:tcPr>
            <w:tcW w:w="2067" w:type="dxa"/>
            <w:tcBorders>
              <w:top w:val="nil"/>
              <w:left w:val="single" w:sz="4" w:space="0" w:color="auto"/>
              <w:bottom w:val="nil"/>
              <w:right w:val="single" w:sz="4" w:space="0" w:color="auto"/>
            </w:tcBorders>
            <w:vAlign w:val="center"/>
            <w:tcPrChange w:id="1896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68" w:author="ZTE-Ma Zhifeng" w:date="2023-10-17T00:45:00Z"/>
                <w:szCs w:val="18"/>
                <w:lang w:val="en-US" w:eastAsia="zh-CN"/>
              </w:rPr>
            </w:pPr>
          </w:p>
        </w:tc>
        <w:tc>
          <w:tcPr>
            <w:tcW w:w="1817" w:type="dxa"/>
            <w:tcBorders>
              <w:top w:val="nil"/>
              <w:left w:val="single" w:sz="4" w:space="0" w:color="auto"/>
              <w:bottom w:val="nil"/>
              <w:right w:val="single" w:sz="4" w:space="0" w:color="auto"/>
            </w:tcBorders>
            <w:vAlign w:val="center"/>
            <w:tcPrChange w:id="1896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70"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7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72" w:author="ZTE-Ma Zhifeng" w:date="2023-10-17T00:45:00Z"/>
                <w:rFonts w:eastAsia="宋体" w:cs="Arial"/>
                <w:color w:val="000000"/>
                <w:lang w:eastAsia="zh-CN"/>
              </w:rPr>
            </w:pPr>
            <w:ins w:id="18973" w:author="ZTE-Ma Zhifeng" w:date="2023-10-17T00:45: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897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75" w:author="ZTE-Ma Zhifeng" w:date="2023-10-17T00:45:00Z"/>
                <w:rFonts w:cs="Arial"/>
                <w:szCs w:val="18"/>
              </w:rPr>
            </w:pPr>
            <w:ins w:id="18976" w:author="ZTE-Ma Zhifeng" w:date="2023-10-17T00:45:00Z">
              <w:r>
                <w:rPr>
                  <w:rFonts w:cs="Arial"/>
                  <w:szCs w:val="18"/>
                </w:rPr>
                <w:t>CA_n48(2A)_BCS0</w:t>
              </w:r>
            </w:ins>
          </w:p>
        </w:tc>
        <w:tc>
          <w:tcPr>
            <w:tcW w:w="1602" w:type="dxa"/>
            <w:tcBorders>
              <w:top w:val="nil"/>
              <w:left w:val="single" w:sz="4" w:space="0" w:color="auto"/>
              <w:bottom w:val="nil"/>
              <w:right w:val="single" w:sz="4" w:space="0" w:color="auto"/>
            </w:tcBorders>
            <w:vAlign w:val="center"/>
            <w:tcPrChange w:id="1897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78" w:author="ZTE-Ma Zhifeng" w:date="2023-10-17T00:45:00Z"/>
                <w:szCs w:val="18"/>
                <w:lang w:val="en-US" w:eastAsia="zh-CN"/>
              </w:rPr>
            </w:pPr>
          </w:p>
        </w:tc>
      </w:tr>
      <w:tr w:rsidR="00BB654E" w:rsidTr="007740A8">
        <w:trPr>
          <w:trHeight w:val="29"/>
          <w:ins w:id="18979" w:author="ZTE-Ma Zhifeng" w:date="2023-10-17T00:45:00Z"/>
          <w:trPrChange w:id="18980"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898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82" w:author="ZTE-Ma Zhifeng" w:date="2023-10-17T00:45: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898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84" w:author="ZTE-Ma Zhifeng" w:date="2023-10-17T00:45: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898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86" w:author="ZTE-Ma Zhifeng" w:date="2023-10-17T00:45:00Z"/>
                <w:rFonts w:eastAsia="宋体" w:cs="Arial"/>
                <w:color w:val="000000"/>
                <w:lang w:eastAsia="zh-CN"/>
              </w:rPr>
            </w:pPr>
            <w:ins w:id="18987" w:author="ZTE-Ma Zhifeng" w:date="2023-10-17T00:45:00Z">
              <w:r>
                <w:rPr>
                  <w:rFonts w:eastAsia="宋体" w:cs="Arial"/>
                  <w:color w:val="000000"/>
                  <w:szCs w:val="18"/>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8988"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8989" w:author="ZTE-Ma Zhifeng" w:date="2023-10-17T00:45:00Z"/>
                <w:rFonts w:cs="Arial"/>
                <w:szCs w:val="18"/>
              </w:rPr>
            </w:pPr>
            <w:ins w:id="18990" w:author="ZTE-Ma Zhifeng" w:date="2023-10-17T00:45:00Z">
              <w:r>
                <w:rPr>
                  <w:rFonts w:cs="Arial"/>
                  <w:szCs w:val="18"/>
                </w:rPr>
                <w:t>CA_n66(2A)_BCS0</w:t>
              </w:r>
            </w:ins>
          </w:p>
        </w:tc>
        <w:tc>
          <w:tcPr>
            <w:tcW w:w="1602" w:type="dxa"/>
            <w:tcBorders>
              <w:top w:val="nil"/>
              <w:left w:val="single" w:sz="4" w:space="0" w:color="auto"/>
              <w:bottom w:val="single" w:sz="4" w:space="0" w:color="auto"/>
              <w:right w:val="single" w:sz="4" w:space="0" w:color="auto"/>
            </w:tcBorders>
            <w:vAlign w:val="center"/>
            <w:tcPrChange w:id="18991"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92" w:author="ZTE-Ma Zhifeng" w:date="2023-10-17T00:45:00Z"/>
                <w:szCs w:val="18"/>
                <w:lang w:val="en-US" w:eastAsia="zh-CN"/>
              </w:rPr>
            </w:pPr>
          </w:p>
        </w:tc>
      </w:tr>
      <w:tr w:rsidR="00BB654E" w:rsidTr="007740A8">
        <w:trPr>
          <w:trHeight w:val="29"/>
          <w:ins w:id="18993" w:author="ZTE-Ma Zhifeng" w:date="2023-10-17T11:08:00Z"/>
          <w:trPrChange w:id="18994"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899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8996" w:author="ZTE-Ma Zhifeng" w:date="2023-10-17T11:08:00Z"/>
                <w:szCs w:val="18"/>
                <w:lang w:val="en-US" w:eastAsia="zh-CN"/>
              </w:rPr>
            </w:pPr>
            <w:ins w:id="18997" w:author="ZTE-Ma Zhifeng" w:date="2023-10-17T11:08:00Z">
              <w:r>
                <w:rPr>
                  <w:rFonts w:cs="Arial"/>
                  <w:szCs w:val="18"/>
                </w:rPr>
                <w:t>CA_n26A-n48A-n70A</w:t>
              </w:r>
            </w:ins>
          </w:p>
        </w:tc>
        <w:tc>
          <w:tcPr>
            <w:tcW w:w="1817" w:type="dxa"/>
            <w:tcBorders>
              <w:top w:val="single" w:sz="4" w:space="0" w:color="auto"/>
              <w:left w:val="single" w:sz="4" w:space="0" w:color="auto"/>
              <w:bottom w:val="nil"/>
              <w:right w:val="single" w:sz="4" w:space="0" w:color="auto"/>
            </w:tcBorders>
            <w:vAlign w:val="center"/>
            <w:tcPrChange w:id="1899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8999" w:author="ZTE-Ma Zhifeng" w:date="2023-10-17T11:08:00Z"/>
                <w:rFonts w:cs="Arial"/>
                <w:szCs w:val="18"/>
                <w:lang w:val="en-US" w:eastAsia="zh-CN"/>
              </w:rPr>
            </w:pPr>
            <w:ins w:id="19000" w:author="ZTE-Ma Zhifeng" w:date="2023-10-17T11:08:00Z">
              <w:r>
                <w:rPr>
                  <w:rFonts w:cs="Arial"/>
                  <w:szCs w:val="18"/>
                  <w:lang w:val="en-US" w:eastAsia="zh-CN"/>
                </w:rPr>
                <w:t>CA_n26A-n48A</w:t>
              </w:r>
            </w:ins>
          </w:p>
          <w:p w:rsidR="00BB654E" w:rsidRDefault="00BB654E" w:rsidP="00BB654E">
            <w:pPr>
              <w:pStyle w:val="TAC"/>
              <w:overflowPunct w:val="0"/>
              <w:autoSpaceDE w:val="0"/>
              <w:autoSpaceDN w:val="0"/>
              <w:adjustRightInd w:val="0"/>
              <w:rPr>
                <w:ins w:id="19001" w:author="ZTE-Ma Zhifeng" w:date="2023-10-17T11:08:00Z"/>
                <w:rFonts w:cs="Arial"/>
                <w:szCs w:val="18"/>
                <w:lang w:val="en-US" w:eastAsia="zh-CN"/>
              </w:rPr>
            </w:pPr>
            <w:ins w:id="19002" w:author="ZTE-Ma Zhifeng" w:date="2023-10-17T11:08:00Z">
              <w:r>
                <w:rPr>
                  <w:rFonts w:cs="Arial"/>
                  <w:szCs w:val="18"/>
                  <w:lang w:val="en-US" w:eastAsia="zh-CN"/>
                </w:rPr>
                <w:t>CA_n26A-n70A</w:t>
              </w:r>
            </w:ins>
          </w:p>
          <w:p w:rsidR="00BB654E" w:rsidRDefault="00BB654E" w:rsidP="00BB654E">
            <w:pPr>
              <w:pStyle w:val="TAC"/>
              <w:rPr>
                <w:ins w:id="19003" w:author="ZTE-Ma Zhifeng" w:date="2023-10-17T11:08:00Z"/>
                <w:szCs w:val="18"/>
                <w:lang w:val="en-US" w:eastAsia="zh-CN"/>
              </w:rPr>
            </w:pPr>
            <w:ins w:id="19004" w:author="ZTE-Ma Zhifeng" w:date="2023-10-17T11:08:00Z">
              <w:r>
                <w:rPr>
                  <w:rFonts w:cs="Arial"/>
                  <w:szCs w:val="18"/>
                  <w:lang w:val="en-US" w:eastAsia="zh-CN"/>
                </w:rPr>
                <w:t>CA_n48A-n70A</w:t>
              </w:r>
            </w:ins>
          </w:p>
        </w:tc>
        <w:tc>
          <w:tcPr>
            <w:tcW w:w="825" w:type="dxa"/>
            <w:tcBorders>
              <w:top w:val="single" w:sz="4" w:space="0" w:color="auto"/>
              <w:left w:val="single" w:sz="4" w:space="0" w:color="auto"/>
              <w:bottom w:val="single" w:sz="4" w:space="0" w:color="auto"/>
              <w:right w:val="single" w:sz="4" w:space="0" w:color="auto"/>
            </w:tcBorders>
            <w:vAlign w:val="center"/>
            <w:tcPrChange w:id="1900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06" w:author="ZTE-Ma Zhifeng" w:date="2023-10-17T11:08:00Z"/>
                <w:rFonts w:eastAsia="宋体" w:cs="Arial"/>
                <w:color w:val="000000"/>
                <w:szCs w:val="18"/>
                <w:lang w:eastAsia="zh-CN"/>
              </w:rPr>
            </w:pPr>
            <w:ins w:id="19007" w:author="ZTE-Ma Zhifeng" w:date="2023-10-17T11:08:00Z">
              <w:r>
                <w:rPr>
                  <w:rFonts w:cs="Arial"/>
                  <w:color w:val="000000"/>
                  <w:szCs w:val="18"/>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008"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09" w:author="ZTE-Ma Zhifeng" w:date="2023-10-17T11:08:00Z"/>
                <w:rFonts w:cs="Arial"/>
                <w:szCs w:val="18"/>
              </w:rPr>
            </w:pPr>
            <w:ins w:id="19010" w:author="ZTE-Ma Zhifeng" w:date="2023-10-17T11:08: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011"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12" w:author="ZTE-Ma Zhifeng" w:date="2023-10-17T11:08:00Z"/>
                <w:szCs w:val="18"/>
                <w:lang w:val="en-US" w:eastAsia="zh-CN"/>
              </w:rPr>
            </w:pPr>
            <w:ins w:id="19013" w:author="ZTE-Ma Zhifeng" w:date="2023-10-17T11:08:00Z">
              <w:r>
                <w:rPr>
                  <w:rFonts w:cs="Arial"/>
                  <w:szCs w:val="18"/>
                  <w:lang w:val="en-US" w:eastAsia="zh-CN"/>
                </w:rPr>
                <w:t>0</w:t>
              </w:r>
            </w:ins>
          </w:p>
        </w:tc>
      </w:tr>
      <w:tr w:rsidR="00BB654E" w:rsidTr="007740A8">
        <w:trPr>
          <w:trHeight w:val="29"/>
          <w:ins w:id="19014" w:author="ZTE-Ma Zhifeng" w:date="2023-10-17T11:08:00Z"/>
          <w:trPrChange w:id="19015"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01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17" w:author="ZTE-Ma Zhifeng" w:date="2023-10-17T11:08:00Z"/>
                <w:szCs w:val="18"/>
                <w:lang w:val="en-US" w:eastAsia="zh-CN"/>
              </w:rPr>
            </w:pPr>
          </w:p>
        </w:tc>
        <w:tc>
          <w:tcPr>
            <w:tcW w:w="1817" w:type="dxa"/>
            <w:tcBorders>
              <w:top w:val="nil"/>
              <w:left w:val="single" w:sz="4" w:space="0" w:color="auto"/>
              <w:bottom w:val="nil"/>
              <w:right w:val="single" w:sz="4" w:space="0" w:color="auto"/>
            </w:tcBorders>
            <w:vAlign w:val="center"/>
            <w:tcPrChange w:id="19018"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19" w:author="ZTE-Ma Zhifeng" w:date="2023-10-17T11:08: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20"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21" w:author="ZTE-Ma Zhifeng" w:date="2023-10-17T11:08:00Z"/>
                <w:rFonts w:eastAsia="宋体" w:cs="Arial"/>
                <w:color w:val="000000"/>
                <w:szCs w:val="18"/>
                <w:lang w:eastAsia="zh-CN"/>
              </w:rPr>
            </w:pPr>
            <w:ins w:id="19022" w:author="ZTE-Ma Zhifeng" w:date="2023-10-17T11:08:00Z">
              <w:r>
                <w:rPr>
                  <w:rFonts w:eastAsia="宋体" w:cs="Arial"/>
                  <w:color w:val="000000"/>
                  <w:szCs w:val="18"/>
                  <w:lang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19023"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24" w:author="ZTE-Ma Zhifeng" w:date="2023-10-17T11:08:00Z"/>
                <w:rFonts w:cs="Arial"/>
                <w:szCs w:val="18"/>
              </w:rPr>
            </w:pPr>
            <w:ins w:id="19025" w:author="ZTE-Ma Zhifeng" w:date="2023-10-17T11:08:00Z">
              <w:r>
                <w:rPr>
                  <w:rFonts w:cs="Arial"/>
                  <w:szCs w:val="18"/>
                </w:rPr>
                <w:t>5, 10, 15, 20, 40, 50, 60, 80, 90, 100</w:t>
              </w:r>
            </w:ins>
          </w:p>
        </w:tc>
        <w:tc>
          <w:tcPr>
            <w:tcW w:w="1602" w:type="dxa"/>
            <w:tcBorders>
              <w:top w:val="nil"/>
              <w:left w:val="single" w:sz="4" w:space="0" w:color="auto"/>
              <w:bottom w:val="nil"/>
              <w:right w:val="single" w:sz="4" w:space="0" w:color="auto"/>
            </w:tcBorders>
            <w:vAlign w:val="center"/>
            <w:tcPrChange w:id="19026"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27" w:author="ZTE-Ma Zhifeng" w:date="2023-10-17T11:08:00Z"/>
                <w:szCs w:val="18"/>
                <w:lang w:val="en-US" w:eastAsia="zh-CN"/>
              </w:rPr>
            </w:pPr>
          </w:p>
        </w:tc>
      </w:tr>
      <w:tr w:rsidR="00BB654E" w:rsidTr="007740A8">
        <w:trPr>
          <w:trHeight w:val="29"/>
          <w:ins w:id="19028" w:author="ZTE-Ma Zhifeng" w:date="2023-10-17T11:08:00Z"/>
          <w:trPrChange w:id="190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0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31" w:author="ZTE-Ma Zhifeng" w:date="2023-10-17T11:08:00Z"/>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190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33" w:author="ZTE-Ma Zhifeng" w:date="2023-10-17T11:08:00Z"/>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35" w:author="ZTE-Ma Zhifeng" w:date="2023-10-17T11:08:00Z"/>
                <w:rFonts w:eastAsia="宋体" w:cs="Arial"/>
                <w:color w:val="000000"/>
                <w:szCs w:val="18"/>
                <w:lang w:eastAsia="zh-CN"/>
              </w:rPr>
            </w:pPr>
            <w:ins w:id="19036" w:author="ZTE-Ma Zhifeng" w:date="2023-10-17T11:08:00Z">
              <w:r>
                <w:rPr>
                  <w:rFonts w:eastAsia="宋体" w:cs="Arial"/>
                  <w:color w:val="000000"/>
                  <w:szCs w:val="18"/>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90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038" w:author="ZTE-Ma Zhifeng" w:date="2023-10-17T11:08:00Z"/>
                <w:rFonts w:cs="Arial"/>
                <w:szCs w:val="18"/>
              </w:rPr>
            </w:pPr>
            <w:ins w:id="19039" w:author="ZTE-Ma Zhifeng" w:date="2023-10-17T11:08:00Z">
              <w:r>
                <w:rPr>
                  <w:rFonts w:cs="Arial"/>
                  <w:szCs w:val="18"/>
                </w:rPr>
                <w:t>5, 10, 15, 20, 25</w:t>
              </w:r>
            </w:ins>
          </w:p>
        </w:tc>
        <w:tc>
          <w:tcPr>
            <w:tcW w:w="1602" w:type="dxa"/>
            <w:tcBorders>
              <w:top w:val="nil"/>
              <w:left w:val="single" w:sz="4" w:space="0" w:color="auto"/>
              <w:bottom w:val="single" w:sz="4" w:space="0" w:color="auto"/>
              <w:right w:val="single" w:sz="4" w:space="0" w:color="auto"/>
            </w:tcBorders>
            <w:vAlign w:val="center"/>
            <w:tcPrChange w:id="190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041" w:author="ZTE-Ma Zhifeng" w:date="2023-10-17T11:08:00Z"/>
                <w:szCs w:val="18"/>
                <w:lang w:val="en-US" w:eastAsia="zh-CN"/>
              </w:rPr>
            </w:pPr>
          </w:p>
        </w:tc>
      </w:tr>
      <w:tr w:rsidR="00BB654E" w:rsidTr="007740A8">
        <w:trPr>
          <w:trHeight w:val="29"/>
          <w:trPrChange w:id="190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0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CA_n26A-n66A-n70A</w:t>
            </w:r>
          </w:p>
        </w:tc>
        <w:tc>
          <w:tcPr>
            <w:tcW w:w="1817" w:type="dxa"/>
            <w:tcBorders>
              <w:top w:val="single" w:sz="4" w:space="0" w:color="auto"/>
              <w:left w:val="single" w:sz="4" w:space="0" w:color="auto"/>
              <w:bottom w:val="nil"/>
              <w:right w:val="single" w:sz="4" w:space="0" w:color="auto"/>
            </w:tcBorders>
            <w:vAlign w:val="center"/>
            <w:tcPrChange w:id="1904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CA_n26A-n66A</w:t>
            </w:r>
          </w:p>
          <w:p w:rsidR="00BB654E" w:rsidRDefault="00BB654E" w:rsidP="00BB654E">
            <w:pPr>
              <w:pStyle w:val="TAC"/>
              <w:rPr>
                <w:lang w:val="en-US" w:eastAsia="zh-CN"/>
              </w:rPr>
            </w:pPr>
            <w:r>
              <w:rPr>
                <w:lang w:val="en-US" w:eastAsia="zh-CN"/>
              </w:rPr>
              <w:t>CA_n26A-n70A</w:t>
            </w:r>
          </w:p>
        </w:tc>
        <w:tc>
          <w:tcPr>
            <w:tcW w:w="825" w:type="dxa"/>
            <w:tcBorders>
              <w:top w:val="single" w:sz="4" w:space="0" w:color="auto"/>
              <w:left w:val="single" w:sz="4" w:space="0" w:color="auto"/>
              <w:bottom w:val="single" w:sz="4" w:space="0" w:color="auto"/>
              <w:right w:val="single" w:sz="4" w:space="0" w:color="auto"/>
            </w:tcBorders>
            <w:vAlign w:val="center"/>
            <w:tcPrChange w:id="190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90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0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0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04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05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90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1905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0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0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05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190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190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0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06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lastRenderedPageBreak/>
              <w:t>CA_n26A-n66(2A)-n70A</w:t>
            </w:r>
          </w:p>
        </w:tc>
        <w:tc>
          <w:tcPr>
            <w:tcW w:w="1817" w:type="dxa"/>
            <w:tcBorders>
              <w:top w:val="single" w:sz="4" w:space="0" w:color="auto"/>
              <w:left w:val="single" w:sz="4" w:space="0" w:color="auto"/>
              <w:bottom w:val="nil"/>
              <w:right w:val="single" w:sz="4" w:space="0" w:color="auto"/>
            </w:tcBorders>
            <w:vAlign w:val="center"/>
            <w:tcPrChange w:id="1906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CA_n26A-n66A</w:t>
            </w:r>
          </w:p>
          <w:p w:rsidR="00BB654E" w:rsidRDefault="00BB654E" w:rsidP="00BB654E">
            <w:pPr>
              <w:pStyle w:val="TAC"/>
              <w:rPr>
                <w:lang w:val="en-US" w:eastAsia="zh-CN"/>
              </w:rPr>
            </w:pPr>
            <w:r>
              <w:rPr>
                <w:lang w:val="en-US" w:eastAsia="zh-CN"/>
              </w:rPr>
              <w:t>CA_n26A-n70A</w:t>
            </w:r>
          </w:p>
        </w:tc>
        <w:tc>
          <w:tcPr>
            <w:tcW w:w="825" w:type="dxa"/>
            <w:tcBorders>
              <w:top w:val="single" w:sz="4" w:space="0" w:color="auto"/>
              <w:left w:val="single" w:sz="4" w:space="0" w:color="auto"/>
              <w:bottom w:val="single" w:sz="4" w:space="0" w:color="auto"/>
              <w:right w:val="single" w:sz="4" w:space="0" w:color="auto"/>
            </w:tcBorders>
            <w:vAlign w:val="center"/>
            <w:tcPrChange w:id="190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n26</w:t>
            </w:r>
          </w:p>
        </w:tc>
        <w:tc>
          <w:tcPr>
            <w:tcW w:w="2852" w:type="dxa"/>
            <w:tcBorders>
              <w:top w:val="single" w:sz="4" w:space="0" w:color="auto"/>
              <w:left w:val="single" w:sz="4" w:space="0" w:color="auto"/>
              <w:bottom w:val="single" w:sz="4" w:space="0" w:color="auto"/>
              <w:right w:val="single" w:sz="4" w:space="0" w:color="auto"/>
            </w:tcBorders>
            <w:vAlign w:val="center"/>
            <w:tcPrChange w:id="190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0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0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06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06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190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CA_n66(2A)_BCS0</w:t>
            </w:r>
          </w:p>
        </w:tc>
        <w:tc>
          <w:tcPr>
            <w:tcW w:w="1602" w:type="dxa"/>
            <w:tcBorders>
              <w:top w:val="nil"/>
              <w:left w:val="single" w:sz="4" w:space="0" w:color="auto"/>
              <w:bottom w:val="nil"/>
              <w:right w:val="single" w:sz="4" w:space="0" w:color="auto"/>
            </w:tcBorders>
            <w:vAlign w:val="center"/>
            <w:tcPrChange w:id="1907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trPrChange w:id="19072" w:author="ZTE-Ma Zhifeng" w:date="2023-11-21T19:37: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073" w:author="ZTE-Ma Zhifeng" w:date="2023-11-21T19:37: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074" w:author="ZTE-Ma Zhifeng" w:date="2023-11-21T19:37: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075" w:author="ZTE-Ma Zhifeng" w:date="2023-11-21T19:37: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19076" w:author="ZTE-Ma Zhifeng" w:date="2023-11-21T19:37: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 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19077" w:author="ZTE-Ma Zhifeng" w:date="2023-11-21T19:37: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ins w:id="19078" w:author="ZTE-Ma Zhifeng" w:date="2023-11-21T19:37:00Z"/>
          <w:trPrChange w:id="19079" w:author="ZTE-Ma Zhifeng" w:date="2023-11-21T19:37: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080" w:author="ZTE-Ma Zhifeng" w:date="2023-11-21T19:37: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81" w:author="ZTE-Ma Zhifeng" w:date="2023-11-21T19:37:00Z"/>
                <w:highlight w:val="yellow"/>
                <w:lang w:val="en-US" w:eastAsia="zh-CN"/>
              </w:rPr>
            </w:pPr>
            <w:ins w:id="19082" w:author="ZTE-Ma Zhifeng" w:date="2023-11-21T19:37:00Z">
              <w:r w:rsidRPr="006558FA">
                <w:rPr>
                  <w:highlight w:val="yellow"/>
                  <w:lang w:val="en-US"/>
                </w:rPr>
                <w:t>CA_n26A-n66(3A)-n70A</w:t>
              </w:r>
            </w:ins>
          </w:p>
        </w:tc>
        <w:tc>
          <w:tcPr>
            <w:tcW w:w="1817" w:type="dxa"/>
            <w:tcBorders>
              <w:top w:val="single" w:sz="4" w:space="0" w:color="auto"/>
              <w:left w:val="single" w:sz="4" w:space="0" w:color="auto"/>
              <w:bottom w:val="nil"/>
              <w:right w:val="single" w:sz="4" w:space="0" w:color="auto"/>
            </w:tcBorders>
            <w:vAlign w:val="center"/>
            <w:tcPrChange w:id="19083" w:author="ZTE-Ma Zhifeng" w:date="2023-11-21T19:37: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84" w:author="ZTE-Ma Zhifeng" w:date="2023-11-21T19:37:00Z"/>
                <w:highlight w:val="yellow"/>
                <w:lang w:val="en-US" w:eastAsia="zh-CN"/>
              </w:rPr>
            </w:pPr>
            <w:ins w:id="19085" w:author="ZTE-Ma Zhifeng" w:date="2023-11-21T19:37:00Z">
              <w:r w:rsidRPr="006558FA">
                <w:rPr>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19086" w:author="ZTE-Ma Zhifeng" w:date="2023-11-21T19:37: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87" w:author="ZTE-Ma Zhifeng" w:date="2023-11-21T19:37:00Z"/>
                <w:rFonts w:cs="Arial"/>
                <w:color w:val="000000"/>
                <w:szCs w:val="18"/>
                <w:highlight w:val="yellow"/>
                <w:lang w:val="en-US" w:eastAsia="zh-CN"/>
              </w:rPr>
            </w:pPr>
            <w:ins w:id="19088" w:author="ZTE-Ma Zhifeng" w:date="2023-11-21T19:37:00Z">
              <w:r w:rsidRPr="006558FA">
                <w:rPr>
                  <w:rFonts w:cs="Arial"/>
                  <w:color w:val="000000"/>
                  <w:szCs w:val="18"/>
                  <w:highlight w:val="yellow"/>
                  <w:lang w:val="en-US" w:eastAsia="zh-CN"/>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089" w:author="ZTE-Ma Zhifeng" w:date="2023-11-21T19:3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90" w:author="ZTE-Ma Zhifeng" w:date="2023-11-21T19:37:00Z"/>
                <w:highlight w:val="yellow"/>
                <w:lang w:val="en-US" w:eastAsia="zh-CN" w:bidi="ar"/>
              </w:rPr>
            </w:pPr>
            <w:ins w:id="19091" w:author="ZTE-Ma Zhifeng" w:date="2023-11-21T19:37:00Z">
              <w:r w:rsidRPr="006558FA">
                <w:rPr>
                  <w:highlight w:val="yellow"/>
                  <w:lang w:val="en-US" w:eastAsia="zh-CN" w:bidi="ar"/>
                </w:rPr>
                <w:t>5, 10, 15, 20</w:t>
              </w:r>
            </w:ins>
          </w:p>
        </w:tc>
        <w:tc>
          <w:tcPr>
            <w:tcW w:w="1602" w:type="dxa"/>
            <w:tcBorders>
              <w:top w:val="single" w:sz="4" w:space="0" w:color="auto"/>
              <w:left w:val="single" w:sz="4" w:space="0" w:color="auto"/>
              <w:bottom w:val="nil"/>
              <w:right w:val="single" w:sz="4" w:space="0" w:color="auto"/>
            </w:tcBorders>
            <w:vAlign w:val="center"/>
            <w:tcPrChange w:id="19092" w:author="ZTE-Ma Zhifeng" w:date="2023-11-21T19:37: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93" w:author="ZTE-Ma Zhifeng" w:date="2023-11-21T19:37:00Z"/>
                <w:highlight w:val="yellow"/>
                <w:lang w:val="en-US" w:eastAsia="zh-CN"/>
              </w:rPr>
            </w:pPr>
            <w:ins w:id="19094" w:author="ZTE-Ma Zhifeng" w:date="2023-11-21T19:37:00Z">
              <w:r w:rsidRPr="006558FA">
                <w:rPr>
                  <w:szCs w:val="18"/>
                  <w:highlight w:val="yellow"/>
                  <w:lang w:val="en-US" w:eastAsia="zh-CN"/>
                </w:rPr>
                <w:t>0</w:t>
              </w:r>
            </w:ins>
          </w:p>
        </w:tc>
      </w:tr>
      <w:tr w:rsidR="00BB654E" w:rsidTr="006558FA">
        <w:trPr>
          <w:trHeight w:val="29"/>
          <w:ins w:id="19095" w:author="ZTE-Ma Zhifeng" w:date="2023-11-21T19:37:00Z"/>
          <w:trPrChange w:id="19096" w:author="ZTE-Ma Zhifeng" w:date="2023-11-21T19:37: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9097" w:author="ZTE-Ma Zhifeng" w:date="2023-11-21T19:37: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098" w:author="ZTE-Ma Zhifeng" w:date="2023-11-21T19:37:00Z"/>
                <w:highlight w:val="yellow"/>
                <w:lang w:val="en-US" w:eastAsia="zh-CN"/>
              </w:rPr>
            </w:pPr>
          </w:p>
        </w:tc>
        <w:tc>
          <w:tcPr>
            <w:tcW w:w="1817" w:type="dxa"/>
            <w:tcBorders>
              <w:top w:val="nil"/>
              <w:left w:val="single" w:sz="4" w:space="0" w:color="auto"/>
              <w:bottom w:val="nil"/>
              <w:right w:val="single" w:sz="4" w:space="0" w:color="auto"/>
            </w:tcBorders>
            <w:vAlign w:val="center"/>
            <w:tcPrChange w:id="19099" w:author="ZTE-Ma Zhifeng" w:date="2023-11-21T19:37: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100" w:author="ZTE-Ma Zhifeng" w:date="2023-11-21T19:3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01" w:author="ZTE-Ma Zhifeng" w:date="2023-11-21T19:37: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102" w:author="ZTE-Ma Zhifeng" w:date="2023-11-21T19:37:00Z"/>
                <w:rFonts w:cs="Arial"/>
                <w:color w:val="000000"/>
                <w:szCs w:val="18"/>
                <w:highlight w:val="yellow"/>
                <w:lang w:val="en-US" w:eastAsia="zh-CN"/>
              </w:rPr>
            </w:pPr>
            <w:ins w:id="19103" w:author="ZTE-Ma Zhifeng" w:date="2023-11-21T19:37:00Z">
              <w:r w:rsidRPr="006558FA">
                <w:rPr>
                  <w:rFonts w:cs="Arial"/>
                  <w:color w:val="000000"/>
                  <w:szCs w:val="18"/>
                  <w:highlight w:val="yellow"/>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104" w:author="ZTE-Ma Zhifeng" w:date="2023-11-21T19:3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105" w:author="ZTE-Ma Zhifeng" w:date="2023-11-21T19:37:00Z"/>
                <w:highlight w:val="yellow"/>
                <w:lang w:val="en-US" w:eastAsia="zh-CN" w:bidi="ar"/>
              </w:rPr>
            </w:pPr>
            <w:ins w:id="19106" w:author="ZTE-Ma Zhifeng" w:date="2023-11-21T19:37:00Z">
              <w:r w:rsidRPr="006558FA">
                <w:rPr>
                  <w:highlight w:val="yellow"/>
                  <w:lang w:val="en-US" w:eastAsia="zh-CN" w:bidi="ar"/>
                </w:rPr>
                <w:t>CA_n66(3A)_BCS0</w:t>
              </w:r>
            </w:ins>
          </w:p>
        </w:tc>
        <w:tc>
          <w:tcPr>
            <w:tcW w:w="1602" w:type="dxa"/>
            <w:tcBorders>
              <w:top w:val="nil"/>
              <w:left w:val="single" w:sz="4" w:space="0" w:color="auto"/>
              <w:bottom w:val="nil"/>
              <w:right w:val="single" w:sz="4" w:space="0" w:color="auto"/>
            </w:tcBorders>
            <w:vAlign w:val="center"/>
            <w:tcPrChange w:id="19107" w:author="ZTE-Ma Zhifeng" w:date="2023-11-21T19:37: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108" w:author="ZTE-Ma Zhifeng" w:date="2023-11-21T19:37:00Z"/>
                <w:highlight w:val="yellow"/>
                <w:lang w:val="en-US" w:eastAsia="zh-CN"/>
              </w:rPr>
            </w:pPr>
          </w:p>
        </w:tc>
      </w:tr>
      <w:tr w:rsidR="00BB654E" w:rsidTr="007740A8">
        <w:trPr>
          <w:trHeight w:val="29"/>
          <w:ins w:id="19109" w:author="ZTE-Ma Zhifeng" w:date="2023-11-21T19:37: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110" w:author="ZTE-Ma Zhifeng" w:date="2023-11-21T19:37: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111" w:author="ZTE-Ma Zhifeng" w:date="2023-11-21T19:37: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112" w:author="ZTE-Ma Zhifeng" w:date="2023-11-21T19:37:00Z"/>
                <w:rFonts w:cs="Arial"/>
                <w:color w:val="000000"/>
                <w:szCs w:val="18"/>
                <w:highlight w:val="yellow"/>
                <w:lang w:val="en-US" w:eastAsia="zh-CN"/>
              </w:rPr>
            </w:pPr>
            <w:ins w:id="19113" w:author="ZTE-Ma Zhifeng" w:date="2023-11-21T19:37:00Z">
              <w:r w:rsidRPr="006558FA">
                <w:rPr>
                  <w:rFonts w:cs="Arial"/>
                  <w:color w:val="000000"/>
                  <w:szCs w:val="18"/>
                  <w:highlight w:val="yellow"/>
                  <w:lang w:val="en-US"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114" w:author="ZTE-Ma Zhifeng" w:date="2023-11-21T19:37:00Z"/>
                <w:highlight w:val="yellow"/>
                <w:lang w:val="en-US" w:eastAsia="zh-CN" w:bidi="ar"/>
              </w:rPr>
            </w:pPr>
            <w:ins w:id="19115" w:author="ZTE-Ma Zhifeng" w:date="2023-11-21T19:37:00Z">
              <w:r w:rsidRPr="006558FA">
                <w:rPr>
                  <w:highlight w:val="yellow"/>
                  <w:lang w:val="en-US" w:eastAsia="zh-CN" w:bidi="ar"/>
                </w:rPr>
                <w:t>5, 10, 15, 20</w:t>
              </w:r>
              <w:r w:rsidRPr="006558FA">
                <w:rPr>
                  <w:highlight w:val="yellow"/>
                  <w:vertAlign w:val="superscript"/>
                  <w:lang w:val="en-US" w:eastAsia="zh-CN" w:bidi="ar"/>
                </w:rPr>
                <w:t>1</w:t>
              </w:r>
              <w:r w:rsidRPr="006558FA">
                <w:rPr>
                  <w:highlight w:val="yellow"/>
                  <w:lang w:val="en-US" w:eastAsia="zh-CN" w:bidi="ar"/>
                </w:rPr>
                <w:t>, 25</w:t>
              </w:r>
              <w:r w:rsidRPr="006558FA">
                <w:rPr>
                  <w:highlight w:val="yellow"/>
                  <w:vertAlign w:val="superscript"/>
                  <w:lang w:val="en-US" w:eastAsia="zh-CN" w:bidi="ar"/>
                </w:rPr>
                <w:t>1</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116" w:author="ZTE-Ma Zhifeng" w:date="2023-11-21T19:37:00Z"/>
                <w:highlight w:val="yellow"/>
                <w:lang w:val="en-US" w:eastAsia="zh-CN"/>
              </w:rPr>
            </w:pPr>
          </w:p>
        </w:tc>
      </w:tr>
      <w:tr w:rsidR="00BB654E" w:rsidTr="007740A8">
        <w:trPr>
          <w:trHeight w:val="29"/>
          <w:ins w:id="19117" w:author="ZTE-Ma Zhifeng" w:date="2023-10-17T12:01:00Z"/>
          <w:trPrChange w:id="19118"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11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20" w:author="ZTE-Ma Zhifeng" w:date="2023-10-17T12:01:00Z"/>
                <w:lang w:val="en-US" w:eastAsia="zh-CN"/>
              </w:rPr>
            </w:pPr>
            <w:ins w:id="19121" w:author="ZTE-Ma Zhifeng" w:date="2023-10-17T12:02:00Z">
              <w:r>
                <w:rPr>
                  <w:rFonts w:cs="Arial"/>
                  <w:szCs w:val="18"/>
                </w:rPr>
                <w:t>CA_n26A-n66A-n71A</w:t>
              </w:r>
            </w:ins>
          </w:p>
        </w:tc>
        <w:tc>
          <w:tcPr>
            <w:tcW w:w="1817" w:type="dxa"/>
            <w:tcBorders>
              <w:top w:val="single" w:sz="4" w:space="0" w:color="auto"/>
              <w:left w:val="single" w:sz="4" w:space="0" w:color="auto"/>
              <w:bottom w:val="nil"/>
              <w:right w:val="single" w:sz="4" w:space="0" w:color="auto"/>
            </w:tcBorders>
            <w:vAlign w:val="center"/>
            <w:tcPrChange w:id="1912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9123" w:author="ZTE-Ma Zhifeng" w:date="2023-10-17T12:02:00Z"/>
                <w:rFonts w:cs="Arial"/>
                <w:szCs w:val="18"/>
                <w:lang w:val="en-US" w:eastAsia="zh-CN"/>
              </w:rPr>
            </w:pPr>
            <w:ins w:id="19124" w:author="ZTE-Ma Zhifeng" w:date="2023-10-17T12:02:00Z">
              <w:r>
                <w:rPr>
                  <w:rFonts w:cs="Arial"/>
                  <w:szCs w:val="18"/>
                  <w:lang w:val="en-US" w:eastAsia="zh-CN"/>
                </w:rPr>
                <w:t>CA_n26A-n66A</w:t>
              </w:r>
            </w:ins>
          </w:p>
          <w:p w:rsidR="00BB654E" w:rsidRDefault="00BB654E" w:rsidP="00BB654E">
            <w:pPr>
              <w:pStyle w:val="TAC"/>
              <w:rPr>
                <w:ins w:id="19125" w:author="ZTE-Ma Zhifeng" w:date="2023-10-17T12:01:00Z"/>
                <w:lang w:val="en-US" w:eastAsia="zh-CN"/>
              </w:rPr>
            </w:pPr>
            <w:ins w:id="19126" w:author="ZTE-Ma Zhifeng" w:date="2023-10-17T12:02:00Z">
              <w:r>
                <w:rPr>
                  <w:rFonts w:cs="Arial"/>
                  <w:szCs w:val="18"/>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1912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28" w:author="ZTE-Ma Zhifeng" w:date="2023-10-17T12:01:00Z"/>
                <w:rFonts w:cs="Arial"/>
                <w:color w:val="000000"/>
                <w:szCs w:val="18"/>
                <w:lang w:val="en-US" w:eastAsia="zh-CN"/>
              </w:rPr>
            </w:pPr>
            <w:ins w:id="19129" w:author="ZTE-Ma Zhifeng" w:date="2023-10-17T12:02: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130"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31" w:author="ZTE-Ma Zhifeng" w:date="2023-10-17T12:01:00Z"/>
                <w:lang w:val="en-US" w:eastAsia="zh-CN" w:bidi="ar"/>
              </w:rPr>
            </w:pPr>
            <w:ins w:id="19132" w:author="ZTE-Ma Zhifeng" w:date="2023-10-17T12:0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133"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34" w:author="ZTE-Ma Zhifeng" w:date="2023-10-17T12:01:00Z"/>
                <w:lang w:val="en-US" w:eastAsia="zh-CN"/>
              </w:rPr>
            </w:pPr>
            <w:ins w:id="19135" w:author="ZTE-Ma Zhifeng" w:date="2023-10-17T12:02:00Z">
              <w:r>
                <w:rPr>
                  <w:rFonts w:hint="eastAsia"/>
                  <w:szCs w:val="18"/>
                  <w:lang w:val="en-US" w:eastAsia="zh-CN"/>
                </w:rPr>
                <w:t>0</w:t>
              </w:r>
            </w:ins>
          </w:p>
        </w:tc>
      </w:tr>
      <w:tr w:rsidR="00BB654E" w:rsidTr="007740A8">
        <w:trPr>
          <w:trHeight w:val="29"/>
          <w:ins w:id="19136" w:author="ZTE-Ma Zhifeng" w:date="2023-10-17T12:02:00Z"/>
          <w:trPrChange w:id="19137"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13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39" w:author="ZTE-Ma Zhifeng" w:date="2023-10-17T12:02:00Z"/>
                <w:lang w:val="en-US" w:eastAsia="zh-CN"/>
              </w:rPr>
            </w:pPr>
          </w:p>
        </w:tc>
        <w:tc>
          <w:tcPr>
            <w:tcW w:w="1817" w:type="dxa"/>
            <w:tcBorders>
              <w:top w:val="nil"/>
              <w:left w:val="single" w:sz="4" w:space="0" w:color="auto"/>
              <w:bottom w:val="nil"/>
              <w:right w:val="single" w:sz="4" w:space="0" w:color="auto"/>
            </w:tcBorders>
            <w:vAlign w:val="center"/>
            <w:tcPrChange w:id="1914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41" w:author="ZTE-Ma Zhifeng" w:date="2023-10-17T12:0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4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43" w:author="ZTE-Ma Zhifeng" w:date="2023-10-17T12:02:00Z"/>
                <w:rFonts w:cs="Arial"/>
                <w:color w:val="000000"/>
                <w:szCs w:val="18"/>
                <w:lang w:val="en-US" w:eastAsia="zh-CN"/>
              </w:rPr>
            </w:pPr>
            <w:ins w:id="19144" w:author="ZTE-Ma Zhifeng" w:date="2023-10-17T12:02: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145"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46" w:author="ZTE-Ma Zhifeng" w:date="2023-10-17T12:02:00Z"/>
                <w:lang w:val="en-US" w:eastAsia="zh-CN" w:bidi="ar"/>
              </w:rPr>
            </w:pPr>
            <w:ins w:id="19147" w:author="ZTE-Ma Zhifeng" w:date="2023-10-17T12:02: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19148"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49" w:author="ZTE-Ma Zhifeng" w:date="2023-10-17T12:02:00Z"/>
                <w:lang w:val="en-US" w:eastAsia="zh-CN"/>
              </w:rPr>
            </w:pPr>
          </w:p>
        </w:tc>
      </w:tr>
      <w:tr w:rsidR="00BB654E" w:rsidTr="007740A8">
        <w:trPr>
          <w:trHeight w:val="29"/>
          <w:ins w:id="19150" w:author="ZTE-Ma Zhifeng" w:date="2023-10-17T12:02:00Z"/>
          <w:trPrChange w:id="19151"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15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53" w:author="ZTE-Ma Zhifeng" w:date="2023-10-17T12:02:00Z"/>
                <w:lang w:val="en-US" w:eastAsia="zh-CN"/>
              </w:rPr>
            </w:pPr>
          </w:p>
        </w:tc>
        <w:tc>
          <w:tcPr>
            <w:tcW w:w="1817" w:type="dxa"/>
            <w:tcBorders>
              <w:top w:val="nil"/>
              <w:left w:val="single" w:sz="4" w:space="0" w:color="auto"/>
              <w:bottom w:val="single" w:sz="4" w:space="0" w:color="auto"/>
              <w:right w:val="single" w:sz="4" w:space="0" w:color="auto"/>
            </w:tcBorders>
            <w:vAlign w:val="center"/>
            <w:tcPrChange w:id="1915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55" w:author="ZTE-Ma Zhifeng" w:date="2023-10-17T12:0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5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57" w:author="ZTE-Ma Zhifeng" w:date="2023-10-17T12:02:00Z"/>
                <w:rFonts w:cs="Arial"/>
                <w:color w:val="000000"/>
                <w:szCs w:val="18"/>
                <w:lang w:val="en-US" w:eastAsia="zh-CN"/>
              </w:rPr>
            </w:pPr>
            <w:ins w:id="19158" w:author="ZTE-Ma Zhifeng" w:date="2023-10-17T12:02:00Z">
              <w:r>
                <w:rPr>
                  <w:rFonts w:eastAsia="宋体" w:cs="Arial"/>
                  <w:color w:val="000000"/>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915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60" w:author="ZTE-Ma Zhifeng" w:date="2023-10-17T12:02:00Z"/>
                <w:lang w:val="en-US" w:eastAsia="zh-CN" w:bidi="ar"/>
              </w:rPr>
            </w:pPr>
            <w:ins w:id="19161" w:author="ZTE-Ma Zhifeng" w:date="2023-10-17T12:02: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19162"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63" w:author="ZTE-Ma Zhifeng" w:date="2023-10-17T12:02:00Z"/>
                <w:lang w:val="en-US" w:eastAsia="zh-CN"/>
              </w:rPr>
            </w:pPr>
          </w:p>
        </w:tc>
      </w:tr>
      <w:tr w:rsidR="00BB654E" w:rsidTr="007740A8">
        <w:trPr>
          <w:trHeight w:val="29"/>
          <w:ins w:id="19164" w:author="ZTE-Ma Zhifeng" w:date="2023-10-17T12:02:00Z"/>
          <w:trPrChange w:id="19165"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16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67" w:author="ZTE-Ma Zhifeng" w:date="2023-10-17T12:02:00Z"/>
                <w:lang w:val="en-US" w:eastAsia="zh-CN"/>
              </w:rPr>
            </w:pPr>
            <w:ins w:id="19168" w:author="ZTE-Ma Zhifeng" w:date="2023-10-17T12:02:00Z">
              <w:r>
                <w:rPr>
                  <w:rFonts w:cs="Arial"/>
                  <w:szCs w:val="18"/>
                </w:rPr>
                <w:t>CA_n26A-n66(2A)-n71A</w:t>
              </w:r>
            </w:ins>
          </w:p>
        </w:tc>
        <w:tc>
          <w:tcPr>
            <w:tcW w:w="1817" w:type="dxa"/>
            <w:tcBorders>
              <w:top w:val="single" w:sz="4" w:space="0" w:color="auto"/>
              <w:left w:val="single" w:sz="4" w:space="0" w:color="auto"/>
              <w:bottom w:val="nil"/>
              <w:right w:val="single" w:sz="4" w:space="0" w:color="auto"/>
            </w:tcBorders>
            <w:vAlign w:val="center"/>
            <w:tcPrChange w:id="1916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70" w:author="ZTE-Ma Zhifeng" w:date="2023-11-21T19:38:00Z"/>
                <w:rFonts w:cs="Arial"/>
                <w:szCs w:val="18"/>
                <w:lang w:val="en-US" w:eastAsia="zh-CN"/>
              </w:rPr>
            </w:pPr>
            <w:ins w:id="19171" w:author="ZTE-Ma Zhifeng" w:date="2023-10-17T12:02:00Z">
              <w:r>
                <w:rPr>
                  <w:rFonts w:cs="Arial"/>
                  <w:szCs w:val="18"/>
                  <w:lang w:val="en-US" w:eastAsia="zh-CN"/>
                </w:rPr>
                <w:t>CA_n26A-n66A</w:t>
              </w:r>
            </w:ins>
          </w:p>
          <w:p w:rsidR="00BB654E" w:rsidRDefault="00BB654E" w:rsidP="00BB654E">
            <w:pPr>
              <w:pStyle w:val="TAC"/>
              <w:rPr>
                <w:ins w:id="19172" w:author="ZTE-Ma Zhifeng" w:date="2023-10-17T12:02:00Z"/>
                <w:lang w:val="en-US" w:eastAsia="zh-CN"/>
              </w:rPr>
            </w:pPr>
            <w:ins w:id="19173" w:author="ZTE-Ma Zhifeng" w:date="2023-11-21T19:38:00Z">
              <w:r w:rsidRPr="006558FA">
                <w:rPr>
                  <w:rFonts w:cs="Arial"/>
                  <w:szCs w:val="18"/>
                  <w:highlight w:val="yellow"/>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1917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75" w:author="ZTE-Ma Zhifeng" w:date="2023-10-17T12:02:00Z"/>
                <w:rFonts w:cs="Arial"/>
                <w:color w:val="000000"/>
                <w:szCs w:val="18"/>
                <w:lang w:val="en-US" w:eastAsia="zh-CN"/>
              </w:rPr>
            </w:pPr>
            <w:ins w:id="19176" w:author="ZTE-Ma Zhifeng" w:date="2023-10-17T12:02: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177"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78" w:author="ZTE-Ma Zhifeng" w:date="2023-10-17T12:02:00Z"/>
                <w:lang w:val="en-US" w:eastAsia="zh-CN" w:bidi="ar"/>
              </w:rPr>
            </w:pPr>
            <w:ins w:id="19179" w:author="ZTE-Ma Zhifeng" w:date="2023-10-17T12:02: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180"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81" w:author="ZTE-Ma Zhifeng" w:date="2023-10-17T12:02:00Z"/>
                <w:lang w:val="en-US" w:eastAsia="zh-CN"/>
              </w:rPr>
            </w:pPr>
            <w:ins w:id="19182" w:author="ZTE-Ma Zhifeng" w:date="2023-10-17T12:02:00Z">
              <w:r>
                <w:rPr>
                  <w:rFonts w:hint="eastAsia"/>
                  <w:szCs w:val="18"/>
                  <w:lang w:val="en-US" w:eastAsia="zh-CN"/>
                </w:rPr>
                <w:t>0</w:t>
              </w:r>
            </w:ins>
          </w:p>
        </w:tc>
      </w:tr>
      <w:tr w:rsidR="00BB654E" w:rsidTr="007740A8">
        <w:trPr>
          <w:trHeight w:val="29"/>
          <w:ins w:id="19183" w:author="ZTE-Ma Zhifeng" w:date="2023-10-17T12:01:00Z"/>
          <w:trPrChange w:id="19184"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18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86" w:author="ZTE-Ma Zhifeng" w:date="2023-10-17T12:01:00Z"/>
                <w:lang w:val="en-US" w:eastAsia="zh-CN"/>
              </w:rPr>
            </w:pPr>
          </w:p>
        </w:tc>
        <w:tc>
          <w:tcPr>
            <w:tcW w:w="1817" w:type="dxa"/>
            <w:tcBorders>
              <w:top w:val="nil"/>
              <w:left w:val="single" w:sz="4" w:space="0" w:color="auto"/>
              <w:bottom w:val="nil"/>
              <w:right w:val="single" w:sz="4" w:space="0" w:color="auto"/>
            </w:tcBorders>
            <w:vAlign w:val="center"/>
            <w:tcPrChange w:id="1918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88" w:author="ZTE-Ma Zhifeng" w:date="2023-10-17T12: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18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190" w:author="ZTE-Ma Zhifeng" w:date="2023-10-17T12:01:00Z"/>
                <w:rFonts w:cs="Arial"/>
                <w:color w:val="000000"/>
                <w:szCs w:val="18"/>
                <w:lang w:val="en-US" w:eastAsia="zh-CN"/>
              </w:rPr>
            </w:pPr>
            <w:ins w:id="19191" w:author="ZTE-Ma Zhifeng" w:date="2023-10-17T12:02: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192"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254C7F" w:rsidP="00BB654E">
            <w:pPr>
              <w:pStyle w:val="TAC"/>
              <w:rPr>
                <w:ins w:id="19193" w:author="ZTE-Ma Zhifeng" w:date="2023-10-17T12:01:00Z"/>
                <w:lang w:val="en-US" w:eastAsia="zh-CN" w:bidi="ar"/>
              </w:rPr>
            </w:pPr>
            <w:ins w:id="19194" w:author="ZTE-Ma Zhifeng" w:date="2023-11-23T11:09:00Z">
              <w:r>
                <w:rPr>
                  <w:rFonts w:hint="eastAsia"/>
                  <w:lang w:val="en-US" w:eastAsia="zh-CN" w:bidi="ar"/>
                </w:rPr>
                <w:t>C</w:t>
              </w:r>
              <w:r>
                <w:rPr>
                  <w:lang w:val="en-US" w:eastAsia="zh-CN" w:bidi="ar"/>
                </w:rPr>
                <w:t>A_n66(2A)_BCS1</w:t>
              </w:r>
            </w:ins>
          </w:p>
        </w:tc>
        <w:tc>
          <w:tcPr>
            <w:tcW w:w="1602" w:type="dxa"/>
            <w:tcBorders>
              <w:top w:val="nil"/>
              <w:left w:val="single" w:sz="4" w:space="0" w:color="auto"/>
              <w:bottom w:val="nil"/>
              <w:right w:val="single" w:sz="4" w:space="0" w:color="auto"/>
            </w:tcBorders>
            <w:vAlign w:val="center"/>
            <w:tcPrChange w:id="19195"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196" w:author="ZTE-Ma Zhifeng" w:date="2023-10-17T12:01:00Z"/>
                <w:lang w:val="en-US" w:eastAsia="zh-CN"/>
              </w:rPr>
            </w:pPr>
          </w:p>
        </w:tc>
      </w:tr>
      <w:tr w:rsidR="00BB654E" w:rsidTr="006558FA">
        <w:trPr>
          <w:trHeight w:val="29"/>
          <w:ins w:id="19197" w:author="ZTE-Ma Zhifeng" w:date="2023-10-17T12:01:00Z"/>
          <w:trPrChange w:id="19198" w:author="ZTE-Ma Zhifeng" w:date="2023-11-21T19:39: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199" w:author="ZTE-Ma Zhifeng" w:date="2023-11-21T19:39: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00" w:author="ZTE-Ma Zhifeng" w:date="2023-10-17T12:01:00Z"/>
                <w:lang w:val="en-US" w:eastAsia="zh-CN"/>
              </w:rPr>
            </w:pPr>
          </w:p>
        </w:tc>
        <w:tc>
          <w:tcPr>
            <w:tcW w:w="1817" w:type="dxa"/>
            <w:tcBorders>
              <w:top w:val="nil"/>
              <w:left w:val="single" w:sz="4" w:space="0" w:color="auto"/>
              <w:bottom w:val="single" w:sz="4" w:space="0" w:color="auto"/>
              <w:right w:val="single" w:sz="4" w:space="0" w:color="auto"/>
            </w:tcBorders>
            <w:vAlign w:val="center"/>
            <w:tcPrChange w:id="19201" w:author="ZTE-Ma Zhifeng" w:date="2023-11-21T19:39: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02" w:author="ZTE-Ma Zhifeng" w:date="2023-10-17T12: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03" w:author="ZTE-Ma Zhifeng" w:date="2023-11-21T19:39: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04" w:author="ZTE-Ma Zhifeng" w:date="2023-10-17T12:01:00Z"/>
                <w:rFonts w:cs="Arial"/>
                <w:color w:val="000000"/>
                <w:szCs w:val="18"/>
                <w:lang w:val="en-US" w:eastAsia="zh-CN"/>
              </w:rPr>
            </w:pPr>
            <w:ins w:id="19205" w:author="ZTE-Ma Zhifeng" w:date="2023-10-17T12:02:00Z">
              <w:r>
                <w:rPr>
                  <w:rFonts w:eastAsia="宋体" w:cs="Arial"/>
                  <w:color w:val="000000"/>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19206" w:author="ZTE-Ma Zhifeng" w:date="2023-11-21T19:39: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07" w:author="ZTE-Ma Zhifeng" w:date="2023-10-17T12:01:00Z"/>
                <w:lang w:val="en-US" w:eastAsia="zh-CN" w:bidi="ar"/>
              </w:rPr>
            </w:pPr>
            <w:ins w:id="19208" w:author="ZTE-Ma Zhifeng" w:date="2023-10-17T12:02:00Z">
              <w:r>
                <w:rPr>
                  <w:rFonts w:cs="Arial"/>
                  <w:szCs w:val="18"/>
                </w:rPr>
                <w:t>5, 10, 15, 20</w:t>
              </w:r>
            </w:ins>
          </w:p>
        </w:tc>
        <w:tc>
          <w:tcPr>
            <w:tcW w:w="1602" w:type="dxa"/>
            <w:tcBorders>
              <w:top w:val="nil"/>
              <w:left w:val="single" w:sz="4" w:space="0" w:color="auto"/>
              <w:bottom w:val="single" w:sz="4" w:space="0" w:color="auto"/>
              <w:right w:val="single" w:sz="4" w:space="0" w:color="auto"/>
            </w:tcBorders>
            <w:vAlign w:val="center"/>
            <w:tcPrChange w:id="19209" w:author="ZTE-Ma Zhifeng" w:date="2023-11-21T19:39: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10" w:author="ZTE-Ma Zhifeng" w:date="2023-10-17T12:01:00Z"/>
                <w:lang w:val="en-US" w:eastAsia="zh-CN"/>
              </w:rPr>
            </w:pPr>
          </w:p>
        </w:tc>
      </w:tr>
      <w:tr w:rsidR="00BB654E" w:rsidTr="006558FA">
        <w:trPr>
          <w:trHeight w:val="29"/>
          <w:ins w:id="19211" w:author="ZTE-Ma Zhifeng" w:date="2023-11-21T19:39:00Z"/>
          <w:trPrChange w:id="19212" w:author="ZTE-Ma Zhifeng" w:date="2023-11-21T19:3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213" w:author="ZTE-Ma Zhifeng" w:date="2023-11-21T19:3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14" w:author="ZTE-Ma Zhifeng" w:date="2023-11-21T19:39:00Z"/>
                <w:highlight w:val="yellow"/>
                <w:lang w:val="en-US" w:eastAsia="zh-CN"/>
              </w:rPr>
            </w:pPr>
            <w:ins w:id="19215" w:author="ZTE-Ma Zhifeng" w:date="2023-11-21T19:39:00Z">
              <w:r w:rsidRPr="006558FA">
                <w:rPr>
                  <w:rFonts w:cs="Arial"/>
                  <w:szCs w:val="18"/>
                  <w:highlight w:val="yellow"/>
                </w:rPr>
                <w:t>CA_n26A-n66(3A)-n71A</w:t>
              </w:r>
            </w:ins>
          </w:p>
        </w:tc>
        <w:tc>
          <w:tcPr>
            <w:tcW w:w="1817" w:type="dxa"/>
            <w:tcBorders>
              <w:top w:val="single" w:sz="4" w:space="0" w:color="auto"/>
              <w:left w:val="single" w:sz="4" w:space="0" w:color="auto"/>
              <w:bottom w:val="nil"/>
              <w:right w:val="single" w:sz="4" w:space="0" w:color="auto"/>
            </w:tcBorders>
            <w:vAlign w:val="center"/>
            <w:tcPrChange w:id="19216" w:author="ZTE-Ma Zhifeng" w:date="2023-11-21T19:3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17" w:author="ZTE-Ma Zhifeng" w:date="2023-11-21T19:39:00Z"/>
                <w:highlight w:val="yellow"/>
                <w:lang w:val="en-US" w:eastAsia="zh-CN"/>
              </w:rPr>
            </w:pPr>
            <w:ins w:id="19218" w:author="ZTE-Ma Zhifeng" w:date="2023-11-21T19:39:00Z">
              <w:r w:rsidRPr="006558FA">
                <w:rPr>
                  <w:rFonts w:cs="Arial"/>
                  <w:szCs w:val="18"/>
                  <w:highlight w:val="yellow"/>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19219" w:author="ZTE-Ma Zhifeng" w:date="2023-11-21T19:3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0" w:author="ZTE-Ma Zhifeng" w:date="2023-11-21T19:39:00Z"/>
                <w:rFonts w:eastAsia="宋体" w:cs="Arial"/>
                <w:color w:val="000000"/>
                <w:highlight w:val="yellow"/>
                <w:lang w:eastAsia="zh-CN"/>
              </w:rPr>
            </w:pPr>
            <w:ins w:id="19221" w:author="ZTE-Ma Zhifeng" w:date="2023-11-21T19:39:00Z">
              <w:r w:rsidRPr="006558FA">
                <w:rPr>
                  <w:rFonts w:cs="Arial"/>
                  <w:color w:val="000000"/>
                  <w:highlight w:val="yellow"/>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222" w:author="ZTE-Ma Zhifeng" w:date="2023-11-21T19:3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3" w:author="ZTE-Ma Zhifeng" w:date="2023-11-21T19:39:00Z"/>
                <w:rFonts w:cs="Arial"/>
                <w:szCs w:val="18"/>
                <w:highlight w:val="yellow"/>
              </w:rPr>
            </w:pPr>
            <w:ins w:id="19224" w:author="ZTE-Ma Zhifeng" w:date="2023-11-21T19:39:00Z">
              <w:r w:rsidRPr="006558FA">
                <w:rPr>
                  <w:rFonts w:cs="Arial"/>
                  <w:szCs w:val="18"/>
                  <w:highlight w:val="yellow"/>
                </w:rPr>
                <w:t>5, 10, 15, 20</w:t>
              </w:r>
            </w:ins>
          </w:p>
        </w:tc>
        <w:tc>
          <w:tcPr>
            <w:tcW w:w="1602" w:type="dxa"/>
            <w:tcBorders>
              <w:top w:val="single" w:sz="4" w:space="0" w:color="auto"/>
              <w:left w:val="single" w:sz="4" w:space="0" w:color="auto"/>
              <w:bottom w:val="nil"/>
              <w:right w:val="single" w:sz="4" w:space="0" w:color="auto"/>
            </w:tcBorders>
            <w:vAlign w:val="center"/>
            <w:tcPrChange w:id="19225" w:author="ZTE-Ma Zhifeng" w:date="2023-11-21T19:3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26" w:author="ZTE-Ma Zhifeng" w:date="2023-11-21T19:39:00Z"/>
                <w:highlight w:val="yellow"/>
                <w:lang w:val="en-US" w:eastAsia="zh-CN"/>
              </w:rPr>
            </w:pPr>
            <w:ins w:id="19227" w:author="ZTE-Ma Zhifeng" w:date="2023-11-21T19:39:00Z">
              <w:r w:rsidRPr="006558FA">
                <w:rPr>
                  <w:szCs w:val="18"/>
                  <w:highlight w:val="yellow"/>
                  <w:lang w:val="en-US" w:eastAsia="zh-CN"/>
                </w:rPr>
                <w:t>0</w:t>
              </w:r>
            </w:ins>
          </w:p>
        </w:tc>
      </w:tr>
      <w:tr w:rsidR="00BB654E" w:rsidTr="006558FA">
        <w:trPr>
          <w:trHeight w:val="29"/>
          <w:ins w:id="19228" w:author="ZTE-Ma Zhifeng" w:date="2023-11-21T19:39:00Z"/>
          <w:trPrChange w:id="19229" w:author="ZTE-Ma Zhifeng" w:date="2023-11-21T19:3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19230" w:author="ZTE-Ma Zhifeng" w:date="2023-11-21T19:3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31" w:author="ZTE-Ma Zhifeng" w:date="2023-11-21T19:39:00Z"/>
                <w:highlight w:val="yellow"/>
                <w:lang w:val="en-US" w:eastAsia="zh-CN"/>
              </w:rPr>
            </w:pPr>
          </w:p>
        </w:tc>
        <w:tc>
          <w:tcPr>
            <w:tcW w:w="1817" w:type="dxa"/>
            <w:tcBorders>
              <w:top w:val="nil"/>
              <w:left w:val="single" w:sz="4" w:space="0" w:color="auto"/>
              <w:bottom w:val="nil"/>
              <w:right w:val="single" w:sz="4" w:space="0" w:color="auto"/>
            </w:tcBorders>
            <w:vAlign w:val="center"/>
            <w:tcPrChange w:id="19232" w:author="ZTE-Ma Zhifeng" w:date="2023-11-21T19:3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33" w:author="ZTE-Ma Zhifeng" w:date="2023-11-21T19:3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34" w:author="ZTE-Ma Zhifeng" w:date="2023-11-21T19:3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35" w:author="ZTE-Ma Zhifeng" w:date="2023-11-21T19:39:00Z"/>
                <w:rFonts w:eastAsia="宋体" w:cs="Arial"/>
                <w:color w:val="000000"/>
                <w:highlight w:val="yellow"/>
                <w:lang w:eastAsia="zh-CN"/>
              </w:rPr>
            </w:pPr>
            <w:ins w:id="19236" w:author="ZTE-Ma Zhifeng" w:date="2023-11-21T19:39:00Z">
              <w:r w:rsidRPr="006558FA">
                <w:rPr>
                  <w:rFonts w:eastAsia="宋体" w:cs="Arial"/>
                  <w:color w:val="000000"/>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237" w:author="ZTE-Ma Zhifeng" w:date="2023-11-21T19:3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38" w:author="ZTE-Ma Zhifeng" w:date="2023-11-21T19:39:00Z"/>
                <w:rFonts w:cs="Arial"/>
                <w:szCs w:val="18"/>
                <w:highlight w:val="yellow"/>
              </w:rPr>
            </w:pPr>
            <w:ins w:id="19239" w:author="ZTE-Ma Zhifeng" w:date="2023-11-21T19:39:00Z">
              <w:r w:rsidRPr="006558FA">
                <w:rPr>
                  <w:highlight w:val="yellow"/>
                  <w:lang w:val="en-US" w:eastAsia="zh-CN" w:bidi="ar"/>
                </w:rPr>
                <w:t>CA_n66(3A)_BCS0</w:t>
              </w:r>
            </w:ins>
          </w:p>
        </w:tc>
        <w:tc>
          <w:tcPr>
            <w:tcW w:w="1602" w:type="dxa"/>
            <w:tcBorders>
              <w:top w:val="nil"/>
              <w:left w:val="single" w:sz="4" w:space="0" w:color="auto"/>
              <w:bottom w:val="nil"/>
              <w:right w:val="single" w:sz="4" w:space="0" w:color="auto"/>
            </w:tcBorders>
            <w:vAlign w:val="center"/>
            <w:tcPrChange w:id="19240" w:author="ZTE-Ma Zhifeng" w:date="2023-11-21T19:3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19241" w:author="ZTE-Ma Zhifeng" w:date="2023-11-21T19:39:00Z"/>
                <w:highlight w:val="yellow"/>
                <w:lang w:val="en-US" w:eastAsia="zh-CN"/>
              </w:rPr>
            </w:pPr>
            <w:bookmarkStart w:id="19242" w:name="_GoBack"/>
            <w:bookmarkEnd w:id="19242"/>
          </w:p>
        </w:tc>
      </w:tr>
      <w:tr w:rsidR="00BB654E" w:rsidTr="007740A8">
        <w:trPr>
          <w:trHeight w:val="29"/>
          <w:ins w:id="19243" w:author="ZTE-Ma Zhifeng" w:date="2023-11-21T19:39: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244" w:author="ZTE-Ma Zhifeng" w:date="2023-11-21T19:39: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245" w:author="ZTE-Ma Zhifeng" w:date="2023-11-21T19:39: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246" w:author="ZTE-Ma Zhifeng" w:date="2023-11-21T19:39:00Z"/>
                <w:rFonts w:eastAsia="宋体" w:cs="Arial"/>
                <w:color w:val="000000"/>
                <w:highlight w:val="yellow"/>
                <w:lang w:eastAsia="zh-CN"/>
              </w:rPr>
            </w:pPr>
            <w:ins w:id="19247" w:author="ZTE-Ma Zhifeng" w:date="2023-11-21T19:39:00Z">
              <w:r w:rsidRPr="006558FA">
                <w:rPr>
                  <w:rFonts w:eastAsia="宋体" w:cs="Arial"/>
                  <w:color w:val="000000"/>
                  <w:highlight w:val="yellow"/>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19248" w:author="ZTE-Ma Zhifeng" w:date="2023-11-21T19:39:00Z"/>
                <w:rFonts w:cs="Arial"/>
                <w:szCs w:val="18"/>
                <w:highlight w:val="yellow"/>
              </w:rPr>
            </w:pPr>
            <w:ins w:id="19249" w:author="ZTE-Ma Zhifeng" w:date="2023-11-21T19:39:00Z">
              <w:r w:rsidRPr="006558FA">
                <w:rPr>
                  <w:rFonts w:cs="Arial"/>
                  <w:szCs w:val="18"/>
                  <w:highlight w:val="yellow"/>
                </w:rPr>
                <w:t>5, 10, 15, 20</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19250" w:author="ZTE-Ma Zhifeng" w:date="2023-11-21T19:39:00Z"/>
                <w:highlight w:val="yellow"/>
                <w:lang w:val="en-US" w:eastAsia="zh-CN"/>
              </w:rPr>
            </w:pPr>
          </w:p>
        </w:tc>
      </w:tr>
      <w:tr w:rsidR="00BB654E" w:rsidTr="007740A8">
        <w:trPr>
          <w:trHeight w:val="29"/>
          <w:ins w:id="19251" w:author="ZTE-Ma Zhifeng" w:date="2023-10-17T12:15:00Z"/>
          <w:trPrChange w:id="19252"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25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54" w:author="ZTE-Ma Zhifeng" w:date="2023-10-17T12:15:00Z"/>
                <w:lang w:val="en-US" w:eastAsia="zh-CN"/>
              </w:rPr>
            </w:pPr>
            <w:ins w:id="19255" w:author="ZTE-Ma Zhifeng" w:date="2023-10-17T12:16:00Z">
              <w:r>
                <w:rPr>
                  <w:rFonts w:cs="Arial"/>
                  <w:szCs w:val="18"/>
                </w:rPr>
                <w:t>CA_n26A-n66A-n77A</w:t>
              </w:r>
            </w:ins>
          </w:p>
        </w:tc>
        <w:tc>
          <w:tcPr>
            <w:tcW w:w="1817" w:type="dxa"/>
            <w:tcBorders>
              <w:top w:val="single" w:sz="4" w:space="0" w:color="auto"/>
              <w:left w:val="single" w:sz="4" w:space="0" w:color="auto"/>
              <w:bottom w:val="nil"/>
              <w:right w:val="single" w:sz="4" w:space="0" w:color="auto"/>
            </w:tcBorders>
            <w:vAlign w:val="center"/>
            <w:tcPrChange w:id="1925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9257" w:author="ZTE-Ma Zhifeng" w:date="2023-10-17T12:16:00Z"/>
                <w:rFonts w:cs="Arial"/>
                <w:szCs w:val="18"/>
                <w:lang w:val="en-US" w:eastAsia="zh-CN"/>
              </w:rPr>
            </w:pPr>
            <w:ins w:id="19258" w:author="ZTE-Ma Zhifeng" w:date="2023-10-17T12:16:00Z">
              <w:r>
                <w:rPr>
                  <w:rFonts w:cs="Arial"/>
                  <w:szCs w:val="18"/>
                  <w:lang w:val="en-US" w:eastAsia="zh-CN"/>
                </w:rPr>
                <w:t>CA_n26A-n66A</w:t>
              </w:r>
            </w:ins>
          </w:p>
          <w:p w:rsidR="00BB654E" w:rsidRDefault="00BB654E" w:rsidP="00BB654E">
            <w:pPr>
              <w:pStyle w:val="TAC"/>
              <w:overflowPunct w:val="0"/>
              <w:autoSpaceDE w:val="0"/>
              <w:autoSpaceDN w:val="0"/>
              <w:adjustRightInd w:val="0"/>
              <w:rPr>
                <w:ins w:id="19259" w:author="ZTE-Ma Zhifeng" w:date="2023-10-17T12:16:00Z"/>
                <w:rFonts w:cs="Arial"/>
                <w:szCs w:val="18"/>
                <w:lang w:val="en-US" w:eastAsia="zh-CN"/>
              </w:rPr>
            </w:pPr>
            <w:ins w:id="19260" w:author="ZTE-Ma Zhifeng" w:date="2023-10-17T12:16:00Z">
              <w:r>
                <w:rPr>
                  <w:rFonts w:cs="Arial"/>
                  <w:szCs w:val="18"/>
                  <w:lang w:val="en-US" w:eastAsia="zh-CN"/>
                </w:rPr>
                <w:t>CA_n26A-n77A</w:t>
              </w:r>
            </w:ins>
          </w:p>
          <w:p w:rsidR="00BB654E" w:rsidRDefault="00BB654E" w:rsidP="00BB654E">
            <w:pPr>
              <w:pStyle w:val="TAC"/>
              <w:rPr>
                <w:ins w:id="19261" w:author="ZTE-Ma Zhifeng" w:date="2023-10-17T12:15:00Z"/>
                <w:lang w:val="en-US" w:eastAsia="zh-CN"/>
              </w:rPr>
            </w:pPr>
            <w:ins w:id="19262" w:author="ZTE-Ma Zhifeng" w:date="2023-10-17T12:16:00Z">
              <w:r>
                <w:rPr>
                  <w:rFonts w:cs="Arial"/>
                  <w:szCs w:val="18"/>
                  <w:lang w:val="en-US" w:eastAsia="zh-CN"/>
                </w:rPr>
                <w:t>CA_n66A-n77A</w:t>
              </w:r>
            </w:ins>
          </w:p>
        </w:tc>
        <w:tc>
          <w:tcPr>
            <w:tcW w:w="825" w:type="dxa"/>
            <w:tcBorders>
              <w:top w:val="single" w:sz="4" w:space="0" w:color="auto"/>
              <w:left w:val="single" w:sz="4" w:space="0" w:color="auto"/>
              <w:bottom w:val="single" w:sz="4" w:space="0" w:color="auto"/>
              <w:right w:val="single" w:sz="4" w:space="0" w:color="auto"/>
            </w:tcBorders>
            <w:vAlign w:val="center"/>
            <w:tcPrChange w:id="1926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64" w:author="ZTE-Ma Zhifeng" w:date="2023-10-17T12:15:00Z"/>
                <w:rFonts w:eastAsia="宋体" w:cs="Arial"/>
                <w:color w:val="000000"/>
                <w:lang w:eastAsia="zh-CN"/>
              </w:rPr>
            </w:pPr>
            <w:ins w:id="19265" w:author="ZTE-Ma Zhifeng" w:date="2023-10-17T12:16: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266"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67" w:author="ZTE-Ma Zhifeng" w:date="2023-10-17T12:15:00Z"/>
                <w:rFonts w:cs="Arial"/>
                <w:szCs w:val="18"/>
              </w:rPr>
            </w:pPr>
            <w:ins w:id="19268" w:author="ZTE-Ma Zhifeng" w:date="2023-10-17T12:16: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269"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70" w:author="ZTE-Ma Zhifeng" w:date="2023-10-17T12:15:00Z"/>
                <w:lang w:val="en-US" w:eastAsia="zh-CN"/>
              </w:rPr>
            </w:pPr>
            <w:ins w:id="19271" w:author="ZTE-Ma Zhifeng" w:date="2023-10-17T12:16:00Z">
              <w:r>
                <w:rPr>
                  <w:rFonts w:hint="eastAsia"/>
                  <w:szCs w:val="18"/>
                  <w:lang w:val="en-US" w:eastAsia="zh-CN"/>
                </w:rPr>
                <w:t>0</w:t>
              </w:r>
            </w:ins>
          </w:p>
        </w:tc>
      </w:tr>
      <w:tr w:rsidR="00BB654E" w:rsidTr="007740A8">
        <w:trPr>
          <w:trHeight w:val="29"/>
          <w:ins w:id="19272" w:author="ZTE-Ma Zhifeng" w:date="2023-10-17T12:15:00Z"/>
          <w:trPrChange w:id="19273"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27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75" w:author="ZTE-Ma Zhifeng" w:date="2023-10-17T12:15:00Z"/>
                <w:lang w:val="en-US" w:eastAsia="zh-CN"/>
              </w:rPr>
            </w:pPr>
          </w:p>
        </w:tc>
        <w:tc>
          <w:tcPr>
            <w:tcW w:w="1817" w:type="dxa"/>
            <w:tcBorders>
              <w:top w:val="nil"/>
              <w:left w:val="single" w:sz="4" w:space="0" w:color="auto"/>
              <w:bottom w:val="nil"/>
              <w:right w:val="single" w:sz="4" w:space="0" w:color="auto"/>
            </w:tcBorders>
            <w:vAlign w:val="center"/>
            <w:tcPrChange w:id="1927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77" w:author="ZTE-Ma Zhifeng" w:date="2023-10-17T12: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7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79" w:author="ZTE-Ma Zhifeng" w:date="2023-10-17T12:15:00Z"/>
                <w:rFonts w:eastAsia="宋体" w:cs="Arial"/>
                <w:color w:val="000000"/>
                <w:lang w:eastAsia="zh-CN"/>
              </w:rPr>
            </w:pPr>
            <w:ins w:id="19280" w:author="ZTE-Ma Zhifeng" w:date="2023-10-17T12:16:00Z">
              <w:r>
                <w:rPr>
                  <w:rFonts w:eastAsia="宋体" w:cs="Arial"/>
                  <w:color w:val="000000"/>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19281"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82" w:author="ZTE-Ma Zhifeng" w:date="2023-10-17T12:15:00Z"/>
                <w:rFonts w:cs="Arial"/>
                <w:szCs w:val="18"/>
              </w:rPr>
            </w:pPr>
            <w:ins w:id="19283" w:author="ZTE-Ma Zhifeng" w:date="2023-10-17T12:16:00Z">
              <w:r>
                <w:rPr>
                  <w:rFonts w:cs="Arial"/>
                  <w:szCs w:val="18"/>
                </w:rPr>
                <w:t>5, 10, 15, 20, 25, 30, 40</w:t>
              </w:r>
            </w:ins>
          </w:p>
        </w:tc>
        <w:tc>
          <w:tcPr>
            <w:tcW w:w="1602" w:type="dxa"/>
            <w:tcBorders>
              <w:top w:val="nil"/>
              <w:left w:val="single" w:sz="4" w:space="0" w:color="auto"/>
              <w:bottom w:val="nil"/>
              <w:right w:val="single" w:sz="4" w:space="0" w:color="auto"/>
            </w:tcBorders>
            <w:vAlign w:val="center"/>
            <w:tcPrChange w:id="19284"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85" w:author="ZTE-Ma Zhifeng" w:date="2023-10-17T12:15:00Z"/>
                <w:lang w:val="en-US" w:eastAsia="zh-CN"/>
              </w:rPr>
            </w:pPr>
          </w:p>
        </w:tc>
      </w:tr>
      <w:tr w:rsidR="00BB654E" w:rsidTr="001E1B66">
        <w:trPr>
          <w:trHeight w:val="29"/>
          <w:ins w:id="19286" w:author="ZTE-Ma Zhifeng" w:date="2023-10-17T12:15:00Z"/>
          <w:trPrChange w:id="19287" w:author="ZTE-Ma Zhifeng" w:date="2023-11-21T15:12: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288" w:author="ZTE-Ma Zhifeng" w:date="2023-11-21T15:12: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89" w:author="ZTE-Ma Zhifeng" w:date="2023-10-17T12:15:00Z"/>
                <w:lang w:val="en-US" w:eastAsia="zh-CN"/>
              </w:rPr>
            </w:pPr>
          </w:p>
        </w:tc>
        <w:tc>
          <w:tcPr>
            <w:tcW w:w="1817" w:type="dxa"/>
            <w:tcBorders>
              <w:top w:val="nil"/>
              <w:left w:val="single" w:sz="4" w:space="0" w:color="auto"/>
              <w:bottom w:val="single" w:sz="4" w:space="0" w:color="auto"/>
              <w:right w:val="single" w:sz="4" w:space="0" w:color="auto"/>
            </w:tcBorders>
            <w:vAlign w:val="center"/>
            <w:tcPrChange w:id="19290" w:author="ZTE-Ma Zhifeng" w:date="2023-11-21T15:12: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91" w:author="ZTE-Ma Zhifeng" w:date="2023-10-17T12:15: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292" w:author="ZTE-Ma Zhifeng" w:date="2023-11-21T15:12: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93" w:author="ZTE-Ma Zhifeng" w:date="2023-10-17T12:15:00Z"/>
                <w:rFonts w:eastAsia="宋体" w:cs="Arial"/>
                <w:color w:val="000000"/>
                <w:lang w:eastAsia="zh-CN"/>
              </w:rPr>
            </w:pPr>
            <w:ins w:id="19294" w:author="ZTE-Ma Zhifeng" w:date="2023-10-17T12:16:00Z">
              <w:r>
                <w:rPr>
                  <w:rFonts w:eastAsia="宋体" w:cs="Arial"/>
                  <w:color w:val="000000"/>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9295" w:author="ZTE-Ma Zhifeng" w:date="2023-11-21T15:12: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296" w:author="ZTE-Ma Zhifeng" w:date="2023-10-17T12:15:00Z"/>
                <w:rFonts w:cs="Arial"/>
                <w:szCs w:val="18"/>
              </w:rPr>
            </w:pPr>
            <w:ins w:id="19297" w:author="ZTE-Ma Zhifeng" w:date="2023-10-17T12:16:00Z">
              <w:r>
                <w:rPr>
                  <w:rFonts w:cs="Arial"/>
                  <w:szCs w:val="18"/>
                </w:rPr>
                <w:t>10, 15, 20, 25, 30, 40</w:t>
              </w:r>
            </w:ins>
          </w:p>
        </w:tc>
        <w:tc>
          <w:tcPr>
            <w:tcW w:w="1602" w:type="dxa"/>
            <w:tcBorders>
              <w:top w:val="nil"/>
              <w:left w:val="single" w:sz="4" w:space="0" w:color="auto"/>
              <w:bottom w:val="single" w:sz="4" w:space="0" w:color="auto"/>
              <w:right w:val="single" w:sz="4" w:space="0" w:color="auto"/>
            </w:tcBorders>
            <w:vAlign w:val="center"/>
            <w:tcPrChange w:id="19298" w:author="ZTE-Ma Zhifeng" w:date="2023-11-21T15:12: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299" w:author="ZTE-Ma Zhifeng" w:date="2023-10-17T12:15:00Z"/>
                <w:lang w:val="en-US" w:eastAsia="zh-CN"/>
              </w:rPr>
            </w:pPr>
          </w:p>
        </w:tc>
      </w:tr>
      <w:tr w:rsidR="00BB654E" w:rsidTr="001E1B66">
        <w:trPr>
          <w:trHeight w:val="29"/>
          <w:ins w:id="19300" w:author="ZTE-Ma Zhifeng" w:date="2023-11-21T15:12:00Z"/>
          <w:trPrChange w:id="19301" w:author="ZTE-Ma Zhifeng" w:date="2023-11-21T15:12: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19302" w:author="ZTE-Ma Zhifeng" w:date="2023-11-21T15:12: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03" w:author="ZTE-Ma Zhifeng" w:date="2023-11-21T15:12:00Z"/>
                <w:highlight w:val="yellow"/>
                <w:lang w:val="en-US" w:eastAsia="zh-CN"/>
              </w:rPr>
            </w:pPr>
            <w:ins w:id="19304" w:author="ZTE-Ma Zhifeng" w:date="2023-11-21T15:12:00Z">
              <w:r w:rsidRPr="001E1B66">
                <w:rPr>
                  <w:rFonts w:cs="Arial"/>
                  <w:szCs w:val="18"/>
                  <w:highlight w:val="yellow"/>
                </w:rPr>
                <w:t>CA_n26A-n70A-n71A</w:t>
              </w:r>
            </w:ins>
          </w:p>
        </w:tc>
        <w:tc>
          <w:tcPr>
            <w:tcW w:w="1817" w:type="dxa"/>
            <w:tcBorders>
              <w:top w:val="single" w:sz="4" w:space="0" w:color="auto"/>
              <w:left w:val="single" w:sz="4" w:space="0" w:color="auto"/>
              <w:bottom w:val="nil"/>
              <w:right w:val="single" w:sz="4" w:space="0" w:color="auto"/>
            </w:tcBorders>
            <w:vAlign w:val="center"/>
            <w:tcPrChange w:id="19305" w:author="ZTE-Ma Zhifeng" w:date="2023-11-21T15:12: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overflowPunct w:val="0"/>
              <w:autoSpaceDE w:val="0"/>
              <w:autoSpaceDN w:val="0"/>
              <w:adjustRightInd w:val="0"/>
              <w:rPr>
                <w:ins w:id="19306" w:author="ZTE-Ma Zhifeng" w:date="2023-11-21T15:12:00Z"/>
                <w:rFonts w:cs="Arial"/>
                <w:szCs w:val="18"/>
                <w:highlight w:val="yellow"/>
                <w:lang w:val="en-US" w:eastAsia="zh-CN"/>
              </w:rPr>
            </w:pPr>
            <w:ins w:id="19307" w:author="ZTE-Ma Zhifeng" w:date="2023-11-21T15:12:00Z">
              <w:r w:rsidRPr="001E1B66">
                <w:rPr>
                  <w:rFonts w:cs="Arial"/>
                  <w:szCs w:val="18"/>
                  <w:highlight w:val="yellow"/>
                  <w:lang w:val="en-US" w:eastAsia="zh-CN"/>
                </w:rPr>
                <w:t>CA_n26A-n70A</w:t>
              </w:r>
            </w:ins>
          </w:p>
          <w:p w:rsidR="00BB654E" w:rsidRPr="001E1B66" w:rsidRDefault="00BB654E" w:rsidP="00BB654E">
            <w:pPr>
              <w:pStyle w:val="TAC"/>
              <w:rPr>
                <w:ins w:id="19308" w:author="ZTE-Ma Zhifeng" w:date="2023-11-21T15:12:00Z"/>
                <w:highlight w:val="yellow"/>
                <w:lang w:val="en-US" w:eastAsia="zh-CN"/>
              </w:rPr>
            </w:pPr>
            <w:ins w:id="19309" w:author="ZTE-Ma Zhifeng" w:date="2023-11-21T15:12:00Z">
              <w:r w:rsidRPr="001E1B66">
                <w:rPr>
                  <w:rFonts w:cs="Arial"/>
                  <w:szCs w:val="18"/>
                  <w:highlight w:val="yellow"/>
                  <w:lang w:val="en-US" w:eastAsia="zh-CN"/>
                </w:rPr>
                <w:t>CA_n70A-n71A</w:t>
              </w:r>
            </w:ins>
          </w:p>
        </w:tc>
        <w:tc>
          <w:tcPr>
            <w:tcW w:w="825" w:type="dxa"/>
            <w:tcBorders>
              <w:top w:val="single" w:sz="4" w:space="0" w:color="auto"/>
              <w:left w:val="single" w:sz="4" w:space="0" w:color="auto"/>
              <w:bottom w:val="single" w:sz="4" w:space="0" w:color="auto"/>
              <w:right w:val="single" w:sz="4" w:space="0" w:color="auto"/>
            </w:tcBorders>
            <w:vAlign w:val="center"/>
            <w:tcPrChange w:id="19310" w:author="ZTE-Ma Zhifeng" w:date="2023-11-21T15: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1" w:author="ZTE-Ma Zhifeng" w:date="2023-11-21T15:12:00Z"/>
                <w:rFonts w:eastAsia="宋体" w:cs="Arial"/>
                <w:color w:val="000000"/>
                <w:highlight w:val="yellow"/>
                <w:lang w:eastAsia="zh-CN"/>
              </w:rPr>
            </w:pPr>
            <w:ins w:id="19312" w:author="ZTE-Ma Zhifeng" w:date="2023-11-21T15:12:00Z">
              <w:r w:rsidRPr="001E1B66">
                <w:rPr>
                  <w:rFonts w:eastAsia="宋体" w:cs="Arial"/>
                  <w:color w:val="000000"/>
                  <w:highlight w:val="yellow"/>
                  <w:lang w:eastAsia="zh-CN"/>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313" w:author="ZTE-Ma Zhifeng" w:date="2023-11-21T15: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4" w:author="ZTE-Ma Zhifeng" w:date="2023-11-21T15:12:00Z"/>
                <w:rFonts w:cs="Arial"/>
                <w:szCs w:val="18"/>
                <w:highlight w:val="yellow"/>
              </w:rPr>
            </w:pPr>
            <w:ins w:id="19315" w:author="ZTE-Ma Zhifeng" w:date="2023-11-21T15:12:00Z">
              <w:r w:rsidRPr="001E1B66">
                <w:rPr>
                  <w:rFonts w:cs="Arial"/>
                  <w:szCs w:val="18"/>
                  <w:highlight w:val="yellow"/>
                </w:rPr>
                <w:t>5, 10, 15, 20</w:t>
              </w:r>
            </w:ins>
          </w:p>
        </w:tc>
        <w:tc>
          <w:tcPr>
            <w:tcW w:w="1602" w:type="dxa"/>
            <w:tcBorders>
              <w:top w:val="single" w:sz="4" w:space="0" w:color="auto"/>
              <w:left w:val="single" w:sz="4" w:space="0" w:color="auto"/>
              <w:bottom w:val="nil"/>
              <w:right w:val="single" w:sz="4" w:space="0" w:color="auto"/>
            </w:tcBorders>
            <w:vAlign w:val="center"/>
            <w:tcPrChange w:id="19316" w:author="ZTE-Ma Zhifeng" w:date="2023-11-21T15:12:00Z">
              <w:tcPr>
                <w:tcW w:w="1602" w:type="dxa"/>
                <w:gridSpan w:val="9"/>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17" w:author="ZTE-Ma Zhifeng" w:date="2023-11-21T15:12:00Z"/>
                <w:highlight w:val="yellow"/>
                <w:lang w:val="en-US" w:eastAsia="zh-CN"/>
              </w:rPr>
            </w:pPr>
            <w:ins w:id="19318" w:author="ZTE-Ma Zhifeng" w:date="2023-11-21T15:12:00Z">
              <w:r w:rsidRPr="001E1B66">
                <w:rPr>
                  <w:rFonts w:hint="eastAsia"/>
                  <w:szCs w:val="18"/>
                  <w:highlight w:val="yellow"/>
                  <w:lang w:val="en-US" w:eastAsia="zh-CN"/>
                </w:rPr>
                <w:t>0</w:t>
              </w:r>
            </w:ins>
          </w:p>
        </w:tc>
      </w:tr>
      <w:tr w:rsidR="00BB654E" w:rsidTr="001E1B66">
        <w:trPr>
          <w:trHeight w:val="29"/>
          <w:ins w:id="19319" w:author="ZTE-Ma Zhifeng" w:date="2023-11-21T15:12:00Z"/>
          <w:trPrChange w:id="19320" w:author="ZTE-Ma Zhifeng" w:date="2023-11-21T15:12: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19321" w:author="ZTE-Ma Zhifeng" w:date="2023-11-21T15:12: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22" w:author="ZTE-Ma Zhifeng" w:date="2023-11-21T15:12:00Z"/>
                <w:highlight w:val="yellow"/>
                <w:lang w:val="en-US" w:eastAsia="zh-CN"/>
              </w:rPr>
            </w:pPr>
          </w:p>
        </w:tc>
        <w:tc>
          <w:tcPr>
            <w:tcW w:w="1817" w:type="dxa"/>
            <w:tcBorders>
              <w:top w:val="nil"/>
              <w:left w:val="single" w:sz="4" w:space="0" w:color="auto"/>
              <w:bottom w:val="nil"/>
              <w:right w:val="single" w:sz="4" w:space="0" w:color="auto"/>
            </w:tcBorders>
            <w:vAlign w:val="center"/>
            <w:tcPrChange w:id="19323" w:author="ZTE-Ma Zhifeng" w:date="2023-11-21T15:12: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24" w:author="ZTE-Ma Zhifeng" w:date="2023-11-21T15: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25" w:author="ZTE-Ma Zhifeng" w:date="2023-11-21T15: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26" w:author="ZTE-Ma Zhifeng" w:date="2023-11-21T15:12:00Z"/>
                <w:rFonts w:eastAsia="宋体" w:cs="Arial"/>
                <w:color w:val="000000"/>
                <w:highlight w:val="yellow"/>
                <w:lang w:eastAsia="zh-CN"/>
              </w:rPr>
            </w:pPr>
            <w:ins w:id="19327" w:author="ZTE-Ma Zhifeng" w:date="2023-11-21T15:12:00Z">
              <w:r w:rsidRPr="001E1B66">
                <w:rPr>
                  <w:rFonts w:eastAsia="宋体" w:cs="Arial"/>
                  <w:color w:val="000000"/>
                  <w:highlight w:val="yellow"/>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9328" w:author="ZTE-Ma Zhifeng" w:date="2023-11-21T15: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29" w:author="ZTE-Ma Zhifeng" w:date="2023-11-21T15:12:00Z"/>
                <w:rFonts w:cs="Arial"/>
                <w:szCs w:val="18"/>
                <w:highlight w:val="yellow"/>
              </w:rPr>
            </w:pPr>
            <w:ins w:id="19330" w:author="ZTE-Ma Zhifeng" w:date="2023-11-21T15:12:00Z">
              <w:r w:rsidRPr="001E1B66">
                <w:rPr>
                  <w:rFonts w:cs="Arial"/>
                  <w:szCs w:val="18"/>
                  <w:highlight w:val="yellow"/>
                </w:rPr>
                <w:t>5, 10, 15, 20, 25</w:t>
              </w:r>
            </w:ins>
          </w:p>
        </w:tc>
        <w:tc>
          <w:tcPr>
            <w:tcW w:w="1602" w:type="dxa"/>
            <w:tcBorders>
              <w:top w:val="nil"/>
              <w:left w:val="single" w:sz="4" w:space="0" w:color="auto"/>
              <w:bottom w:val="nil"/>
              <w:right w:val="single" w:sz="4" w:space="0" w:color="auto"/>
            </w:tcBorders>
            <w:vAlign w:val="center"/>
            <w:tcPrChange w:id="19331" w:author="ZTE-Ma Zhifeng" w:date="2023-11-21T15:12:00Z">
              <w:tcPr>
                <w:tcW w:w="1602" w:type="dxa"/>
                <w:gridSpan w:val="9"/>
                <w:tcBorders>
                  <w:top w:val="nil"/>
                  <w:left w:val="single" w:sz="4" w:space="0" w:color="auto"/>
                  <w:bottom w:val="single" w:sz="4" w:space="0" w:color="auto"/>
                  <w:right w:val="single" w:sz="4" w:space="0" w:color="auto"/>
                </w:tcBorders>
                <w:vAlign w:val="center"/>
              </w:tcPr>
            </w:tcPrChange>
          </w:tcPr>
          <w:p w:rsidR="00BB654E" w:rsidRPr="001E1B66" w:rsidRDefault="00BB654E" w:rsidP="00BB654E">
            <w:pPr>
              <w:pStyle w:val="TAC"/>
              <w:rPr>
                <w:ins w:id="19332" w:author="ZTE-Ma Zhifeng" w:date="2023-11-21T15:12:00Z"/>
                <w:highlight w:val="yellow"/>
                <w:lang w:val="en-US" w:eastAsia="zh-CN"/>
              </w:rPr>
            </w:pPr>
          </w:p>
        </w:tc>
      </w:tr>
      <w:tr w:rsidR="00BB654E" w:rsidTr="007740A8">
        <w:trPr>
          <w:trHeight w:val="29"/>
          <w:ins w:id="19333" w:author="ZTE-Ma Zhifeng" w:date="2023-11-21T15:12:00Z"/>
        </w:trPr>
        <w:tc>
          <w:tcPr>
            <w:tcW w:w="2067" w:type="dxa"/>
            <w:tcBorders>
              <w:top w:val="nil"/>
              <w:left w:val="single" w:sz="4" w:space="0" w:color="auto"/>
              <w:bottom w:val="single" w:sz="4" w:space="0" w:color="auto"/>
              <w:right w:val="single" w:sz="4" w:space="0" w:color="auto"/>
            </w:tcBorders>
            <w:vAlign w:val="center"/>
          </w:tcPr>
          <w:p w:rsidR="00BB654E" w:rsidRPr="001E1B66" w:rsidRDefault="00BB654E" w:rsidP="00BB654E">
            <w:pPr>
              <w:pStyle w:val="TAC"/>
              <w:rPr>
                <w:ins w:id="19334" w:author="ZTE-Ma Zhifeng" w:date="2023-11-21T15:12: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1E1B66" w:rsidRDefault="00BB654E" w:rsidP="00BB654E">
            <w:pPr>
              <w:pStyle w:val="TAC"/>
              <w:rPr>
                <w:ins w:id="19335" w:author="ZTE-Ma Zhifeng" w:date="2023-11-21T15: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1E1B66" w:rsidRDefault="00BB654E" w:rsidP="00BB654E">
            <w:pPr>
              <w:pStyle w:val="TAC"/>
              <w:rPr>
                <w:ins w:id="19336" w:author="ZTE-Ma Zhifeng" w:date="2023-11-21T15:12:00Z"/>
                <w:rFonts w:eastAsia="宋体" w:cs="Arial"/>
                <w:color w:val="000000"/>
                <w:highlight w:val="yellow"/>
                <w:lang w:eastAsia="zh-CN"/>
              </w:rPr>
            </w:pPr>
            <w:ins w:id="19337" w:author="ZTE-Ma Zhifeng" w:date="2023-11-21T15:12:00Z">
              <w:r w:rsidRPr="001E1B66">
                <w:rPr>
                  <w:rFonts w:eastAsia="宋体" w:cs="Arial"/>
                  <w:color w:val="000000"/>
                  <w:highlight w:val="yellow"/>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1E1B66" w:rsidRDefault="00BB654E" w:rsidP="00BB654E">
            <w:pPr>
              <w:pStyle w:val="TAC"/>
              <w:rPr>
                <w:ins w:id="19338" w:author="ZTE-Ma Zhifeng" w:date="2023-11-21T15:12:00Z"/>
                <w:rFonts w:cs="Arial"/>
                <w:szCs w:val="18"/>
                <w:highlight w:val="yellow"/>
              </w:rPr>
            </w:pPr>
            <w:ins w:id="19339" w:author="ZTE-Ma Zhifeng" w:date="2023-11-21T15:12:00Z">
              <w:r w:rsidRPr="001E1B66">
                <w:rPr>
                  <w:rFonts w:cs="Arial"/>
                  <w:szCs w:val="18"/>
                  <w:highlight w:val="yellow"/>
                </w:rPr>
                <w:t>5, 10, 15, 20</w:t>
              </w:r>
            </w:ins>
          </w:p>
        </w:tc>
        <w:tc>
          <w:tcPr>
            <w:tcW w:w="1602" w:type="dxa"/>
            <w:tcBorders>
              <w:top w:val="nil"/>
              <w:left w:val="single" w:sz="4" w:space="0" w:color="auto"/>
              <w:bottom w:val="single" w:sz="4" w:space="0" w:color="auto"/>
              <w:right w:val="single" w:sz="4" w:space="0" w:color="auto"/>
            </w:tcBorders>
            <w:vAlign w:val="center"/>
          </w:tcPr>
          <w:p w:rsidR="00BB654E" w:rsidRPr="001E1B66" w:rsidRDefault="00BB654E" w:rsidP="00BB654E">
            <w:pPr>
              <w:pStyle w:val="TAC"/>
              <w:rPr>
                <w:ins w:id="19340" w:author="ZTE-Ma Zhifeng" w:date="2023-11-21T15:12:00Z"/>
                <w:highlight w:val="yellow"/>
                <w:lang w:val="en-US" w:eastAsia="zh-CN"/>
              </w:rPr>
            </w:pPr>
          </w:p>
        </w:tc>
      </w:tr>
      <w:tr w:rsidR="00BB654E" w:rsidTr="007740A8">
        <w:trPr>
          <w:trHeight w:val="29"/>
          <w:ins w:id="19341" w:author="ZTE-Ma Zhifeng" w:date="2023-10-17T14:08:00Z"/>
          <w:trPrChange w:id="19342"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34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44" w:author="ZTE-Ma Zhifeng" w:date="2023-10-17T14:08:00Z"/>
                <w:lang w:val="en-US" w:eastAsia="zh-CN"/>
              </w:rPr>
            </w:pPr>
            <w:ins w:id="19345" w:author="ZTE-Ma Zhifeng" w:date="2023-10-17T14:09:00Z">
              <w:r>
                <w:rPr>
                  <w:rFonts w:cs="Arial"/>
                  <w:szCs w:val="18"/>
                </w:rPr>
                <w:t>CA_n26A-n70A-n77A</w:t>
              </w:r>
            </w:ins>
          </w:p>
        </w:tc>
        <w:tc>
          <w:tcPr>
            <w:tcW w:w="1817" w:type="dxa"/>
            <w:tcBorders>
              <w:top w:val="single" w:sz="4" w:space="0" w:color="auto"/>
              <w:left w:val="single" w:sz="4" w:space="0" w:color="auto"/>
              <w:bottom w:val="nil"/>
              <w:right w:val="single" w:sz="4" w:space="0" w:color="auto"/>
            </w:tcBorders>
            <w:vAlign w:val="center"/>
            <w:tcPrChange w:id="1934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19347" w:author="ZTE-Ma Zhifeng" w:date="2023-10-17T14:09:00Z"/>
                <w:rFonts w:cs="Arial"/>
                <w:szCs w:val="18"/>
                <w:lang w:val="en-US" w:eastAsia="zh-CN"/>
              </w:rPr>
            </w:pPr>
            <w:ins w:id="19348" w:author="ZTE-Ma Zhifeng" w:date="2023-10-17T14:09:00Z">
              <w:r>
                <w:rPr>
                  <w:rFonts w:cs="Arial"/>
                  <w:szCs w:val="18"/>
                  <w:lang w:val="en-US" w:eastAsia="zh-CN"/>
                </w:rPr>
                <w:t>CA_n26A-n70A</w:t>
              </w:r>
            </w:ins>
          </w:p>
          <w:p w:rsidR="00BB654E" w:rsidRDefault="00BB654E" w:rsidP="00BB654E">
            <w:pPr>
              <w:pStyle w:val="TAC"/>
              <w:overflowPunct w:val="0"/>
              <w:autoSpaceDE w:val="0"/>
              <w:autoSpaceDN w:val="0"/>
              <w:adjustRightInd w:val="0"/>
              <w:rPr>
                <w:ins w:id="19349" w:author="ZTE-Ma Zhifeng" w:date="2023-10-17T14:09:00Z"/>
                <w:rFonts w:cs="Arial"/>
                <w:szCs w:val="18"/>
                <w:lang w:val="en-US" w:eastAsia="zh-CN"/>
              </w:rPr>
            </w:pPr>
            <w:ins w:id="19350" w:author="ZTE-Ma Zhifeng" w:date="2023-10-17T14:09:00Z">
              <w:r>
                <w:rPr>
                  <w:rFonts w:cs="Arial"/>
                  <w:szCs w:val="18"/>
                  <w:lang w:val="en-US" w:eastAsia="zh-CN"/>
                </w:rPr>
                <w:t>CA_n26A-n77A</w:t>
              </w:r>
            </w:ins>
          </w:p>
          <w:p w:rsidR="00BB654E" w:rsidRDefault="00BB654E" w:rsidP="00BB654E">
            <w:pPr>
              <w:pStyle w:val="TAC"/>
              <w:rPr>
                <w:ins w:id="19351" w:author="ZTE-Ma Zhifeng" w:date="2023-10-17T14:08:00Z"/>
                <w:lang w:val="en-US" w:eastAsia="zh-CN"/>
              </w:rPr>
            </w:pPr>
            <w:ins w:id="19352" w:author="ZTE-Ma Zhifeng" w:date="2023-10-17T14:09:00Z">
              <w:r>
                <w:rPr>
                  <w:rFonts w:cs="Arial"/>
                  <w:szCs w:val="18"/>
                  <w:lang w:val="en-US" w:eastAsia="zh-CN"/>
                </w:rPr>
                <w:t>CA_n70A-n77A</w:t>
              </w:r>
            </w:ins>
          </w:p>
        </w:tc>
        <w:tc>
          <w:tcPr>
            <w:tcW w:w="825" w:type="dxa"/>
            <w:tcBorders>
              <w:top w:val="single" w:sz="4" w:space="0" w:color="auto"/>
              <w:left w:val="single" w:sz="4" w:space="0" w:color="auto"/>
              <w:bottom w:val="single" w:sz="4" w:space="0" w:color="auto"/>
              <w:right w:val="single" w:sz="4" w:space="0" w:color="auto"/>
            </w:tcBorders>
            <w:vAlign w:val="center"/>
            <w:tcPrChange w:id="1935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54" w:author="ZTE-Ma Zhifeng" w:date="2023-10-17T14:08:00Z"/>
                <w:rFonts w:eastAsia="宋体" w:cs="Arial"/>
                <w:color w:val="000000"/>
                <w:lang w:eastAsia="zh-CN"/>
              </w:rPr>
            </w:pPr>
            <w:ins w:id="19355" w:author="ZTE-Ma Zhifeng" w:date="2023-10-17T14:09:00Z">
              <w:r>
                <w:rPr>
                  <w:rFonts w:cs="Arial"/>
                  <w:color w:val="000000"/>
                </w:rPr>
                <w:t>n26</w:t>
              </w:r>
            </w:ins>
          </w:p>
        </w:tc>
        <w:tc>
          <w:tcPr>
            <w:tcW w:w="2852" w:type="dxa"/>
            <w:tcBorders>
              <w:top w:val="single" w:sz="4" w:space="0" w:color="auto"/>
              <w:left w:val="single" w:sz="4" w:space="0" w:color="auto"/>
              <w:bottom w:val="single" w:sz="4" w:space="0" w:color="auto"/>
              <w:right w:val="single" w:sz="4" w:space="0" w:color="auto"/>
            </w:tcBorders>
            <w:vAlign w:val="center"/>
            <w:tcPrChange w:id="19356"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57" w:author="ZTE-Ma Zhifeng" w:date="2023-10-17T14:08:00Z"/>
                <w:rFonts w:cs="Arial"/>
                <w:szCs w:val="18"/>
              </w:rPr>
            </w:pPr>
            <w:ins w:id="19358" w:author="ZTE-Ma Zhifeng" w:date="2023-10-17T14:09:00Z">
              <w:r>
                <w:rPr>
                  <w:rFonts w:cs="Arial"/>
                  <w:szCs w:val="18"/>
                </w:rPr>
                <w:t>5, 10, 15, 20</w:t>
              </w:r>
            </w:ins>
          </w:p>
        </w:tc>
        <w:tc>
          <w:tcPr>
            <w:tcW w:w="1602" w:type="dxa"/>
            <w:tcBorders>
              <w:top w:val="single" w:sz="4" w:space="0" w:color="auto"/>
              <w:left w:val="single" w:sz="4" w:space="0" w:color="auto"/>
              <w:bottom w:val="nil"/>
              <w:right w:val="single" w:sz="4" w:space="0" w:color="auto"/>
            </w:tcBorders>
            <w:vAlign w:val="center"/>
            <w:tcPrChange w:id="19359"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60" w:author="ZTE-Ma Zhifeng" w:date="2023-10-17T14:08:00Z"/>
                <w:lang w:val="en-US" w:eastAsia="zh-CN"/>
              </w:rPr>
            </w:pPr>
            <w:ins w:id="19361" w:author="ZTE-Ma Zhifeng" w:date="2023-10-17T14:09:00Z">
              <w:r>
                <w:rPr>
                  <w:rFonts w:hint="eastAsia"/>
                  <w:szCs w:val="18"/>
                  <w:lang w:val="en-US" w:eastAsia="zh-CN"/>
                </w:rPr>
                <w:t>0</w:t>
              </w:r>
            </w:ins>
          </w:p>
        </w:tc>
      </w:tr>
      <w:tr w:rsidR="00BB654E" w:rsidTr="007740A8">
        <w:trPr>
          <w:trHeight w:val="29"/>
          <w:ins w:id="19362" w:author="ZTE-Ma Zhifeng" w:date="2023-10-17T14:08:00Z"/>
          <w:trPrChange w:id="19363"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19364"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65" w:author="ZTE-Ma Zhifeng" w:date="2023-10-17T14:08:00Z"/>
                <w:lang w:val="en-US" w:eastAsia="zh-CN"/>
              </w:rPr>
            </w:pPr>
          </w:p>
        </w:tc>
        <w:tc>
          <w:tcPr>
            <w:tcW w:w="1817" w:type="dxa"/>
            <w:tcBorders>
              <w:top w:val="nil"/>
              <w:left w:val="single" w:sz="4" w:space="0" w:color="auto"/>
              <w:bottom w:val="nil"/>
              <w:right w:val="single" w:sz="4" w:space="0" w:color="auto"/>
            </w:tcBorders>
            <w:vAlign w:val="center"/>
            <w:tcPrChange w:id="19366"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67" w:author="ZTE-Ma Zhifeng" w:date="2023-10-17T14:0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6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69" w:author="ZTE-Ma Zhifeng" w:date="2023-10-17T14:08:00Z"/>
                <w:rFonts w:eastAsia="宋体" w:cs="Arial"/>
                <w:color w:val="000000"/>
                <w:lang w:eastAsia="zh-CN"/>
              </w:rPr>
            </w:pPr>
            <w:ins w:id="19370" w:author="ZTE-Ma Zhifeng" w:date="2023-10-17T14:09:00Z">
              <w:r>
                <w:rPr>
                  <w:rFonts w:eastAsia="宋体" w:cs="Arial"/>
                  <w:color w:val="000000"/>
                  <w:lang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19371"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72" w:author="ZTE-Ma Zhifeng" w:date="2023-10-17T14:08:00Z"/>
                <w:rFonts w:cs="Arial"/>
                <w:szCs w:val="18"/>
              </w:rPr>
            </w:pPr>
            <w:ins w:id="19373" w:author="ZTE-Ma Zhifeng" w:date="2023-10-17T14:09:00Z">
              <w:r>
                <w:rPr>
                  <w:rFonts w:cs="Arial"/>
                  <w:szCs w:val="18"/>
                </w:rPr>
                <w:t>5, 10, 15, 20, 25</w:t>
              </w:r>
            </w:ins>
          </w:p>
        </w:tc>
        <w:tc>
          <w:tcPr>
            <w:tcW w:w="1602" w:type="dxa"/>
            <w:tcBorders>
              <w:top w:val="nil"/>
              <w:left w:val="single" w:sz="4" w:space="0" w:color="auto"/>
              <w:bottom w:val="nil"/>
              <w:right w:val="single" w:sz="4" w:space="0" w:color="auto"/>
            </w:tcBorders>
            <w:vAlign w:val="center"/>
            <w:tcPrChange w:id="19374"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75" w:author="ZTE-Ma Zhifeng" w:date="2023-10-17T14:08:00Z"/>
                <w:lang w:val="en-US" w:eastAsia="zh-CN"/>
              </w:rPr>
            </w:pPr>
          </w:p>
        </w:tc>
      </w:tr>
      <w:tr w:rsidR="00BB654E" w:rsidTr="007740A8">
        <w:trPr>
          <w:trHeight w:val="29"/>
          <w:ins w:id="19376" w:author="ZTE-Ma Zhifeng" w:date="2023-10-17T14:08:00Z"/>
          <w:trPrChange w:id="193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3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79" w:author="ZTE-Ma Zhifeng" w:date="2023-10-17T14:08:00Z"/>
                <w:lang w:val="en-US" w:eastAsia="zh-CN"/>
              </w:rPr>
            </w:pPr>
          </w:p>
        </w:tc>
        <w:tc>
          <w:tcPr>
            <w:tcW w:w="1817" w:type="dxa"/>
            <w:tcBorders>
              <w:top w:val="nil"/>
              <w:left w:val="single" w:sz="4" w:space="0" w:color="auto"/>
              <w:bottom w:val="single" w:sz="4" w:space="0" w:color="auto"/>
              <w:right w:val="single" w:sz="4" w:space="0" w:color="auto"/>
            </w:tcBorders>
            <w:vAlign w:val="center"/>
            <w:tcPrChange w:id="1938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81" w:author="ZTE-Ma Zhifeng" w:date="2023-10-17T14:08: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83" w:author="ZTE-Ma Zhifeng" w:date="2023-10-17T14:08:00Z"/>
                <w:rFonts w:eastAsia="宋体" w:cs="Arial"/>
                <w:color w:val="000000"/>
                <w:lang w:eastAsia="zh-CN"/>
              </w:rPr>
            </w:pPr>
            <w:ins w:id="19384" w:author="ZTE-Ma Zhifeng" w:date="2023-10-17T14:09:00Z">
              <w:r>
                <w:rPr>
                  <w:rFonts w:eastAsia="宋体" w:cs="Arial"/>
                  <w:color w:val="000000"/>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193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19386" w:author="ZTE-Ma Zhifeng" w:date="2023-10-17T14:08:00Z"/>
                <w:rFonts w:cs="Arial"/>
                <w:szCs w:val="18"/>
              </w:rPr>
            </w:pPr>
            <w:ins w:id="19387" w:author="ZTE-Ma Zhifeng" w:date="2023-10-17T14:09:00Z">
              <w:r>
                <w:rPr>
                  <w:rFonts w:cs="Arial"/>
                  <w:szCs w:val="18"/>
                </w:rPr>
                <w:t>10, 15, 20, 25, 30, 40</w:t>
              </w:r>
            </w:ins>
          </w:p>
        </w:tc>
        <w:tc>
          <w:tcPr>
            <w:tcW w:w="1602" w:type="dxa"/>
            <w:tcBorders>
              <w:top w:val="nil"/>
              <w:left w:val="single" w:sz="4" w:space="0" w:color="auto"/>
              <w:bottom w:val="single" w:sz="4" w:space="0" w:color="auto"/>
              <w:right w:val="single" w:sz="4" w:space="0" w:color="auto"/>
            </w:tcBorders>
            <w:vAlign w:val="center"/>
            <w:tcPrChange w:id="193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19389" w:author="ZTE-Ma Zhifeng" w:date="2023-10-17T14:08:00Z"/>
                <w:lang w:val="en-US" w:eastAsia="zh-CN"/>
              </w:rPr>
            </w:pPr>
          </w:p>
        </w:tc>
      </w:tr>
      <w:tr w:rsidR="00BB654E" w:rsidTr="007740A8">
        <w:trPr>
          <w:trHeight w:val="29"/>
          <w:trPrChange w:id="193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3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CA_n28A-n38A-n78A</w:t>
            </w:r>
          </w:p>
        </w:tc>
        <w:tc>
          <w:tcPr>
            <w:tcW w:w="1817" w:type="dxa"/>
            <w:tcBorders>
              <w:top w:val="single" w:sz="4" w:space="0" w:color="auto"/>
              <w:left w:val="single" w:sz="4" w:space="0" w:color="auto"/>
              <w:bottom w:val="nil"/>
              <w:right w:val="single" w:sz="4" w:space="0" w:color="auto"/>
            </w:tcBorders>
            <w:vAlign w:val="center"/>
            <w:tcPrChange w:id="193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3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3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3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0</w:t>
            </w:r>
          </w:p>
        </w:tc>
      </w:tr>
      <w:tr w:rsidR="00BB654E" w:rsidTr="007740A8">
        <w:trPr>
          <w:trHeight w:val="29"/>
          <w:trPrChange w:id="193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39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39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3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194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lang w:val="en-US" w:eastAsia="zh-CN" w:bidi="ar"/>
              </w:rPr>
              <w:t>5, 10, 15, 20, 25, 30, 40</w:t>
            </w:r>
          </w:p>
        </w:tc>
        <w:tc>
          <w:tcPr>
            <w:tcW w:w="1602" w:type="dxa"/>
            <w:tcBorders>
              <w:top w:val="nil"/>
              <w:left w:val="single" w:sz="4" w:space="0" w:color="auto"/>
              <w:bottom w:val="nil"/>
              <w:right w:val="single" w:sz="4" w:space="0" w:color="auto"/>
            </w:tcBorders>
            <w:vAlign w:val="center"/>
            <w:tcPrChange w:id="1940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4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4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4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4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4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4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0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rPr>
              <w:t>CA_n28A-n39A-n40A</w:t>
            </w:r>
          </w:p>
        </w:tc>
        <w:tc>
          <w:tcPr>
            <w:tcW w:w="1817" w:type="dxa"/>
            <w:tcBorders>
              <w:top w:val="single" w:sz="4" w:space="0" w:color="auto"/>
              <w:left w:val="single" w:sz="4" w:space="0" w:color="auto"/>
              <w:bottom w:val="nil"/>
              <w:right w:val="single" w:sz="4" w:space="0" w:color="auto"/>
            </w:tcBorders>
            <w:tcPrChange w:id="19410"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szCs w:val="18"/>
                <w:lang w:eastAsia="zh-CN"/>
              </w:rPr>
            </w:pPr>
            <w:r>
              <w:rPr>
                <w:rFonts w:hint="eastAsia"/>
                <w:szCs w:val="18"/>
                <w:lang w:eastAsia="zh-CN"/>
              </w:rPr>
              <w:t>CA_n28A-n39A</w:t>
            </w:r>
          </w:p>
          <w:p w:rsidR="00BB654E" w:rsidRDefault="00BB654E" w:rsidP="00BB654E">
            <w:pPr>
              <w:pStyle w:val="TAC"/>
              <w:rPr>
                <w:szCs w:val="18"/>
                <w:lang w:eastAsia="zh-CN"/>
              </w:rPr>
            </w:pPr>
            <w:r>
              <w:rPr>
                <w:rFonts w:hint="eastAsia"/>
                <w:szCs w:val="18"/>
                <w:lang w:eastAsia="zh-CN"/>
              </w:rPr>
              <w:t>CA_n28A-n40A</w:t>
            </w:r>
          </w:p>
          <w:p w:rsidR="00BB654E" w:rsidRDefault="00BB654E" w:rsidP="00BB654E">
            <w:pPr>
              <w:pStyle w:val="TAC"/>
              <w:rPr>
                <w:lang w:val="en-US" w:eastAsia="zh-CN"/>
              </w:rPr>
            </w:pPr>
            <w:r>
              <w:rPr>
                <w:rFonts w:hint="eastAsia"/>
                <w:szCs w:val="18"/>
                <w:lang w:eastAsia="zh-CN"/>
              </w:rPr>
              <w:t>CA_n39A-n40A</w:t>
            </w:r>
          </w:p>
        </w:tc>
        <w:tc>
          <w:tcPr>
            <w:tcW w:w="825" w:type="dxa"/>
            <w:tcBorders>
              <w:top w:val="single" w:sz="4" w:space="0" w:color="auto"/>
              <w:left w:val="single" w:sz="4" w:space="0" w:color="auto"/>
              <w:bottom w:val="single" w:sz="4" w:space="0" w:color="auto"/>
              <w:right w:val="single" w:sz="4" w:space="0" w:color="auto"/>
            </w:tcBorders>
            <w:vAlign w:val="center"/>
            <w:tcPrChange w:id="194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5, 10, 15, 20, 30</w:t>
            </w:r>
          </w:p>
        </w:tc>
        <w:tc>
          <w:tcPr>
            <w:tcW w:w="1602" w:type="dxa"/>
            <w:tcBorders>
              <w:top w:val="single" w:sz="4" w:space="0" w:color="auto"/>
              <w:left w:val="single" w:sz="4" w:space="0" w:color="auto"/>
              <w:bottom w:val="nil"/>
              <w:right w:val="single" w:sz="4" w:space="0" w:color="auto"/>
            </w:tcBorders>
            <w:tcPrChange w:id="19413" w:author="ZTE-Ma Zhifeng" w:date="2023-10-18T13:51:00Z">
              <w:tcPr>
                <w:tcW w:w="1602" w:type="dxa"/>
                <w:gridSpan w:val="8"/>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rPr>
              <w:t>0</w:t>
            </w:r>
          </w:p>
        </w:tc>
      </w:tr>
      <w:tr w:rsidR="00BB654E" w:rsidTr="007740A8">
        <w:trPr>
          <w:trHeight w:val="29"/>
          <w:trPrChange w:id="194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415"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9416"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5, 10, 15, 20, 25, 30, 40</w:t>
            </w:r>
          </w:p>
        </w:tc>
        <w:tc>
          <w:tcPr>
            <w:tcW w:w="1602" w:type="dxa"/>
            <w:tcBorders>
              <w:top w:val="nil"/>
              <w:left w:val="single" w:sz="4" w:space="0" w:color="auto"/>
              <w:bottom w:val="nil"/>
              <w:right w:val="single" w:sz="4" w:space="0" w:color="auto"/>
            </w:tcBorders>
            <w:tcPrChange w:id="19419" w:author="ZTE-Ma Zhifeng" w:date="2023-10-18T13:51:00Z">
              <w:tcPr>
                <w:tcW w:w="1602" w:type="dxa"/>
                <w:gridSpan w:val="8"/>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21"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9422"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lang w:val="en-US"/>
              </w:rPr>
              <w:t>n40</w:t>
            </w:r>
          </w:p>
        </w:tc>
        <w:tc>
          <w:tcPr>
            <w:tcW w:w="2852" w:type="dxa"/>
            <w:tcBorders>
              <w:top w:val="single" w:sz="4" w:space="0" w:color="auto"/>
              <w:left w:val="single" w:sz="4" w:space="0" w:color="auto"/>
              <w:bottom w:val="single" w:sz="4" w:space="0" w:color="auto"/>
              <w:right w:val="single" w:sz="4" w:space="0" w:color="auto"/>
            </w:tcBorders>
            <w:tcPrChange w:id="1942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lang w:val="en-US"/>
              </w:rPr>
              <w:t>5, 10, 15, 20, 25, 30, 40, 50, 60, 80, 100</w:t>
            </w:r>
          </w:p>
        </w:tc>
        <w:tc>
          <w:tcPr>
            <w:tcW w:w="1602" w:type="dxa"/>
            <w:tcBorders>
              <w:top w:val="nil"/>
              <w:left w:val="single" w:sz="4" w:space="0" w:color="auto"/>
              <w:bottom w:val="single" w:sz="4" w:space="0" w:color="auto"/>
              <w:right w:val="single" w:sz="4" w:space="0" w:color="auto"/>
            </w:tcBorders>
            <w:tcPrChange w:id="19425" w:author="ZTE-Ma Zhifeng" w:date="2023-10-18T13:51:00Z">
              <w:tcPr>
                <w:tcW w:w="1602" w:type="dxa"/>
                <w:gridSpan w:val="8"/>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27"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cs="Arial" w:hint="eastAsia"/>
                <w:color w:val="000000" w:themeColor="text1"/>
                <w:szCs w:val="18"/>
                <w:lang w:val="en-US" w:eastAsia="zh-CN"/>
              </w:rPr>
              <w:t>CA_n28A-n39A-n41A</w:t>
            </w:r>
          </w:p>
        </w:tc>
        <w:tc>
          <w:tcPr>
            <w:tcW w:w="1817" w:type="dxa"/>
            <w:tcBorders>
              <w:top w:val="single" w:sz="4" w:space="0" w:color="auto"/>
              <w:left w:val="single" w:sz="4" w:space="0" w:color="auto"/>
              <w:bottom w:val="nil"/>
              <w:right w:val="single" w:sz="4" w:space="0" w:color="auto"/>
            </w:tcBorders>
            <w:tcPrChange w:id="19428"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szCs w:val="18"/>
                <w:lang w:val="en-US" w:eastAsia="zh-CN"/>
              </w:rPr>
            </w:pPr>
            <w:r>
              <w:rPr>
                <w:rFonts w:cs="Arial" w:hint="eastAsia"/>
                <w:szCs w:val="18"/>
                <w:lang w:val="en-US" w:eastAsia="zh-CN"/>
              </w:rPr>
              <w:t>CA_n28A-n39A</w:t>
            </w:r>
          </w:p>
          <w:p w:rsidR="00BB654E" w:rsidRDefault="00BB654E" w:rsidP="00BB654E">
            <w:pPr>
              <w:pStyle w:val="TAC"/>
              <w:rPr>
                <w:szCs w:val="18"/>
                <w:lang w:val="en-US" w:eastAsia="zh-CN"/>
              </w:rPr>
            </w:pPr>
            <w:r>
              <w:rPr>
                <w:rFonts w:cs="Arial" w:hint="eastAsia"/>
                <w:szCs w:val="18"/>
                <w:lang w:val="en-US" w:eastAsia="zh-CN"/>
              </w:rPr>
              <w:t>CA_n28A-n41A</w:t>
            </w:r>
          </w:p>
          <w:p w:rsidR="00BB654E" w:rsidRDefault="00BB654E" w:rsidP="00BB654E">
            <w:pPr>
              <w:pStyle w:val="TAC"/>
              <w:rPr>
                <w:lang w:val="en-US" w:eastAsia="zh-CN"/>
              </w:rPr>
            </w:pPr>
            <w:r>
              <w:rPr>
                <w:rFonts w:cs="Arial" w:hint="eastAsia"/>
                <w:szCs w:val="18"/>
                <w:lang w:val="en-US" w:eastAsia="zh-CN"/>
              </w:rPr>
              <w:t>CA_n39A-n41A</w:t>
            </w:r>
          </w:p>
        </w:tc>
        <w:tc>
          <w:tcPr>
            <w:tcW w:w="825" w:type="dxa"/>
            <w:tcBorders>
              <w:top w:val="single" w:sz="4" w:space="0" w:color="auto"/>
              <w:left w:val="single" w:sz="4" w:space="0" w:color="auto"/>
              <w:bottom w:val="single" w:sz="4" w:space="0" w:color="auto"/>
              <w:right w:val="single" w:sz="4" w:space="0" w:color="auto"/>
            </w:tcBorders>
            <w:vAlign w:val="center"/>
            <w:tcPrChange w:id="194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02" w:type="dxa"/>
            <w:tcBorders>
              <w:top w:val="single" w:sz="4" w:space="0" w:color="auto"/>
              <w:left w:val="single" w:sz="4" w:space="0" w:color="auto"/>
              <w:bottom w:val="nil"/>
              <w:right w:val="single" w:sz="4" w:space="0" w:color="auto"/>
            </w:tcBorders>
            <w:tcPrChange w:id="19431" w:author="ZTE-Ma Zhifeng" w:date="2023-10-18T13:51:00Z">
              <w:tcPr>
                <w:tcW w:w="1602" w:type="dxa"/>
                <w:gridSpan w:val="8"/>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hint="eastAsia"/>
                <w:color w:val="000000" w:themeColor="text1"/>
                <w:szCs w:val="18"/>
                <w:lang w:val="en-US" w:eastAsia="zh-CN"/>
              </w:rPr>
              <w:t>0</w:t>
            </w:r>
          </w:p>
        </w:tc>
      </w:tr>
      <w:tr w:rsidR="00BB654E" w:rsidTr="007740A8">
        <w:trPr>
          <w:trHeight w:val="29"/>
          <w:trPrChange w:id="194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433"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9434"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02" w:type="dxa"/>
            <w:tcBorders>
              <w:top w:val="nil"/>
              <w:left w:val="single" w:sz="4" w:space="0" w:color="auto"/>
              <w:bottom w:val="nil"/>
              <w:right w:val="single" w:sz="4" w:space="0" w:color="auto"/>
            </w:tcBorders>
            <w:tcPrChange w:id="19437" w:author="ZTE-Ma Zhifeng" w:date="2023-10-18T13:51:00Z">
              <w:tcPr>
                <w:tcW w:w="1602" w:type="dxa"/>
                <w:gridSpan w:val="8"/>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39"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9440"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tcPrChange w:id="1944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hint="eastAsia"/>
                <w:color w:val="000000" w:themeColor="text1"/>
                <w:szCs w:val="18"/>
                <w:lang w:val="en-US" w:eastAsia="zh-CN"/>
              </w:rPr>
              <w:t xml:space="preserve">10, 15, 20, 30, 40, </w:t>
            </w:r>
            <w:r>
              <w:rPr>
                <w:rFonts w:hint="eastAsia"/>
                <w:color w:val="000000" w:themeColor="text1"/>
                <w:szCs w:val="18"/>
                <w:lang w:eastAsia="zh-CN"/>
              </w:rPr>
              <w:t>50</w:t>
            </w:r>
            <w:r>
              <w:rPr>
                <w:rFonts w:hint="eastAsia"/>
                <w:color w:val="000000" w:themeColor="text1"/>
                <w:szCs w:val="18"/>
                <w:lang w:val="en-US" w:eastAsia="zh-CN"/>
              </w:rPr>
              <w:t>, 60, 70, 80, 90, 100</w:t>
            </w:r>
          </w:p>
        </w:tc>
        <w:tc>
          <w:tcPr>
            <w:tcW w:w="1602" w:type="dxa"/>
            <w:tcBorders>
              <w:top w:val="nil"/>
              <w:left w:val="single" w:sz="4" w:space="0" w:color="auto"/>
              <w:bottom w:val="single" w:sz="4" w:space="0" w:color="auto"/>
              <w:right w:val="single" w:sz="4" w:space="0" w:color="auto"/>
            </w:tcBorders>
            <w:tcPrChange w:id="19443" w:author="ZTE-Ma Zhifeng" w:date="2023-10-18T13:51:00Z">
              <w:tcPr>
                <w:tcW w:w="1602" w:type="dxa"/>
                <w:gridSpan w:val="8"/>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4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cs="Arial" w:hint="eastAsia"/>
                <w:color w:val="000000" w:themeColor="text1"/>
                <w:szCs w:val="18"/>
                <w:lang w:val="en-US" w:eastAsia="zh-CN"/>
              </w:rPr>
              <w:t>CA_n28A-n39A-n41C</w:t>
            </w:r>
          </w:p>
        </w:tc>
        <w:tc>
          <w:tcPr>
            <w:tcW w:w="1817" w:type="dxa"/>
            <w:tcBorders>
              <w:top w:val="single" w:sz="4" w:space="0" w:color="auto"/>
              <w:left w:val="single" w:sz="4" w:space="0" w:color="auto"/>
              <w:bottom w:val="nil"/>
              <w:right w:val="single" w:sz="4" w:space="0" w:color="auto"/>
            </w:tcBorders>
            <w:tcPrChange w:id="19446"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szCs w:val="18"/>
                <w:lang w:val="en-US" w:eastAsia="zh-CN"/>
              </w:rPr>
            </w:pPr>
            <w:r>
              <w:rPr>
                <w:rFonts w:cs="Arial" w:hint="eastAsia"/>
                <w:szCs w:val="18"/>
                <w:lang w:val="en-US" w:eastAsia="zh-CN"/>
              </w:rPr>
              <w:t>CA_n28A-n39A</w:t>
            </w:r>
          </w:p>
          <w:p w:rsidR="00BB654E" w:rsidRDefault="00BB654E" w:rsidP="00BB654E">
            <w:pPr>
              <w:pStyle w:val="TAC"/>
              <w:rPr>
                <w:szCs w:val="18"/>
                <w:lang w:val="en-US" w:eastAsia="zh-CN"/>
              </w:rPr>
            </w:pPr>
            <w:r>
              <w:rPr>
                <w:rFonts w:cs="Arial" w:hint="eastAsia"/>
                <w:szCs w:val="18"/>
                <w:lang w:val="en-US" w:eastAsia="zh-CN"/>
              </w:rPr>
              <w:t>CA_n28A-n41A</w:t>
            </w:r>
          </w:p>
          <w:p w:rsidR="00BB654E" w:rsidRDefault="00BB654E" w:rsidP="00BB654E">
            <w:pPr>
              <w:pStyle w:val="TAC"/>
              <w:rPr>
                <w:lang w:val="en-US" w:eastAsia="zh-CN"/>
              </w:rPr>
            </w:pPr>
            <w:r>
              <w:rPr>
                <w:rFonts w:cs="Arial" w:hint="eastAsia"/>
                <w:szCs w:val="18"/>
                <w:lang w:val="en-US" w:eastAsia="zh-CN"/>
              </w:rPr>
              <w:t>CA_n39A-n41A</w:t>
            </w:r>
          </w:p>
        </w:tc>
        <w:tc>
          <w:tcPr>
            <w:tcW w:w="825" w:type="dxa"/>
            <w:tcBorders>
              <w:top w:val="single" w:sz="4" w:space="0" w:color="auto"/>
              <w:left w:val="single" w:sz="4" w:space="0" w:color="auto"/>
              <w:bottom w:val="single" w:sz="4" w:space="0" w:color="auto"/>
              <w:right w:val="single" w:sz="4" w:space="0" w:color="auto"/>
            </w:tcBorders>
            <w:vAlign w:val="center"/>
            <w:tcPrChange w:id="194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themeColor="text1"/>
                <w:szCs w:val="18"/>
                <w:lang w:val="en-US" w:eastAsia="zh-CN"/>
              </w:rPr>
              <w:t>5</w:t>
            </w:r>
            <w:r>
              <w:rPr>
                <w:rFonts w:cs="Arial" w:hint="eastAsia"/>
                <w:color w:val="000000" w:themeColor="text1"/>
                <w:szCs w:val="18"/>
                <w:lang w:val="en-US" w:eastAsia="zh-CN"/>
              </w:rPr>
              <w:t xml:space="preserve">,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w:t>
            </w:r>
            <w:r>
              <w:rPr>
                <w:rFonts w:cs="Arial"/>
                <w:color w:val="000000" w:themeColor="text1"/>
                <w:szCs w:val="18"/>
                <w:lang w:val="en-US" w:eastAsia="zh-CN"/>
              </w:rPr>
              <w:t>30</w:t>
            </w:r>
          </w:p>
        </w:tc>
        <w:tc>
          <w:tcPr>
            <w:tcW w:w="1602" w:type="dxa"/>
            <w:tcBorders>
              <w:top w:val="single" w:sz="4" w:space="0" w:color="auto"/>
              <w:left w:val="single" w:sz="4" w:space="0" w:color="auto"/>
              <w:bottom w:val="nil"/>
              <w:right w:val="single" w:sz="4" w:space="0" w:color="auto"/>
            </w:tcBorders>
            <w:tcPrChange w:id="19449" w:author="ZTE-Ma Zhifeng" w:date="2023-10-18T13:51:00Z">
              <w:tcPr>
                <w:tcW w:w="1602" w:type="dxa"/>
                <w:gridSpan w:val="8"/>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rFonts w:hint="eastAsia"/>
                <w:color w:val="000000" w:themeColor="text1"/>
                <w:szCs w:val="18"/>
                <w:lang w:val="en-US" w:eastAsia="zh-CN"/>
              </w:rPr>
              <w:t>0</w:t>
            </w:r>
          </w:p>
        </w:tc>
      </w:tr>
      <w:tr w:rsidR="00BB654E" w:rsidTr="007740A8">
        <w:trPr>
          <w:trHeight w:val="29"/>
          <w:trPrChange w:id="194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451"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tcPrChange w:id="19452"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hint="eastAsia"/>
                <w:color w:val="000000" w:themeColor="text1"/>
                <w:szCs w:val="18"/>
                <w:lang w:val="en-US" w:eastAsia="zh-CN"/>
              </w:rPr>
              <w:t xml:space="preserve">5, </w:t>
            </w:r>
            <w:r>
              <w:rPr>
                <w:rFonts w:cs="Arial"/>
                <w:color w:val="000000" w:themeColor="text1"/>
                <w:szCs w:val="18"/>
                <w:lang w:val="en-US" w:eastAsia="zh-CN"/>
              </w:rPr>
              <w:t>10</w:t>
            </w:r>
            <w:r>
              <w:rPr>
                <w:rFonts w:cs="Arial" w:hint="eastAsia"/>
                <w:color w:val="000000" w:themeColor="text1"/>
                <w:szCs w:val="18"/>
                <w:lang w:val="en-US" w:eastAsia="zh-CN"/>
              </w:rPr>
              <w:t xml:space="preserve">, </w:t>
            </w:r>
            <w:r>
              <w:rPr>
                <w:rFonts w:cs="Arial"/>
                <w:color w:val="000000" w:themeColor="text1"/>
                <w:szCs w:val="18"/>
                <w:lang w:val="en-US" w:eastAsia="zh-CN"/>
              </w:rPr>
              <w:t>15</w:t>
            </w:r>
            <w:r>
              <w:rPr>
                <w:rFonts w:cs="Arial" w:hint="eastAsia"/>
                <w:color w:val="000000" w:themeColor="text1"/>
                <w:szCs w:val="18"/>
                <w:lang w:val="en-US" w:eastAsia="zh-CN"/>
              </w:rPr>
              <w:t xml:space="preserve">, </w:t>
            </w:r>
            <w:r>
              <w:rPr>
                <w:rFonts w:cs="Arial"/>
                <w:color w:val="000000" w:themeColor="text1"/>
                <w:szCs w:val="18"/>
                <w:lang w:val="en-US" w:eastAsia="zh-CN"/>
              </w:rPr>
              <w:t>20</w:t>
            </w:r>
            <w:r>
              <w:rPr>
                <w:rFonts w:cs="Arial" w:hint="eastAsia"/>
                <w:color w:val="000000" w:themeColor="text1"/>
                <w:szCs w:val="18"/>
                <w:lang w:val="en-US" w:eastAsia="zh-CN"/>
              </w:rPr>
              <w:t xml:space="preserve">, 25, </w:t>
            </w:r>
            <w:r>
              <w:rPr>
                <w:rFonts w:cs="Arial"/>
                <w:color w:val="000000" w:themeColor="text1"/>
                <w:szCs w:val="18"/>
                <w:lang w:val="en-US" w:eastAsia="zh-CN"/>
              </w:rPr>
              <w:t>30</w:t>
            </w:r>
            <w:r>
              <w:rPr>
                <w:rFonts w:cs="Arial" w:hint="eastAsia"/>
                <w:color w:val="000000" w:themeColor="text1"/>
                <w:szCs w:val="18"/>
                <w:lang w:val="en-US" w:eastAsia="zh-CN"/>
              </w:rPr>
              <w:t xml:space="preserve">, </w:t>
            </w:r>
            <w:r>
              <w:rPr>
                <w:rFonts w:cs="Arial"/>
                <w:color w:val="000000" w:themeColor="text1"/>
                <w:szCs w:val="18"/>
                <w:lang w:val="en-US" w:eastAsia="zh-CN"/>
              </w:rPr>
              <w:t>40</w:t>
            </w:r>
          </w:p>
        </w:tc>
        <w:tc>
          <w:tcPr>
            <w:tcW w:w="1602" w:type="dxa"/>
            <w:tcBorders>
              <w:top w:val="nil"/>
              <w:left w:val="single" w:sz="4" w:space="0" w:color="auto"/>
              <w:bottom w:val="nil"/>
              <w:right w:val="single" w:sz="4" w:space="0" w:color="auto"/>
            </w:tcBorders>
            <w:tcPrChange w:id="19455" w:author="ZTE-Ma Zhifeng" w:date="2023-10-18T13:51:00Z">
              <w:tcPr>
                <w:tcW w:w="1602" w:type="dxa"/>
                <w:gridSpan w:val="8"/>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5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tcPrChange w:id="19458"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rPr>
            </w:pPr>
            <w:r>
              <w:rPr>
                <w:rFonts w:cs="Arial" w:hint="eastAsia"/>
                <w:color w:val="000000" w:themeColor="text1"/>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tcPrChange w:id="1946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hint="eastAsia"/>
                <w:color w:val="000000" w:themeColor="text1"/>
                <w:szCs w:val="18"/>
                <w:lang w:val="en-US" w:eastAsia="zh-CN"/>
              </w:rPr>
              <w:t>CA_n41C_BCS1</w:t>
            </w:r>
          </w:p>
        </w:tc>
        <w:tc>
          <w:tcPr>
            <w:tcW w:w="1602" w:type="dxa"/>
            <w:tcBorders>
              <w:top w:val="nil"/>
              <w:left w:val="single" w:sz="4" w:space="0" w:color="auto"/>
              <w:bottom w:val="single" w:sz="4" w:space="0" w:color="auto"/>
              <w:right w:val="single" w:sz="4" w:space="0" w:color="auto"/>
            </w:tcBorders>
            <w:tcPrChange w:id="19461" w:author="ZTE-Ma Zhifeng" w:date="2023-10-18T13:51:00Z">
              <w:tcPr>
                <w:tcW w:w="1602" w:type="dxa"/>
                <w:gridSpan w:val="8"/>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6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lang w:val="en-US"/>
              </w:rPr>
              <w:t>CA_n28A-n39A-n79A</w:t>
            </w:r>
          </w:p>
        </w:tc>
        <w:tc>
          <w:tcPr>
            <w:tcW w:w="1817" w:type="dxa"/>
            <w:tcBorders>
              <w:top w:val="single" w:sz="4" w:space="0" w:color="auto"/>
              <w:left w:val="single" w:sz="4" w:space="0" w:color="auto"/>
              <w:bottom w:val="nil"/>
              <w:right w:val="single" w:sz="4" w:space="0" w:color="auto"/>
            </w:tcBorders>
            <w:tcPrChange w:id="19464"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eastAsia="zh-CN"/>
              </w:rPr>
            </w:pPr>
            <w:r>
              <w:rPr>
                <w:rFonts w:hint="eastAsia"/>
                <w:lang w:eastAsia="zh-CN"/>
              </w:rPr>
              <w:t>CA_n</w:t>
            </w:r>
            <w:r>
              <w:rPr>
                <w:rFonts w:hint="eastAsia"/>
                <w:lang w:val="en-US" w:eastAsia="zh-CN"/>
              </w:rPr>
              <w:t>2</w:t>
            </w:r>
            <w:r>
              <w:rPr>
                <w:rFonts w:hint="eastAsia"/>
                <w:lang w:eastAsia="zh-CN"/>
              </w:rPr>
              <w:t>8A-n39A</w:t>
            </w:r>
          </w:p>
          <w:p w:rsidR="00BB654E" w:rsidRDefault="00BB654E" w:rsidP="00BB654E">
            <w:pPr>
              <w:pStyle w:val="TAC"/>
              <w:rPr>
                <w:lang w:eastAsia="zh-CN"/>
              </w:rPr>
            </w:pPr>
            <w:r>
              <w:rPr>
                <w:rFonts w:hint="eastAsia"/>
                <w:lang w:eastAsia="zh-CN"/>
              </w:rPr>
              <w:t>CA_n</w:t>
            </w:r>
            <w:r>
              <w:rPr>
                <w:rFonts w:hint="eastAsia"/>
                <w:lang w:val="en-US" w:eastAsia="zh-CN"/>
              </w:rPr>
              <w:t>2</w:t>
            </w:r>
            <w:r>
              <w:rPr>
                <w:rFonts w:hint="eastAsia"/>
                <w:lang w:eastAsia="zh-CN"/>
              </w:rPr>
              <w:t>8A-n</w:t>
            </w:r>
            <w:r>
              <w:rPr>
                <w:rFonts w:hint="eastAsia"/>
                <w:lang w:val="en-US" w:eastAsia="zh-CN"/>
              </w:rPr>
              <w:t>79</w:t>
            </w:r>
            <w:r>
              <w:rPr>
                <w:rFonts w:hint="eastAsia"/>
                <w:lang w:eastAsia="zh-CN"/>
              </w:rPr>
              <w:t>A</w:t>
            </w:r>
          </w:p>
          <w:p w:rsidR="00BB654E" w:rsidRDefault="00BB654E" w:rsidP="00BB654E">
            <w:pPr>
              <w:pStyle w:val="TAC"/>
              <w:rPr>
                <w:lang w:val="en-US" w:eastAsia="zh-CN"/>
              </w:rPr>
            </w:pPr>
            <w:r>
              <w:rPr>
                <w:rFonts w:hint="eastAsia"/>
                <w:lang w:eastAsia="zh-CN"/>
              </w:rPr>
              <w:t>CA_n39A-n</w:t>
            </w:r>
            <w:r>
              <w:rPr>
                <w:rFonts w:hint="eastAsia"/>
                <w:lang w:val="en-US" w:eastAsia="zh-CN"/>
              </w:rPr>
              <w:t>79</w:t>
            </w:r>
            <w:r>
              <w:rPr>
                <w:rFonts w:hint="eastAsia"/>
                <w:lang w:eastAsia="zh-CN"/>
              </w:rPr>
              <w:t>A</w:t>
            </w:r>
          </w:p>
        </w:tc>
        <w:tc>
          <w:tcPr>
            <w:tcW w:w="825" w:type="dxa"/>
            <w:tcBorders>
              <w:top w:val="single" w:sz="4" w:space="0" w:color="auto"/>
              <w:left w:val="single" w:sz="4" w:space="0" w:color="auto"/>
              <w:bottom w:val="single" w:sz="4" w:space="0" w:color="auto"/>
              <w:right w:val="single" w:sz="4" w:space="0" w:color="auto"/>
            </w:tcBorders>
            <w:vAlign w:val="center"/>
            <w:tcPrChange w:id="194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lang w:val="en-US"/>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5, 10, 15, 20, 30</w:t>
            </w:r>
          </w:p>
        </w:tc>
        <w:tc>
          <w:tcPr>
            <w:tcW w:w="1602" w:type="dxa"/>
            <w:tcBorders>
              <w:top w:val="single" w:sz="4" w:space="0" w:color="auto"/>
              <w:left w:val="single" w:sz="4" w:space="0" w:color="auto"/>
              <w:bottom w:val="nil"/>
              <w:right w:val="single" w:sz="4" w:space="0" w:color="auto"/>
            </w:tcBorders>
            <w:tcPrChange w:id="19467" w:author="ZTE-Ma Zhifeng" w:date="2023-10-18T13:51:00Z">
              <w:tcPr>
                <w:tcW w:w="1602" w:type="dxa"/>
                <w:gridSpan w:val="8"/>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rPr>
              <w:t>0</w:t>
            </w:r>
          </w:p>
        </w:tc>
      </w:tr>
      <w:tr w:rsidR="00BB654E" w:rsidTr="007740A8">
        <w:trPr>
          <w:trHeight w:val="29"/>
          <w:trPrChange w:id="194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469"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tcPrChange w:id="19470"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lang w:val="en-US"/>
              </w:rPr>
              <w:t>n39</w:t>
            </w:r>
          </w:p>
        </w:tc>
        <w:tc>
          <w:tcPr>
            <w:tcW w:w="2852" w:type="dxa"/>
            <w:tcBorders>
              <w:top w:val="single" w:sz="4" w:space="0" w:color="auto"/>
              <w:left w:val="single" w:sz="4" w:space="0" w:color="auto"/>
              <w:bottom w:val="single" w:sz="4" w:space="0" w:color="auto"/>
              <w:right w:val="single" w:sz="4" w:space="0" w:color="auto"/>
            </w:tcBorders>
            <w:vAlign w:val="center"/>
            <w:tcPrChange w:id="194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rPr>
              <w:t>5, 10, 15, 20, 25, 30, 40</w:t>
            </w:r>
          </w:p>
        </w:tc>
        <w:tc>
          <w:tcPr>
            <w:tcW w:w="1602" w:type="dxa"/>
            <w:tcBorders>
              <w:top w:val="nil"/>
              <w:left w:val="single" w:sz="4" w:space="0" w:color="auto"/>
              <w:bottom w:val="nil"/>
              <w:right w:val="single" w:sz="4" w:space="0" w:color="auto"/>
            </w:tcBorders>
            <w:tcPrChange w:id="19473" w:author="ZTE-Ma Zhifeng" w:date="2023-10-18T13:51:00Z">
              <w:tcPr>
                <w:tcW w:w="1602" w:type="dxa"/>
                <w:gridSpan w:val="8"/>
                <w:tcBorders>
                  <w:top w:val="nil"/>
                  <w:left w:val="single" w:sz="4" w:space="0" w:color="auto"/>
                  <w:bottom w:val="nil"/>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7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9476"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4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lang w:val="en-US"/>
              </w:rPr>
              <w:t>n79</w:t>
            </w:r>
          </w:p>
        </w:tc>
        <w:tc>
          <w:tcPr>
            <w:tcW w:w="2852" w:type="dxa"/>
            <w:tcBorders>
              <w:top w:val="single" w:sz="4" w:space="0" w:color="auto"/>
              <w:left w:val="single" w:sz="4" w:space="0" w:color="auto"/>
              <w:bottom w:val="single" w:sz="4" w:space="0" w:color="auto"/>
              <w:right w:val="single" w:sz="4" w:space="0" w:color="auto"/>
            </w:tcBorders>
            <w:tcPrChange w:id="1947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lang w:val="en-US"/>
              </w:rPr>
              <w:t>40, 50, 60, 80, 100</w:t>
            </w:r>
          </w:p>
        </w:tc>
        <w:tc>
          <w:tcPr>
            <w:tcW w:w="1602" w:type="dxa"/>
            <w:tcBorders>
              <w:top w:val="nil"/>
              <w:left w:val="single" w:sz="4" w:space="0" w:color="auto"/>
              <w:bottom w:val="single" w:sz="4" w:space="0" w:color="auto"/>
              <w:right w:val="single" w:sz="4" w:space="0" w:color="auto"/>
            </w:tcBorders>
            <w:tcPrChange w:id="19479" w:author="ZTE-Ma Zhifeng" w:date="2023-10-18T13:51:00Z">
              <w:tcPr>
                <w:tcW w:w="1602" w:type="dxa"/>
                <w:gridSpan w:val="8"/>
                <w:tcBorders>
                  <w:top w:val="nil"/>
                  <w:left w:val="single" w:sz="4" w:space="0" w:color="auto"/>
                  <w:bottom w:val="single" w:sz="4" w:space="0" w:color="auto"/>
                  <w:right w:val="single" w:sz="4" w:space="0" w:color="auto"/>
                </w:tcBorders>
              </w:tcPr>
            </w:tcPrChange>
          </w:tcPr>
          <w:p w:rsidR="00BB654E" w:rsidRDefault="00BB654E" w:rsidP="00BB654E">
            <w:pPr>
              <w:pStyle w:val="TAC"/>
              <w:rPr>
                <w:lang w:val="en-US" w:eastAsia="zh-CN"/>
              </w:rPr>
            </w:pPr>
          </w:p>
        </w:tc>
      </w:tr>
      <w:tr w:rsidR="00BB654E" w:rsidTr="007740A8">
        <w:trPr>
          <w:trHeight w:val="29"/>
          <w:trPrChange w:id="194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81"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CA_n28A-n40A-n41A</w:t>
            </w:r>
          </w:p>
        </w:tc>
        <w:tc>
          <w:tcPr>
            <w:tcW w:w="1817" w:type="dxa"/>
            <w:tcBorders>
              <w:top w:val="single" w:sz="4" w:space="0" w:color="auto"/>
              <w:left w:val="single" w:sz="4" w:space="0" w:color="auto"/>
              <w:bottom w:val="nil"/>
              <w:right w:val="single" w:sz="4" w:space="0" w:color="auto"/>
            </w:tcBorders>
            <w:tcPrChange w:id="19482"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CA_n28A-n40A</w:t>
            </w:r>
          </w:p>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194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194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w:t>
            </w:r>
            <w:r>
              <w:rPr>
                <w:rFonts w:eastAsia="宋体" w:hint="eastAsia"/>
                <w:lang w:val="en-US" w:eastAsia="zh-CN" w:bidi="ar"/>
              </w:rPr>
              <w:t>, 30</w:t>
            </w:r>
          </w:p>
        </w:tc>
        <w:tc>
          <w:tcPr>
            <w:tcW w:w="1602" w:type="dxa"/>
            <w:tcBorders>
              <w:top w:val="single" w:sz="4" w:space="0" w:color="auto"/>
              <w:left w:val="single" w:sz="4" w:space="0" w:color="auto"/>
              <w:bottom w:val="nil"/>
              <w:right w:val="single" w:sz="4" w:space="0" w:color="auto"/>
            </w:tcBorders>
            <w:vAlign w:val="center"/>
            <w:tcPrChange w:id="194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0</w:t>
            </w:r>
          </w:p>
        </w:tc>
      </w:tr>
      <w:tr w:rsidR="00BB654E" w:rsidTr="007740A8">
        <w:trPr>
          <w:trHeight w:val="29"/>
          <w:trPrChange w:id="194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487"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nil"/>
              <w:right w:val="single" w:sz="4" w:space="0" w:color="auto"/>
            </w:tcBorders>
            <w:tcPrChange w:id="19488"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4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194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602" w:type="dxa"/>
            <w:tcBorders>
              <w:top w:val="nil"/>
              <w:left w:val="single" w:sz="4" w:space="0" w:color="auto"/>
              <w:bottom w:val="nil"/>
              <w:right w:val="single" w:sz="4" w:space="0" w:color="auto"/>
            </w:tcBorders>
            <w:vAlign w:val="center"/>
            <w:tcPrChange w:id="1949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4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19493"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9494"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4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n41</w:t>
            </w:r>
          </w:p>
        </w:tc>
        <w:tc>
          <w:tcPr>
            <w:tcW w:w="2852" w:type="dxa"/>
            <w:tcBorders>
              <w:top w:val="single" w:sz="4" w:space="0" w:color="auto"/>
              <w:left w:val="single" w:sz="4" w:space="0" w:color="auto"/>
              <w:bottom w:val="single" w:sz="4" w:space="0" w:color="auto"/>
              <w:right w:val="single" w:sz="4" w:space="0" w:color="auto"/>
            </w:tcBorders>
            <w:vAlign w:val="center"/>
            <w:tcPrChange w:id="194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w:t>
            </w:r>
            <w:r>
              <w:rPr>
                <w:rFonts w:eastAsia="宋体" w:hint="eastAsia"/>
                <w:lang w:val="en-US" w:eastAsia="zh-CN" w:bidi="ar"/>
              </w:rPr>
              <w:t xml:space="preserve"> 30,</w:t>
            </w:r>
            <w:r>
              <w:rPr>
                <w:rFonts w:eastAsia="宋体"/>
                <w:lang w:val="en-US" w:eastAsia="zh-CN" w:bidi="ar"/>
              </w:rPr>
              <w:t xml:space="preserve"> 40, 50, 60, </w:t>
            </w:r>
            <w:r>
              <w:rPr>
                <w:rFonts w:eastAsia="宋体" w:hint="eastAsia"/>
                <w:lang w:val="en-US" w:eastAsia="zh-CN" w:bidi="ar"/>
              </w:rPr>
              <w:t xml:space="preserve">70, </w:t>
            </w:r>
            <w:r>
              <w:rPr>
                <w:rFonts w:eastAsia="宋体"/>
                <w:lang w:val="en-US" w:eastAsia="zh-CN" w:bidi="ar"/>
              </w:rPr>
              <w:t>80, 90, 100</w:t>
            </w:r>
          </w:p>
        </w:tc>
        <w:tc>
          <w:tcPr>
            <w:tcW w:w="1602" w:type="dxa"/>
            <w:tcBorders>
              <w:top w:val="nil"/>
              <w:left w:val="single" w:sz="4" w:space="0" w:color="auto"/>
              <w:bottom w:val="single" w:sz="4" w:space="0" w:color="auto"/>
              <w:right w:val="single" w:sz="4" w:space="0" w:color="auto"/>
            </w:tcBorders>
            <w:vAlign w:val="center"/>
            <w:tcPrChange w:id="194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4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1949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r>
              <w:rPr>
                <w:rFonts w:eastAsia="宋体" w:cs="Arial" w:hint="eastAsia"/>
                <w:color w:val="000000"/>
                <w:szCs w:val="18"/>
                <w:lang w:val="en-US" w:eastAsia="zh-CN" w:bidi="ar"/>
              </w:rPr>
              <w:t>CA_n28A-n40A-n41C</w:t>
            </w:r>
          </w:p>
        </w:tc>
        <w:tc>
          <w:tcPr>
            <w:tcW w:w="1817" w:type="dxa"/>
            <w:tcBorders>
              <w:top w:val="single" w:sz="4" w:space="0" w:color="auto"/>
              <w:left w:val="single" w:sz="4" w:space="0" w:color="auto"/>
              <w:bottom w:val="nil"/>
              <w:right w:val="single" w:sz="4" w:space="0" w:color="auto"/>
            </w:tcBorders>
            <w:tcPrChange w:id="19500"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BB654E" w:rsidRDefault="00BB654E" w:rsidP="00BB654E">
            <w:pPr>
              <w:pStyle w:val="TAC"/>
              <w:rPr>
                <w:lang w:val="en-US" w:eastAsia="zh-CN"/>
              </w:rPr>
            </w:pPr>
            <w:r>
              <w:rPr>
                <w:lang w:val="en-US" w:eastAsia="zh-CN"/>
              </w:rPr>
              <w:t>CA_n28A-n40A</w:t>
            </w:r>
          </w:p>
          <w:p w:rsidR="00BB654E" w:rsidRDefault="00BB654E" w:rsidP="00BB654E">
            <w:pPr>
              <w:pStyle w:val="TAC"/>
              <w:rPr>
                <w:lang w:val="en-US" w:eastAsia="zh-CN"/>
              </w:rPr>
            </w:pPr>
            <w:r>
              <w:rPr>
                <w:lang w:val="en-US" w:eastAsia="zh-CN"/>
              </w:rPr>
              <w:t>CA_n28A-n41A</w:t>
            </w:r>
          </w:p>
          <w:p w:rsidR="00BB654E" w:rsidRDefault="00BB654E" w:rsidP="00BB654E">
            <w:pPr>
              <w:pStyle w:val="TAC"/>
              <w:rPr>
                <w:rFonts w:eastAsia="宋体" w:cs="Arial"/>
                <w:color w:val="000000"/>
                <w:szCs w:val="18"/>
                <w:lang w:val="en-US" w:eastAsia="zh-CN" w:bidi="ar"/>
              </w:rPr>
            </w:pPr>
            <w:r>
              <w:rPr>
                <w:lang w:val="en-US" w:eastAsia="zh-CN"/>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195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rFonts w:eastAsia="宋体"/>
                <w:lang w:val="en-US" w:eastAsia="zh-CN" w:bidi="ar"/>
              </w:rPr>
              <w:t>5, 10, 15, 20</w:t>
            </w:r>
            <w:r>
              <w:rPr>
                <w:rFonts w:eastAsia="宋体" w:hint="eastAsia"/>
                <w:lang w:val="en-US" w:eastAsia="zh-CN" w:bidi="ar"/>
              </w:rPr>
              <w:t>, 30</w:t>
            </w:r>
          </w:p>
        </w:tc>
        <w:tc>
          <w:tcPr>
            <w:tcW w:w="1602" w:type="dxa"/>
            <w:tcBorders>
              <w:top w:val="single" w:sz="4" w:space="0" w:color="auto"/>
              <w:left w:val="single" w:sz="4" w:space="0" w:color="auto"/>
              <w:bottom w:val="nil"/>
              <w:right w:val="single" w:sz="4" w:space="0" w:color="auto"/>
            </w:tcBorders>
            <w:vAlign w:val="center"/>
            <w:tcPrChange w:id="195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hint="eastAsia"/>
                <w:kern w:val="2"/>
                <w:szCs w:val="22"/>
                <w:lang w:val="en-US" w:eastAsia="zh-CN"/>
              </w:rPr>
              <w:t>0</w:t>
            </w:r>
          </w:p>
        </w:tc>
      </w:tr>
      <w:tr w:rsidR="00BB654E" w:rsidTr="007740A8">
        <w:trPr>
          <w:trHeight w:val="29"/>
          <w:trPrChange w:id="195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505"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nil"/>
              <w:right w:val="single" w:sz="4" w:space="0" w:color="auto"/>
            </w:tcBorders>
            <w:tcPrChange w:id="19506" w:author="ZTE-Ma Zhifeng" w:date="2023-10-18T13:51:00Z">
              <w:tcPr>
                <w:tcW w:w="1817" w:type="dxa"/>
                <w:gridSpan w:val="12"/>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5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rFonts w:eastAsia="宋体"/>
                <w:lang w:val="en-US" w:eastAsia="zh-CN" w:bidi="ar"/>
              </w:rPr>
              <w:t>5, 10, 15, 20, 25, 30, 40, 50</w:t>
            </w:r>
            <w:r>
              <w:rPr>
                <w:rFonts w:eastAsia="宋体" w:hint="eastAsia"/>
                <w:lang w:val="en-US" w:eastAsia="zh-CN" w:bidi="ar"/>
              </w:rPr>
              <w:t xml:space="preserve">, </w:t>
            </w:r>
            <w:r>
              <w:rPr>
                <w:rFonts w:eastAsia="宋体"/>
                <w:lang w:val="en-US" w:eastAsia="zh-CN" w:bidi="ar"/>
              </w:rPr>
              <w:t>60</w:t>
            </w:r>
            <w:r>
              <w:rPr>
                <w:rFonts w:eastAsia="宋体" w:hint="eastAsia"/>
                <w:lang w:val="en-US" w:eastAsia="zh-CN" w:bidi="ar"/>
              </w:rPr>
              <w:t xml:space="preserve">, </w:t>
            </w:r>
            <w:r>
              <w:rPr>
                <w:rFonts w:eastAsia="宋体"/>
                <w:lang w:val="en-US" w:eastAsia="zh-CN" w:bidi="ar"/>
              </w:rPr>
              <w:t>80, 90, 100</w:t>
            </w:r>
          </w:p>
        </w:tc>
        <w:tc>
          <w:tcPr>
            <w:tcW w:w="1602" w:type="dxa"/>
            <w:tcBorders>
              <w:top w:val="nil"/>
              <w:left w:val="single" w:sz="4" w:space="0" w:color="auto"/>
              <w:bottom w:val="nil"/>
              <w:right w:val="single" w:sz="4" w:space="0" w:color="auto"/>
            </w:tcBorders>
            <w:vAlign w:val="center"/>
            <w:tcPrChange w:id="1950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19511"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tcPrChange w:id="19512"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BB654E" w:rsidRDefault="00BB654E" w:rsidP="00BB654E">
            <w:pPr>
              <w:pStyle w:val="TAC"/>
              <w:rPr>
                <w:rFonts w:eastAsia="宋体"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vAlign w:val="center"/>
            <w:tcPrChange w:id="195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color w:val="000000"/>
                <w:szCs w:val="18"/>
                <w:lang w:val="en-US" w:eastAsia="zh-CN" w:bidi="ar"/>
              </w:rPr>
            </w:pPr>
            <w:r>
              <w:rPr>
                <w:rFonts w:eastAsia="宋体" w:cs="Arial"/>
                <w:color w:val="000000"/>
                <w:szCs w:val="18"/>
                <w:lang w:val="en-US" w:eastAsia="zh-CN" w:bidi="ar"/>
              </w:rPr>
              <w:t>n4</w:t>
            </w:r>
            <w:r>
              <w:rPr>
                <w:rFonts w:eastAsia="宋体" w:cs="Arial" w:hint="eastAsia"/>
                <w:color w:val="000000"/>
                <w:szCs w:val="18"/>
                <w:lang w:val="en-US" w:eastAsia="zh-CN" w:bidi="ar"/>
              </w:rPr>
              <w:t>1</w:t>
            </w:r>
          </w:p>
        </w:tc>
        <w:tc>
          <w:tcPr>
            <w:tcW w:w="2852" w:type="dxa"/>
            <w:tcBorders>
              <w:top w:val="single" w:sz="4" w:space="0" w:color="auto"/>
              <w:left w:val="single" w:sz="4" w:space="0" w:color="auto"/>
              <w:bottom w:val="single" w:sz="4" w:space="0" w:color="auto"/>
              <w:right w:val="single" w:sz="4" w:space="0" w:color="auto"/>
            </w:tcBorders>
            <w:vAlign w:val="center"/>
            <w:tcPrChange w:id="195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lang w:val="en-US" w:eastAsia="zh-CN" w:bidi="ar"/>
              </w:rPr>
            </w:pPr>
            <w:r>
              <w:rPr>
                <w:rFonts w:eastAsia="宋体" w:hint="eastAsia"/>
                <w:lang w:val="en-US" w:eastAsia="zh-CN" w:bidi="ar"/>
              </w:rPr>
              <w:t>CA_n41C_BCS0</w:t>
            </w:r>
          </w:p>
        </w:tc>
        <w:tc>
          <w:tcPr>
            <w:tcW w:w="1602" w:type="dxa"/>
            <w:tcBorders>
              <w:top w:val="nil"/>
              <w:left w:val="single" w:sz="4" w:space="0" w:color="auto"/>
              <w:bottom w:val="single" w:sz="4" w:space="0" w:color="auto"/>
              <w:right w:val="single" w:sz="4" w:space="0" w:color="auto"/>
            </w:tcBorders>
            <w:vAlign w:val="center"/>
            <w:tcPrChange w:id="195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CA</w:t>
            </w:r>
            <w:r>
              <w:rPr>
                <w:rFonts w:eastAsia="宋体"/>
                <w:kern w:val="2"/>
                <w:szCs w:val="22"/>
                <w:lang w:val="en-US"/>
              </w:rPr>
              <w:t>_</w:t>
            </w:r>
            <w:r>
              <w:rPr>
                <w:rFonts w:eastAsia="宋体"/>
                <w:kern w:val="2"/>
                <w:szCs w:val="22"/>
                <w:lang w:val="en-US" w:eastAsia="zh-CN"/>
              </w:rPr>
              <w:t>n28A</w:t>
            </w:r>
            <w:r>
              <w:rPr>
                <w:rFonts w:eastAsia="宋体"/>
                <w:kern w:val="2"/>
                <w:szCs w:val="22"/>
                <w:lang w:val="sv-SE" w:eastAsia="ja-JP"/>
              </w:rPr>
              <w:t>-</w:t>
            </w:r>
            <w:r>
              <w:rPr>
                <w:rFonts w:eastAsia="宋体"/>
                <w:kern w:val="2"/>
                <w:szCs w:val="22"/>
                <w:lang w:val="en-US" w:eastAsia="zh-CN"/>
              </w:rPr>
              <w:t>n40A</w:t>
            </w:r>
            <w:r>
              <w:rPr>
                <w:rFonts w:eastAsia="宋体"/>
                <w:kern w:val="2"/>
                <w:szCs w:val="22"/>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195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lang w:val="en-US" w:eastAsia="zh-CN"/>
              </w:rPr>
            </w:pPr>
            <w:r>
              <w:rPr>
                <w:rFonts w:eastAsia="宋体"/>
                <w:kern w:val="2"/>
                <w:szCs w:val="22"/>
                <w:lang w:val="en-US" w:eastAsia="zh-CN"/>
              </w:rPr>
              <w:t>CA_n28A-n40A</w:t>
            </w:r>
          </w:p>
          <w:p w:rsidR="00BB654E" w:rsidRDefault="00BB654E" w:rsidP="00BB654E">
            <w:pPr>
              <w:pStyle w:val="TAC"/>
              <w:rPr>
                <w:rFonts w:eastAsia="宋体"/>
                <w:kern w:val="2"/>
                <w:szCs w:val="22"/>
                <w:lang w:val="en-US" w:eastAsia="zh-CN"/>
              </w:rPr>
            </w:pPr>
            <w:r>
              <w:rPr>
                <w:rFonts w:eastAsia="宋体"/>
                <w:kern w:val="2"/>
                <w:szCs w:val="22"/>
                <w:lang w:val="en-US" w:eastAsia="zh-CN"/>
              </w:rPr>
              <w:t>CA_n28A-n78A</w:t>
            </w:r>
          </w:p>
          <w:p w:rsidR="00BB654E" w:rsidRDefault="00BB654E" w:rsidP="00BB654E">
            <w:pPr>
              <w:pStyle w:val="TAC"/>
              <w:rPr>
                <w:rFonts w:eastAsia="宋体"/>
                <w:kern w:val="2"/>
                <w:szCs w:val="22"/>
                <w:lang w:val="en-US" w:eastAsia="zh-CN"/>
              </w:rPr>
            </w:pPr>
            <w:r>
              <w:rPr>
                <w:rFonts w:eastAsia="宋体"/>
                <w:kern w:val="2"/>
                <w:szCs w:val="22"/>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95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5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0</w:t>
            </w:r>
          </w:p>
        </w:tc>
      </w:tr>
      <w:tr w:rsidR="00BB654E" w:rsidTr="007740A8">
        <w:trPr>
          <w:trHeight w:val="29"/>
          <w:trPrChange w:id="195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2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952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5, 10, 15, 20, 25, 30, 40, 50</w:t>
            </w:r>
          </w:p>
        </w:tc>
        <w:tc>
          <w:tcPr>
            <w:tcW w:w="1602" w:type="dxa"/>
            <w:tcBorders>
              <w:top w:val="nil"/>
              <w:left w:val="single" w:sz="4" w:space="0" w:color="auto"/>
              <w:bottom w:val="nil"/>
              <w:right w:val="single" w:sz="4" w:space="0" w:color="auto"/>
            </w:tcBorders>
            <w:vAlign w:val="center"/>
            <w:tcPrChange w:id="1952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2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95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5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5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r>
      <w:tr w:rsidR="00BB654E" w:rsidTr="007740A8">
        <w:trPr>
          <w:trHeight w:val="29"/>
          <w:trPrChange w:id="195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3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single" w:sz="4" w:space="0" w:color="auto"/>
              <w:left w:val="single" w:sz="4" w:space="0" w:color="auto"/>
              <w:bottom w:val="nil"/>
              <w:right w:val="single" w:sz="4" w:space="0" w:color="auto"/>
            </w:tcBorders>
            <w:vAlign w:val="center"/>
            <w:tcPrChange w:id="195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lang w:val="en-US" w:eastAsia="zh-CN"/>
              </w:rPr>
            </w:pPr>
            <w:r>
              <w:rPr>
                <w:rFonts w:eastAsia="宋体"/>
                <w:kern w:val="2"/>
                <w:szCs w:val="22"/>
                <w:lang w:val="en-US" w:eastAsia="zh-CN"/>
              </w:rPr>
              <w:t>CA_n28A-n40A</w:t>
            </w:r>
          </w:p>
          <w:p w:rsidR="00BB654E" w:rsidRDefault="00BB654E" w:rsidP="00BB654E">
            <w:pPr>
              <w:pStyle w:val="TAC"/>
              <w:rPr>
                <w:rFonts w:eastAsia="宋体"/>
                <w:kern w:val="2"/>
                <w:szCs w:val="22"/>
                <w:lang w:val="en-US" w:eastAsia="zh-CN"/>
              </w:rPr>
            </w:pPr>
            <w:r>
              <w:rPr>
                <w:rFonts w:eastAsia="宋体"/>
                <w:kern w:val="2"/>
                <w:szCs w:val="22"/>
                <w:lang w:val="en-US" w:eastAsia="zh-CN"/>
              </w:rPr>
              <w:t>CA_n28A-n78A</w:t>
            </w:r>
          </w:p>
          <w:p w:rsidR="00BB654E" w:rsidRDefault="00BB654E" w:rsidP="00BB654E">
            <w:pPr>
              <w:pStyle w:val="TAC"/>
              <w:rPr>
                <w:rFonts w:eastAsia="宋体"/>
                <w:kern w:val="2"/>
                <w:szCs w:val="22"/>
                <w:lang w:val="en-US"/>
              </w:rPr>
            </w:pPr>
            <w:r>
              <w:rPr>
                <w:rFonts w:eastAsia="宋体"/>
                <w:kern w:val="2"/>
                <w:szCs w:val="22"/>
                <w:lang w:val="en-US" w:eastAsia="zh-CN"/>
              </w:rPr>
              <w:t>CA_n40A-n78A</w:t>
            </w:r>
          </w:p>
        </w:tc>
        <w:tc>
          <w:tcPr>
            <w:tcW w:w="825" w:type="dxa"/>
            <w:tcBorders>
              <w:top w:val="single" w:sz="4" w:space="0" w:color="auto"/>
              <w:left w:val="single" w:sz="4" w:space="0" w:color="auto"/>
              <w:bottom w:val="single" w:sz="4" w:space="0" w:color="auto"/>
              <w:right w:val="single" w:sz="4" w:space="0" w:color="auto"/>
            </w:tcBorders>
            <w:vAlign w:val="center"/>
            <w:tcPrChange w:id="195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5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r>
              <w:rPr>
                <w:rFonts w:eastAsia="宋体"/>
                <w:kern w:val="2"/>
                <w:szCs w:val="22"/>
                <w:lang w:val="en-US" w:eastAsia="zh-CN"/>
              </w:rPr>
              <w:t>1</w:t>
            </w:r>
          </w:p>
        </w:tc>
      </w:tr>
      <w:tr w:rsidR="00BB654E" w:rsidTr="007740A8">
        <w:trPr>
          <w:trHeight w:val="29"/>
          <w:trPrChange w:id="195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4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954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5, 10, 15, 20, 25, 30, 40, 50, 60, 80, 100</w:t>
            </w:r>
          </w:p>
        </w:tc>
        <w:tc>
          <w:tcPr>
            <w:tcW w:w="1602" w:type="dxa"/>
            <w:tcBorders>
              <w:top w:val="nil"/>
              <w:left w:val="single" w:sz="4" w:space="0" w:color="auto"/>
              <w:bottom w:val="nil"/>
              <w:right w:val="single" w:sz="4" w:space="0" w:color="auto"/>
            </w:tcBorders>
            <w:vAlign w:val="center"/>
            <w:tcPrChange w:id="1954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p>
        </w:tc>
      </w:tr>
      <w:tr w:rsidR="00BB654E" w:rsidTr="007740A8">
        <w:trPr>
          <w:trHeight w:val="29"/>
          <w:trPrChange w:id="195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95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5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szCs w:val="22"/>
                <w:lang w:val="en-US" w:eastAsia="zh-CN"/>
              </w:rPr>
            </w:pPr>
            <w:r>
              <w:rPr>
                <w:rFonts w:eastAsia="宋体"/>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5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cs="Arial"/>
                <w:kern w:val="2"/>
                <w:szCs w:val="22"/>
                <w:lang w:val="en-US" w:eastAsia="zh-CN"/>
              </w:rPr>
            </w:pPr>
          </w:p>
        </w:tc>
      </w:tr>
      <w:tr w:rsidR="00BB654E" w:rsidTr="007740A8">
        <w:trPr>
          <w:trHeight w:val="29"/>
          <w:trPrChange w:id="195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-n77A</w:t>
            </w:r>
          </w:p>
        </w:tc>
        <w:tc>
          <w:tcPr>
            <w:tcW w:w="1817" w:type="dxa"/>
            <w:tcBorders>
              <w:top w:val="single" w:sz="4" w:space="0" w:color="auto"/>
              <w:left w:val="single" w:sz="4" w:space="0" w:color="auto"/>
              <w:bottom w:val="nil"/>
              <w:right w:val="single" w:sz="4" w:space="0" w:color="auto"/>
            </w:tcBorders>
            <w:vAlign w:val="center"/>
            <w:tcPrChange w:id="195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hint="eastAsia"/>
                <w:lang w:eastAsia="zh-CN"/>
              </w:rPr>
              <w:t>n40A</w:t>
            </w:r>
          </w:p>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lang w:eastAsia="zh-CN"/>
              </w:rPr>
              <w:t>n77A</w:t>
            </w:r>
          </w:p>
          <w:p w:rsidR="00BB654E" w:rsidRDefault="00BB654E" w:rsidP="00BB654E">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195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5, 10, 15, 20, 25, 30</w:t>
            </w:r>
          </w:p>
        </w:tc>
        <w:tc>
          <w:tcPr>
            <w:tcW w:w="1602" w:type="dxa"/>
            <w:tcBorders>
              <w:top w:val="single" w:sz="4" w:space="0" w:color="auto"/>
              <w:left w:val="single" w:sz="4" w:space="0" w:color="auto"/>
              <w:bottom w:val="nil"/>
              <w:right w:val="single" w:sz="4" w:space="0" w:color="auto"/>
            </w:tcBorders>
            <w:vAlign w:val="center"/>
            <w:tcPrChange w:id="195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0</w:t>
            </w:r>
          </w:p>
        </w:tc>
      </w:tr>
      <w:tr w:rsidR="00BB654E" w:rsidTr="007740A8">
        <w:trPr>
          <w:trHeight w:val="29"/>
          <w:trPrChange w:id="195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5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56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1956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5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5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5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CA</w:t>
            </w:r>
            <w:r>
              <w:t>_</w:t>
            </w:r>
            <w:r>
              <w:rPr>
                <w:rFonts w:hint="eastAsia"/>
                <w:lang w:eastAsia="zh-CN"/>
              </w:rPr>
              <w:t>n28</w:t>
            </w:r>
            <w:r>
              <w:rPr>
                <w:lang w:val="sv-SE"/>
              </w:rPr>
              <w:t>A-</w:t>
            </w:r>
            <w:r>
              <w:rPr>
                <w:rFonts w:eastAsia="宋体" w:hint="eastAsia"/>
                <w:lang w:eastAsia="zh-CN"/>
              </w:rPr>
              <w:t>n40A</w:t>
            </w:r>
            <w:r>
              <w:rPr>
                <w:rFonts w:eastAsia="宋体"/>
                <w:lang w:eastAsia="zh-CN"/>
              </w:rPr>
              <w:t>-n77(2A)</w:t>
            </w:r>
          </w:p>
        </w:tc>
        <w:tc>
          <w:tcPr>
            <w:tcW w:w="1817" w:type="dxa"/>
            <w:tcBorders>
              <w:top w:val="single" w:sz="4" w:space="0" w:color="auto"/>
              <w:left w:val="single" w:sz="4" w:space="0" w:color="auto"/>
              <w:bottom w:val="nil"/>
              <w:right w:val="single" w:sz="4" w:space="0" w:color="auto"/>
            </w:tcBorders>
            <w:vAlign w:val="center"/>
            <w:tcPrChange w:id="195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hint="eastAsia"/>
                <w:lang w:eastAsia="zh-CN"/>
              </w:rPr>
              <w:t>n40A</w:t>
            </w:r>
          </w:p>
          <w:p w:rsidR="00BB654E" w:rsidRDefault="00BB654E" w:rsidP="00BB654E">
            <w:pPr>
              <w:pStyle w:val="TAC"/>
              <w:rPr>
                <w:rFonts w:eastAsia="宋体"/>
                <w:lang w:eastAsia="zh-CN"/>
              </w:rPr>
            </w:pPr>
            <w:r>
              <w:rPr>
                <w:rFonts w:hint="eastAsia"/>
                <w:lang w:eastAsia="zh-CN"/>
              </w:rPr>
              <w:t>CA</w:t>
            </w:r>
            <w:r>
              <w:t>_</w:t>
            </w:r>
            <w:r>
              <w:rPr>
                <w:rFonts w:hint="eastAsia"/>
                <w:lang w:eastAsia="zh-CN"/>
              </w:rPr>
              <w:t>n28</w:t>
            </w:r>
            <w:r>
              <w:rPr>
                <w:lang w:val="en-US"/>
              </w:rPr>
              <w:t>A-</w:t>
            </w:r>
            <w:r>
              <w:rPr>
                <w:rFonts w:eastAsia="宋体"/>
                <w:lang w:eastAsia="zh-CN"/>
              </w:rPr>
              <w:t>n77A</w:t>
            </w:r>
          </w:p>
          <w:p w:rsidR="00BB654E" w:rsidRDefault="00BB654E" w:rsidP="00BB654E">
            <w:pPr>
              <w:pStyle w:val="TAC"/>
              <w:rPr>
                <w:lang w:val="en-US" w:eastAsia="zh-CN"/>
              </w:rPr>
            </w:pPr>
            <w:r>
              <w:rPr>
                <w:rFonts w:hint="eastAsia"/>
                <w:lang w:eastAsia="zh-CN"/>
              </w:rPr>
              <w:t>CA</w:t>
            </w:r>
            <w:r>
              <w:t>_</w:t>
            </w:r>
            <w:r>
              <w:rPr>
                <w:rFonts w:eastAsia="宋体" w:hint="eastAsia"/>
                <w:lang w:eastAsia="zh-CN"/>
              </w:rPr>
              <w:t>n40A</w:t>
            </w:r>
            <w:r>
              <w:rPr>
                <w:rFonts w:eastAsia="宋体"/>
                <w:lang w:eastAsia="zh-CN"/>
              </w:rPr>
              <w:t>-n77A</w:t>
            </w:r>
          </w:p>
        </w:tc>
        <w:tc>
          <w:tcPr>
            <w:tcW w:w="825" w:type="dxa"/>
            <w:tcBorders>
              <w:top w:val="single" w:sz="4" w:space="0" w:color="auto"/>
              <w:left w:val="single" w:sz="4" w:space="0" w:color="auto"/>
              <w:bottom w:val="single" w:sz="4" w:space="0" w:color="auto"/>
              <w:right w:val="single" w:sz="4" w:space="0" w:color="auto"/>
            </w:tcBorders>
            <w:vAlign w:val="center"/>
            <w:tcPrChange w:id="195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5, 10, 15, 20, 25, 30</w:t>
            </w:r>
          </w:p>
        </w:tc>
        <w:tc>
          <w:tcPr>
            <w:tcW w:w="1602" w:type="dxa"/>
            <w:tcBorders>
              <w:top w:val="single" w:sz="4" w:space="0" w:color="auto"/>
              <w:left w:val="single" w:sz="4" w:space="0" w:color="auto"/>
              <w:bottom w:val="nil"/>
              <w:right w:val="single" w:sz="4" w:space="0" w:color="auto"/>
            </w:tcBorders>
            <w:vAlign w:val="center"/>
            <w:tcPrChange w:id="195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eastAsia="zh-CN"/>
              </w:rPr>
              <w:t>0</w:t>
            </w:r>
          </w:p>
        </w:tc>
      </w:tr>
      <w:tr w:rsidR="00BB654E" w:rsidTr="007740A8">
        <w:trPr>
          <w:trHeight w:val="29"/>
          <w:trPrChange w:id="195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7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57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hint="eastAsia"/>
                <w:lang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10, 15, 20, 25, 30, 40, 50, 60, 70, 80, 90, 100</w:t>
            </w:r>
          </w:p>
        </w:tc>
        <w:tc>
          <w:tcPr>
            <w:tcW w:w="1602" w:type="dxa"/>
            <w:tcBorders>
              <w:top w:val="nil"/>
              <w:left w:val="single" w:sz="4" w:space="0" w:color="auto"/>
              <w:bottom w:val="nil"/>
              <w:right w:val="single" w:sz="4" w:space="0" w:color="auto"/>
            </w:tcBorders>
            <w:vAlign w:val="center"/>
            <w:tcPrChange w:id="1958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5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5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5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5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t>CA_n77(2A)_BCS1</w:t>
            </w:r>
          </w:p>
        </w:tc>
        <w:tc>
          <w:tcPr>
            <w:tcW w:w="1602" w:type="dxa"/>
            <w:tcBorders>
              <w:top w:val="nil"/>
              <w:left w:val="single" w:sz="4" w:space="0" w:color="auto"/>
              <w:bottom w:val="single" w:sz="4" w:space="0" w:color="auto"/>
              <w:right w:val="single" w:sz="4" w:space="0" w:color="auto"/>
            </w:tcBorders>
            <w:vAlign w:val="center"/>
            <w:tcPrChange w:id="195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5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5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CA</w:t>
            </w:r>
            <w:r>
              <w:rPr>
                <w:lang w:val="en-US"/>
              </w:rPr>
              <w:t>_</w:t>
            </w:r>
            <w:r>
              <w:rPr>
                <w:lang w:val="en-US" w:eastAsia="zh-CN"/>
              </w:rPr>
              <w:t>n28A</w:t>
            </w:r>
            <w:r>
              <w:rPr>
                <w:lang w:val="sv-SE" w:eastAsia="ja-JP"/>
              </w:rPr>
              <w:t>-</w:t>
            </w:r>
            <w:r>
              <w:rPr>
                <w:lang w:val="en-US" w:eastAsia="zh-CN"/>
              </w:rPr>
              <w:t>n40B</w:t>
            </w:r>
            <w:r>
              <w:rPr>
                <w:lang w:val="sv-SE" w:eastAsia="zh-CN"/>
              </w:rPr>
              <w:t>-n78A</w:t>
            </w:r>
          </w:p>
        </w:tc>
        <w:tc>
          <w:tcPr>
            <w:tcW w:w="1817" w:type="dxa"/>
            <w:tcBorders>
              <w:top w:val="single" w:sz="4" w:space="0" w:color="auto"/>
              <w:left w:val="single" w:sz="4" w:space="0" w:color="auto"/>
              <w:bottom w:val="nil"/>
              <w:right w:val="single" w:sz="4" w:space="0" w:color="auto"/>
            </w:tcBorders>
            <w:vAlign w:val="center"/>
            <w:tcPrChange w:id="195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kern w:val="2"/>
                <w:szCs w:val="22"/>
                <w:lang w:val="en-US"/>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5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5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5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kern w:val="2"/>
                <w:szCs w:val="22"/>
                <w:lang w:val="en-US" w:eastAsia="zh-CN"/>
              </w:rPr>
            </w:pPr>
            <w:r>
              <w:rPr>
                <w:lang w:val="en-US" w:eastAsia="zh-CN"/>
              </w:rPr>
              <w:t>0</w:t>
            </w:r>
          </w:p>
        </w:tc>
      </w:tr>
      <w:tr w:rsidR="00BB654E" w:rsidTr="007740A8">
        <w:trPr>
          <w:trHeight w:val="29"/>
          <w:trPrChange w:id="195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59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kern w:val="2"/>
                <w:szCs w:val="22"/>
                <w:lang w:val="en-US" w:eastAsia="zh-CN"/>
              </w:rPr>
            </w:pPr>
          </w:p>
        </w:tc>
        <w:tc>
          <w:tcPr>
            <w:tcW w:w="1817" w:type="dxa"/>
            <w:tcBorders>
              <w:top w:val="nil"/>
              <w:left w:val="single" w:sz="4" w:space="0" w:color="auto"/>
              <w:bottom w:val="nil"/>
              <w:right w:val="single" w:sz="4" w:space="0" w:color="auto"/>
            </w:tcBorders>
            <w:vAlign w:val="center"/>
            <w:tcPrChange w:id="1959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5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5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CA_n40B_BCS0</w:t>
            </w:r>
          </w:p>
        </w:tc>
        <w:tc>
          <w:tcPr>
            <w:tcW w:w="1602" w:type="dxa"/>
            <w:tcBorders>
              <w:top w:val="nil"/>
              <w:left w:val="single" w:sz="4" w:space="0" w:color="auto"/>
              <w:bottom w:val="nil"/>
              <w:right w:val="single" w:sz="4" w:space="0" w:color="auto"/>
            </w:tcBorders>
            <w:vAlign w:val="center"/>
            <w:tcPrChange w:id="1959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kern w:val="2"/>
                <w:szCs w:val="22"/>
                <w:lang w:val="en-US" w:eastAsia="zh-CN"/>
              </w:rPr>
            </w:pPr>
          </w:p>
        </w:tc>
      </w:tr>
      <w:tr w:rsidR="00BB654E" w:rsidTr="007740A8">
        <w:trPr>
          <w:trHeight w:val="29"/>
          <w:trPrChange w:id="196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1960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6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kern w:val="2"/>
                <w:szCs w:val="22"/>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6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6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kern w:val="2"/>
                <w:szCs w:val="22"/>
                <w:lang w:val="en-US" w:eastAsia="zh-CN"/>
              </w:rPr>
            </w:pPr>
          </w:p>
        </w:tc>
      </w:tr>
      <w:tr w:rsidR="00BB654E" w:rsidTr="007740A8">
        <w:trPr>
          <w:trHeight w:val="29"/>
          <w:trPrChange w:id="1960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0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color w:val="000000"/>
                <w:kern w:val="2"/>
                <w:szCs w:val="18"/>
                <w:lang w:val="en-US" w:eastAsia="zh-CN"/>
              </w:rPr>
              <w:t>CA_n28A-n40A-n79A</w:t>
            </w:r>
          </w:p>
        </w:tc>
        <w:tc>
          <w:tcPr>
            <w:tcW w:w="1817" w:type="dxa"/>
            <w:tcBorders>
              <w:top w:val="single" w:sz="4" w:space="0" w:color="auto"/>
              <w:left w:val="single" w:sz="4" w:space="0" w:color="auto"/>
              <w:bottom w:val="nil"/>
              <w:right w:val="single" w:sz="4" w:space="0" w:color="auto"/>
            </w:tcBorders>
            <w:vAlign w:val="center"/>
            <w:tcPrChange w:id="1960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color w:val="000000"/>
                <w:kern w:val="2"/>
                <w:szCs w:val="18"/>
                <w:lang w:val="en-US" w:eastAsia="zh-CN"/>
              </w:rPr>
            </w:pPr>
            <w:r>
              <w:rPr>
                <w:rFonts w:eastAsia="宋体" w:cs="Arial"/>
                <w:color w:val="000000"/>
                <w:kern w:val="2"/>
                <w:szCs w:val="18"/>
                <w:lang w:val="en-US" w:eastAsia="zh-CN"/>
              </w:rPr>
              <w:t>CA_n28A-n40A</w:t>
            </w:r>
          </w:p>
          <w:p w:rsidR="00BB654E" w:rsidRDefault="00BB654E" w:rsidP="00BB654E">
            <w:pPr>
              <w:pStyle w:val="TAC"/>
              <w:rPr>
                <w:rFonts w:eastAsia="宋体" w:cs="Arial"/>
                <w:color w:val="000000"/>
                <w:kern w:val="2"/>
                <w:szCs w:val="18"/>
                <w:lang w:val="en-US" w:eastAsia="zh-CN"/>
              </w:rPr>
            </w:pPr>
            <w:r>
              <w:rPr>
                <w:rFonts w:eastAsia="宋体" w:cs="Arial"/>
                <w:color w:val="000000"/>
                <w:kern w:val="2"/>
                <w:szCs w:val="18"/>
                <w:lang w:val="en-US" w:eastAsia="zh-CN"/>
              </w:rPr>
              <w:t>CA_n28A-n79A</w:t>
            </w:r>
          </w:p>
          <w:p w:rsidR="00BB654E" w:rsidRDefault="00BB654E" w:rsidP="00BB654E">
            <w:pPr>
              <w:pStyle w:val="TAC"/>
              <w:rPr>
                <w:rFonts w:eastAsia="宋体"/>
                <w:kern w:val="2"/>
                <w:szCs w:val="22"/>
                <w:lang w:val="en-US"/>
              </w:rPr>
            </w:pPr>
            <w:r>
              <w:rPr>
                <w:rFonts w:eastAsia="宋体" w:cs="Arial"/>
                <w:color w:val="000000"/>
                <w:kern w:val="2"/>
                <w:szCs w:val="18"/>
                <w:lang w:val="en-US" w:eastAsia="zh-CN"/>
              </w:rPr>
              <w:t>CA_n40A-n79A</w:t>
            </w:r>
          </w:p>
        </w:tc>
        <w:tc>
          <w:tcPr>
            <w:tcW w:w="825" w:type="dxa"/>
            <w:tcBorders>
              <w:top w:val="single" w:sz="4" w:space="0" w:color="auto"/>
              <w:left w:val="single" w:sz="4" w:space="0" w:color="auto"/>
              <w:bottom w:val="single" w:sz="4" w:space="0" w:color="auto"/>
              <w:right w:val="single" w:sz="4" w:space="0" w:color="auto"/>
            </w:tcBorders>
            <w:vAlign w:val="center"/>
            <w:tcPrChange w:id="196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color w:val="000000"/>
                <w:kern w:val="2"/>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lang w:val="en-US" w:eastAsia="zh-CN"/>
              </w:rPr>
            </w:pPr>
            <w:r>
              <w:rPr>
                <w:rFonts w:eastAsia="宋体"/>
                <w:lang w:val="en-US" w:eastAsia="zh-CN" w:bidi="ar"/>
              </w:rPr>
              <w:t>5, 10</w:t>
            </w:r>
            <w:r>
              <w:rPr>
                <w:rFonts w:eastAsia="宋体"/>
                <w:kern w:val="2"/>
                <w:lang w:val="en-US" w:eastAsia="zh-CN" w:bidi="ar"/>
              </w:rPr>
              <w:t xml:space="preserve">,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30</w:t>
            </w:r>
          </w:p>
        </w:tc>
        <w:tc>
          <w:tcPr>
            <w:tcW w:w="1602" w:type="dxa"/>
            <w:tcBorders>
              <w:top w:val="single" w:sz="4" w:space="0" w:color="auto"/>
              <w:left w:val="single" w:sz="4" w:space="0" w:color="auto"/>
              <w:bottom w:val="nil"/>
              <w:right w:val="single" w:sz="4" w:space="0" w:color="auto"/>
            </w:tcBorders>
            <w:vAlign w:val="center"/>
            <w:tcPrChange w:id="196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r>
              <w:rPr>
                <w:rFonts w:eastAsia="宋体" w:cs="Arial"/>
                <w:kern w:val="2"/>
                <w:szCs w:val="18"/>
                <w:lang w:val="en-US" w:eastAsia="zh-CN"/>
              </w:rPr>
              <w:t>0</w:t>
            </w:r>
          </w:p>
        </w:tc>
      </w:tr>
      <w:tr w:rsidR="00BB654E" w:rsidTr="007740A8">
        <w:trPr>
          <w:trHeight w:val="29"/>
          <w:trPrChange w:id="196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1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eastAsia="zh-CN"/>
              </w:rPr>
            </w:pPr>
          </w:p>
        </w:tc>
        <w:tc>
          <w:tcPr>
            <w:tcW w:w="1817" w:type="dxa"/>
            <w:tcBorders>
              <w:top w:val="nil"/>
              <w:left w:val="single" w:sz="4" w:space="0" w:color="auto"/>
              <w:bottom w:val="nil"/>
              <w:right w:val="single" w:sz="4" w:space="0" w:color="auto"/>
            </w:tcBorders>
            <w:vAlign w:val="center"/>
            <w:tcPrChange w:id="1961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6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eastAsia="宋体"/>
                <w:kern w:val="2"/>
                <w:szCs w:val="22"/>
                <w:lang w:val="en-US" w:eastAsia="zh-CN"/>
              </w:rPr>
            </w:pPr>
            <w:r>
              <w:rPr>
                <w:rFonts w:eastAsia="宋体" w:cs="Arial"/>
                <w:color w:val="000000"/>
                <w:kern w:val="2"/>
                <w:szCs w:val="18"/>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196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eastAsia="宋体" w:hAnsi="Calibri"/>
                <w:kern w:val="2"/>
                <w:sz w:val="21"/>
                <w:lang w:val="en-US" w:eastAsia="zh-CN"/>
              </w:rPr>
            </w:pPr>
            <w:r>
              <w:rPr>
                <w:rFonts w:eastAsia="宋体"/>
                <w:kern w:val="2"/>
                <w:lang w:val="en-US" w:eastAsia="zh-CN" w:bidi="ar"/>
              </w:rPr>
              <w:t xml:space="preserve">10, </w:t>
            </w:r>
            <w:r>
              <w:rPr>
                <w:rFonts w:eastAsia="宋体"/>
                <w:lang w:val="en-US" w:eastAsia="zh-CN" w:bidi="ar"/>
              </w:rPr>
              <w:t>15</w:t>
            </w:r>
            <w:r>
              <w:rPr>
                <w:rFonts w:eastAsia="宋体"/>
                <w:kern w:val="2"/>
                <w:lang w:val="en-US" w:eastAsia="zh-CN" w:bidi="ar"/>
              </w:rPr>
              <w:t xml:space="preserve">, </w:t>
            </w:r>
            <w:r>
              <w:rPr>
                <w:rFonts w:eastAsia="宋体"/>
                <w:lang w:val="en-US" w:eastAsia="zh-CN" w:bidi="ar"/>
              </w:rPr>
              <w:t>20</w:t>
            </w:r>
            <w:r>
              <w:rPr>
                <w:rFonts w:eastAsia="宋体"/>
                <w:kern w:val="2"/>
                <w:lang w:val="en-US" w:eastAsia="zh-CN" w:bidi="ar"/>
              </w:rPr>
              <w:t xml:space="preserve">, </w:t>
            </w:r>
            <w:r>
              <w:rPr>
                <w:rFonts w:eastAsia="宋体"/>
                <w:lang w:val="en-US" w:eastAsia="zh-CN" w:bidi="ar"/>
              </w:rPr>
              <w:t>25</w:t>
            </w:r>
            <w:r>
              <w:rPr>
                <w:rFonts w:eastAsia="宋体"/>
                <w:kern w:val="2"/>
                <w:lang w:val="en-US" w:eastAsia="zh-CN" w:bidi="ar"/>
              </w:rPr>
              <w:t xml:space="preserve">, </w:t>
            </w:r>
            <w:r>
              <w:rPr>
                <w:rFonts w:eastAsia="宋体"/>
                <w:lang w:val="en-US" w:eastAsia="zh-CN" w:bidi="ar"/>
              </w:rPr>
              <w:t>30</w:t>
            </w:r>
            <w:r>
              <w:rPr>
                <w:rFonts w:eastAsia="宋体"/>
                <w:kern w:val="2"/>
                <w:lang w:val="en-US" w:eastAsia="zh-CN" w:bidi="ar"/>
              </w:rPr>
              <w:t xml:space="preserve">, </w:t>
            </w:r>
            <w:r>
              <w:rPr>
                <w:rFonts w:eastAsia="宋体"/>
                <w:lang w:val="en-US" w:eastAsia="zh-CN" w:bidi="ar"/>
              </w:rPr>
              <w:t>40</w:t>
            </w:r>
            <w:r>
              <w:rPr>
                <w:rFonts w:eastAsia="宋体"/>
                <w:kern w:val="2"/>
                <w:lang w:val="en-US" w:eastAsia="zh-CN" w:bidi="ar"/>
              </w:rPr>
              <w:t xml:space="preserve">, </w:t>
            </w:r>
            <w:r>
              <w:rPr>
                <w:rFonts w:eastAsia="宋体"/>
                <w:lang w:val="en-US" w:eastAsia="zh-CN" w:bidi="ar"/>
              </w:rPr>
              <w:t>50</w:t>
            </w:r>
            <w:r>
              <w:rPr>
                <w:rFonts w:eastAsia="宋体"/>
                <w:kern w:val="2"/>
                <w:lang w:val="en-US" w:eastAsia="zh-CN" w:bidi="ar"/>
              </w:rPr>
              <w:t xml:space="preserve">, </w:t>
            </w:r>
            <w:r>
              <w:rPr>
                <w:rFonts w:eastAsia="宋体"/>
                <w:lang w:val="en-US" w:eastAsia="zh-CN" w:bidi="ar"/>
              </w:rPr>
              <w:t>60</w:t>
            </w:r>
            <w:r>
              <w:rPr>
                <w:rFonts w:eastAsia="宋体"/>
                <w:kern w:val="2"/>
                <w:lang w:val="en-US" w:eastAsia="zh-CN" w:bidi="ar"/>
              </w:rPr>
              <w:t xml:space="preserve">, </w:t>
            </w:r>
            <w:r>
              <w:rPr>
                <w:rFonts w:eastAsia="宋体"/>
                <w:lang w:val="en-US" w:eastAsia="zh-CN" w:bidi="ar"/>
              </w:rPr>
              <w:t>80</w:t>
            </w:r>
            <w:r>
              <w:rPr>
                <w:rFonts w:eastAsia="宋体"/>
                <w:kern w:val="2"/>
                <w:lang w:val="en-US" w:eastAsia="zh-CN" w:bidi="ar"/>
              </w:rPr>
              <w:t xml:space="preserve">, </w:t>
            </w:r>
            <w:r>
              <w:rPr>
                <w:rFonts w:eastAsia="宋体"/>
                <w:lang w:val="en-US" w:eastAsia="zh-CN" w:bidi="ar"/>
              </w:rPr>
              <w:t>90</w:t>
            </w:r>
            <w:r>
              <w:rPr>
                <w:rFonts w:eastAsia="宋体"/>
                <w:kern w:val="2"/>
                <w:lang w:val="en-US" w:eastAsia="zh-CN" w:bidi="ar"/>
              </w:rPr>
              <w:t xml:space="preserve">, </w:t>
            </w:r>
            <w:r>
              <w:rPr>
                <w:rFonts w:eastAsia="宋体"/>
                <w:lang w:val="en-US" w:eastAsia="zh-CN" w:bidi="ar"/>
              </w:rPr>
              <w:t>100</w:t>
            </w:r>
          </w:p>
        </w:tc>
        <w:tc>
          <w:tcPr>
            <w:tcW w:w="1602" w:type="dxa"/>
            <w:tcBorders>
              <w:top w:val="nil"/>
              <w:left w:val="single" w:sz="4" w:space="0" w:color="auto"/>
              <w:bottom w:val="nil"/>
              <w:right w:val="single" w:sz="4" w:space="0" w:color="auto"/>
            </w:tcBorders>
            <w:vAlign w:val="center"/>
            <w:tcPrChange w:id="1961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eastAsia="宋体" w:cs="Arial"/>
                <w:kern w:val="2"/>
                <w:szCs w:val="22"/>
                <w:lang w:val="en-US" w:eastAsia="zh-CN"/>
              </w:rPr>
            </w:pPr>
          </w:p>
        </w:tc>
      </w:tr>
      <w:tr w:rsidR="00BB654E" w:rsidTr="007740A8">
        <w:trPr>
          <w:trHeight w:val="29"/>
          <w:trPrChange w:id="196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196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color w:val="000000"/>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6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6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lang w:val="en-US" w:eastAsia="zh-CN"/>
              </w:rPr>
            </w:pPr>
          </w:p>
        </w:tc>
      </w:tr>
      <w:tr w:rsidR="00BB654E" w:rsidTr="007740A8">
        <w:trPr>
          <w:trHeight w:val="29"/>
          <w:trPrChange w:id="196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2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-n77A</w:t>
            </w:r>
          </w:p>
        </w:tc>
        <w:tc>
          <w:tcPr>
            <w:tcW w:w="1817" w:type="dxa"/>
            <w:tcBorders>
              <w:top w:val="nil"/>
              <w:left w:val="single" w:sz="4" w:space="0" w:color="auto"/>
              <w:bottom w:val="nil"/>
              <w:right w:val="single" w:sz="4" w:space="0" w:color="auto"/>
            </w:tcBorders>
            <w:vAlign w:val="center"/>
            <w:tcPrChange w:id="1962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w:t>
            </w:r>
          </w:p>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CA_n28A-n41A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9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5, 10, 15, 20, 30</w:t>
            </w:r>
          </w:p>
        </w:tc>
        <w:tc>
          <w:tcPr>
            <w:tcW w:w="1602" w:type="dxa"/>
            <w:tcBorders>
              <w:top w:val="nil"/>
              <w:left w:val="single" w:sz="4" w:space="0" w:color="auto"/>
              <w:bottom w:val="nil"/>
              <w:right w:val="single" w:sz="4" w:space="0" w:color="auto"/>
            </w:tcBorders>
            <w:vAlign w:val="center"/>
            <w:tcPrChange w:id="1962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lang w:val="en-US" w:eastAsia="zh-CN"/>
              </w:rPr>
              <w:t>0</w:t>
            </w:r>
          </w:p>
        </w:tc>
      </w:tr>
      <w:tr w:rsidR="00BB654E" w:rsidTr="007740A8">
        <w:trPr>
          <w:trHeight w:val="29"/>
          <w:trPrChange w:id="196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3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3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tc>
        <w:tc>
          <w:tcPr>
            <w:tcW w:w="825" w:type="dxa"/>
            <w:tcBorders>
              <w:top w:val="single" w:sz="4" w:space="0" w:color="auto"/>
              <w:left w:val="single" w:sz="4" w:space="0" w:color="auto"/>
              <w:bottom w:val="single" w:sz="4" w:space="0" w:color="auto"/>
              <w:right w:val="single" w:sz="4" w:space="0" w:color="auto"/>
            </w:tcBorders>
            <w:vAlign w:val="center"/>
            <w:tcPrChange w:id="196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63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10, 15, 20, 30, 40, 50, 60, 70, 80, 90, 100</w:t>
            </w:r>
          </w:p>
        </w:tc>
        <w:tc>
          <w:tcPr>
            <w:tcW w:w="1602" w:type="dxa"/>
            <w:tcBorders>
              <w:top w:val="nil"/>
              <w:left w:val="single" w:sz="4" w:space="0" w:color="auto"/>
              <w:bottom w:val="single" w:sz="4" w:space="0" w:color="auto"/>
              <w:right w:val="single" w:sz="4" w:space="0" w:color="auto"/>
            </w:tcBorders>
            <w:vAlign w:val="center"/>
            <w:tcPrChange w:id="196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w:t>
            </w:r>
            <w:r>
              <w:rPr>
                <w:lang w:val="en-US" w:eastAsia="ja-JP"/>
              </w:rPr>
              <w:t>A-</w:t>
            </w:r>
            <w:r>
              <w:rPr>
                <w:lang w:val="en-US" w:eastAsia="zh-CN"/>
              </w:rPr>
              <w:t>n41</w:t>
            </w:r>
            <w:r>
              <w:rPr>
                <w:lang w:val="en-US" w:eastAsia="ja-JP"/>
              </w:rPr>
              <w:t>B</w:t>
            </w:r>
            <w:r>
              <w:rPr>
                <w:lang w:val="en-US" w:eastAsia="zh-CN"/>
              </w:rPr>
              <w:t>-n77A</w:t>
            </w:r>
          </w:p>
        </w:tc>
        <w:tc>
          <w:tcPr>
            <w:tcW w:w="1817" w:type="dxa"/>
            <w:tcBorders>
              <w:top w:val="single" w:sz="4" w:space="0" w:color="auto"/>
              <w:left w:val="single" w:sz="4" w:space="0" w:color="auto"/>
              <w:bottom w:val="nil"/>
              <w:right w:val="single" w:sz="4" w:space="0" w:color="auto"/>
            </w:tcBorders>
            <w:vAlign w:val="center"/>
            <w:tcPrChange w:id="1964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96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6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4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5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CA_n41B_BCS0</w:t>
            </w:r>
          </w:p>
        </w:tc>
        <w:tc>
          <w:tcPr>
            <w:tcW w:w="1602" w:type="dxa"/>
            <w:tcBorders>
              <w:top w:val="nil"/>
              <w:left w:val="single" w:sz="4" w:space="0" w:color="auto"/>
              <w:bottom w:val="nil"/>
              <w:right w:val="single" w:sz="4" w:space="0" w:color="auto"/>
            </w:tcBorders>
            <w:vAlign w:val="center"/>
            <w:tcPrChange w:id="1965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5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10, 15, 20, 30, 40, 50, 60, 70, 80, 90, 100</w:t>
            </w:r>
          </w:p>
        </w:tc>
        <w:tc>
          <w:tcPr>
            <w:tcW w:w="1602" w:type="dxa"/>
            <w:tcBorders>
              <w:top w:val="nil"/>
              <w:left w:val="single" w:sz="4" w:space="0" w:color="auto"/>
              <w:bottom w:val="single" w:sz="4" w:space="0" w:color="auto"/>
              <w:right w:val="single" w:sz="4" w:space="0" w:color="auto"/>
            </w:tcBorders>
            <w:vAlign w:val="center"/>
            <w:tcPrChange w:id="196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6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w:t>
            </w:r>
            <w:r>
              <w:rPr>
                <w:lang w:val="en-US" w:eastAsia="ja-JP"/>
              </w:rPr>
              <w:t>A-</w:t>
            </w:r>
            <w:r>
              <w:rPr>
                <w:lang w:val="en-US" w:eastAsia="zh-CN"/>
              </w:rPr>
              <w:t>n41</w:t>
            </w:r>
            <w:r>
              <w:rPr>
                <w:lang w:val="en-US" w:eastAsia="ja-JP"/>
              </w:rPr>
              <w:t>A</w:t>
            </w:r>
            <w:r>
              <w:rPr>
                <w:lang w:val="en-US" w:eastAsia="zh-CN"/>
              </w:rPr>
              <w:t>-n77(2A)</w:t>
            </w:r>
          </w:p>
        </w:tc>
        <w:tc>
          <w:tcPr>
            <w:tcW w:w="1817" w:type="dxa"/>
            <w:tcBorders>
              <w:top w:val="nil"/>
              <w:left w:val="single" w:sz="4" w:space="0" w:color="auto"/>
              <w:bottom w:val="nil"/>
              <w:right w:val="single" w:sz="4" w:space="0" w:color="auto"/>
            </w:tcBorders>
            <w:vAlign w:val="center"/>
            <w:tcPrChange w:id="1966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n41</w:t>
            </w:r>
            <w:r>
              <w:rPr>
                <w:vertAlign w:val="superscript"/>
                <w:lang w:val="en-US" w:eastAsia="zh-CN"/>
              </w:rPr>
              <w:t>7</w:t>
            </w:r>
          </w:p>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CA_n28A-n41A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196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5, 10, 15, 20, 30</w:t>
            </w:r>
          </w:p>
        </w:tc>
        <w:tc>
          <w:tcPr>
            <w:tcW w:w="1602" w:type="dxa"/>
            <w:tcBorders>
              <w:top w:val="nil"/>
              <w:left w:val="single" w:sz="4" w:space="0" w:color="auto"/>
              <w:bottom w:val="nil"/>
              <w:right w:val="single" w:sz="4" w:space="0" w:color="auto"/>
            </w:tcBorders>
            <w:vAlign w:val="center"/>
            <w:tcPrChange w:id="1966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lang w:val="en-US" w:eastAsia="zh-CN"/>
              </w:rPr>
              <w:t>0</w:t>
            </w:r>
          </w:p>
        </w:tc>
      </w:tr>
      <w:tr w:rsidR="00BB654E" w:rsidTr="007740A8">
        <w:trPr>
          <w:trHeight w:val="29"/>
          <w:trPrChange w:id="196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6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6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tc>
        <w:tc>
          <w:tcPr>
            <w:tcW w:w="825" w:type="dxa"/>
            <w:tcBorders>
              <w:top w:val="single" w:sz="4" w:space="0" w:color="auto"/>
              <w:left w:val="single" w:sz="4" w:space="0" w:color="auto"/>
              <w:bottom w:val="single" w:sz="4" w:space="0" w:color="auto"/>
              <w:right w:val="single" w:sz="4" w:space="0" w:color="auto"/>
            </w:tcBorders>
            <w:vAlign w:val="center"/>
            <w:tcPrChange w:id="196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67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7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7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CA_n77(2A)_BCS0</w:t>
            </w:r>
          </w:p>
        </w:tc>
        <w:tc>
          <w:tcPr>
            <w:tcW w:w="1602" w:type="dxa"/>
            <w:tcBorders>
              <w:top w:val="nil"/>
              <w:left w:val="single" w:sz="4" w:space="0" w:color="auto"/>
              <w:bottom w:val="single" w:sz="4" w:space="0" w:color="auto"/>
              <w:right w:val="single" w:sz="4" w:space="0" w:color="auto"/>
            </w:tcBorders>
            <w:vAlign w:val="center"/>
            <w:tcPrChange w:id="196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7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CA_n28A-n41A-n77(3A)</w:t>
            </w:r>
          </w:p>
        </w:tc>
        <w:tc>
          <w:tcPr>
            <w:tcW w:w="1817" w:type="dxa"/>
            <w:tcBorders>
              <w:top w:val="single" w:sz="4" w:space="0" w:color="auto"/>
              <w:left w:val="single" w:sz="4" w:space="0" w:color="auto"/>
              <w:bottom w:val="nil"/>
              <w:right w:val="single" w:sz="4" w:space="0" w:color="auto"/>
            </w:tcBorders>
            <w:vAlign w:val="center"/>
            <w:tcPrChange w:id="1968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CA_n41A-n77A</w:t>
            </w:r>
          </w:p>
        </w:tc>
        <w:tc>
          <w:tcPr>
            <w:tcW w:w="825" w:type="dxa"/>
            <w:tcBorders>
              <w:top w:val="single" w:sz="4" w:space="0" w:color="auto"/>
              <w:left w:val="single" w:sz="4" w:space="0" w:color="auto"/>
              <w:bottom w:val="single" w:sz="4" w:space="0" w:color="auto"/>
              <w:right w:val="single" w:sz="4" w:space="0" w:color="auto"/>
            </w:tcBorders>
            <w:vAlign w:val="center"/>
            <w:tcPrChange w:id="196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6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1968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6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68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68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68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69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6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6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6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196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6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69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CA_n28A-n41A-n78A</w:t>
            </w:r>
          </w:p>
        </w:tc>
        <w:tc>
          <w:tcPr>
            <w:tcW w:w="1817" w:type="dxa"/>
            <w:tcBorders>
              <w:top w:val="single" w:sz="4" w:space="0" w:color="auto"/>
              <w:left w:val="single" w:sz="4" w:space="0" w:color="auto"/>
              <w:bottom w:val="nil"/>
              <w:right w:val="single" w:sz="4" w:space="0" w:color="auto"/>
            </w:tcBorders>
            <w:vAlign w:val="center"/>
            <w:tcPrChange w:id="196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CA_n28A-n41A</w:t>
            </w:r>
          </w:p>
          <w:p w:rsidR="00BB654E" w:rsidRDefault="00BB654E" w:rsidP="00BB654E">
            <w:pPr>
              <w:pStyle w:val="TAC"/>
              <w:rPr>
                <w:lang w:val="en-US" w:eastAsia="zh-CN"/>
              </w:rPr>
            </w:pPr>
            <w:r>
              <w:rPr>
                <w:lang w:val="en-US" w:eastAsia="zh-CN"/>
              </w:rPr>
              <w:t>CA_n41A-n78A</w:t>
            </w:r>
          </w:p>
          <w:p w:rsidR="00BB654E" w:rsidRDefault="00BB654E" w:rsidP="00BB654E">
            <w:pPr>
              <w:pStyle w:val="TAC"/>
              <w:rPr>
                <w:lang w:val="en-US" w:eastAsia="zh-CN"/>
              </w:rPr>
            </w:pPr>
            <w:r>
              <w:rPr>
                <w:lang w:val="en-US" w:eastAsia="zh-CN"/>
              </w:rPr>
              <w:t>CA_n28A-n78A</w:t>
            </w:r>
          </w:p>
        </w:tc>
        <w:tc>
          <w:tcPr>
            <w:tcW w:w="825" w:type="dxa"/>
            <w:tcBorders>
              <w:top w:val="single" w:sz="4" w:space="0" w:color="auto"/>
              <w:left w:val="single" w:sz="4" w:space="0" w:color="auto"/>
              <w:bottom w:val="single" w:sz="4" w:space="0" w:color="auto"/>
              <w:right w:val="single" w:sz="4" w:space="0" w:color="auto"/>
            </w:tcBorders>
            <w:vAlign w:val="center"/>
            <w:tcPrChange w:id="19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7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7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0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1970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10, 15, 20, 30, 40, 50, 60, 90, 100</w:t>
            </w:r>
          </w:p>
        </w:tc>
        <w:tc>
          <w:tcPr>
            <w:tcW w:w="1602" w:type="dxa"/>
            <w:tcBorders>
              <w:top w:val="nil"/>
              <w:left w:val="single" w:sz="4" w:space="0" w:color="auto"/>
              <w:bottom w:val="nil"/>
              <w:right w:val="single" w:sz="4" w:space="0" w:color="auto"/>
            </w:tcBorders>
            <w:vAlign w:val="center"/>
            <w:tcPrChange w:id="1970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197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7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single" w:sz="4" w:space="0" w:color="auto"/>
              <w:right w:val="single" w:sz="4" w:space="0" w:color="auto"/>
            </w:tcBorders>
            <w:vAlign w:val="center"/>
            <w:tcPrChange w:id="197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CA_n28A-n41A-n78(2A)</w:t>
            </w:r>
          </w:p>
        </w:tc>
        <w:tc>
          <w:tcPr>
            <w:tcW w:w="1817" w:type="dxa"/>
            <w:tcBorders>
              <w:top w:val="single" w:sz="4" w:space="0" w:color="auto"/>
              <w:left w:val="single" w:sz="4" w:space="0" w:color="auto"/>
              <w:bottom w:val="nil"/>
              <w:right w:val="single" w:sz="4" w:space="0" w:color="auto"/>
            </w:tcBorders>
            <w:vAlign w:val="center"/>
            <w:tcPrChange w:id="197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7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7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2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2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1972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7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7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en-US" w:eastAsia="zh-CN"/>
              </w:rPr>
              <w:t>CA_n28A-n41A-n79A</w:t>
            </w:r>
          </w:p>
        </w:tc>
        <w:tc>
          <w:tcPr>
            <w:tcW w:w="1817" w:type="dxa"/>
            <w:tcBorders>
              <w:top w:val="single" w:sz="4" w:space="0" w:color="auto"/>
              <w:left w:val="single" w:sz="4" w:space="0" w:color="auto"/>
              <w:bottom w:val="nil"/>
              <w:right w:val="single" w:sz="4" w:space="0" w:color="auto"/>
            </w:tcBorders>
            <w:vAlign w:val="center"/>
            <w:tcPrChange w:id="197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color w:val="000000"/>
                <w:szCs w:val="18"/>
                <w:lang w:val="en-US" w:eastAsia="zh-CN"/>
              </w:rPr>
            </w:pPr>
            <w:r>
              <w:rPr>
                <w:color w:val="000000"/>
                <w:szCs w:val="18"/>
                <w:lang w:val="en-US" w:eastAsia="zh-CN"/>
              </w:rPr>
              <w:t>CA_n28A-n41A</w:t>
            </w:r>
          </w:p>
          <w:p w:rsidR="00BB654E" w:rsidRDefault="00BB654E" w:rsidP="00BB654E">
            <w:pPr>
              <w:pStyle w:val="TAC"/>
              <w:rPr>
                <w:color w:val="000000"/>
                <w:szCs w:val="18"/>
                <w:lang w:val="en-US" w:eastAsia="zh-CN"/>
              </w:rPr>
            </w:pPr>
            <w:r>
              <w:rPr>
                <w:color w:val="000000"/>
                <w:szCs w:val="18"/>
                <w:lang w:val="en-US" w:eastAsia="zh-CN"/>
              </w:rPr>
              <w:t>CA_n28A-n79A</w:t>
            </w:r>
          </w:p>
          <w:p w:rsidR="00BB654E" w:rsidRDefault="00BB654E" w:rsidP="00BB654E">
            <w:pPr>
              <w:pStyle w:val="TAC"/>
              <w:rPr>
                <w:lang w:val="en-US" w:eastAsia="zh-CN"/>
              </w:rPr>
            </w:pPr>
            <w:r>
              <w:rPr>
                <w:color w:val="000000"/>
                <w:szCs w:val="18"/>
                <w:lang w:val="en-US" w:eastAsia="zh-CN"/>
              </w:rPr>
              <w:t>CA_n41A-n79A</w:t>
            </w:r>
          </w:p>
        </w:tc>
        <w:tc>
          <w:tcPr>
            <w:tcW w:w="825" w:type="dxa"/>
            <w:tcBorders>
              <w:top w:val="single" w:sz="4" w:space="0" w:color="auto"/>
              <w:left w:val="single" w:sz="4" w:space="0" w:color="auto"/>
              <w:bottom w:val="single" w:sz="4" w:space="0" w:color="auto"/>
              <w:right w:val="single" w:sz="4" w:space="0" w:color="auto"/>
            </w:tcBorders>
            <w:vAlign w:val="center"/>
            <w:tcPrChange w:id="197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7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ascii="Calibri" w:hAnsi="Calibri"/>
                <w:color w:val="000000"/>
                <w:sz w:val="21"/>
                <w:szCs w:val="18"/>
                <w:lang w:val="en-US" w:eastAsia="zh-CN"/>
              </w:rPr>
              <w:t>0</w:t>
            </w:r>
          </w:p>
        </w:tc>
      </w:tr>
      <w:tr w:rsidR="00BB654E" w:rsidTr="007740A8">
        <w:trPr>
          <w:trHeight w:val="29"/>
          <w:trPrChange w:id="197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3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4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974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7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5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hint="eastAsia"/>
                <w:color w:val="000000"/>
                <w:szCs w:val="18"/>
                <w:lang w:val="en-US" w:eastAsia="zh-CN"/>
              </w:rPr>
              <w:t>CA_n28A-n41</w:t>
            </w:r>
            <w:r>
              <w:rPr>
                <w:color w:val="000000"/>
                <w:szCs w:val="18"/>
                <w:lang w:val="en-US" w:eastAsia="zh-CN"/>
              </w:rPr>
              <w:t>A</w:t>
            </w:r>
            <w:r>
              <w:rPr>
                <w:rFonts w:hint="eastAsia"/>
                <w:color w:val="000000"/>
                <w:szCs w:val="18"/>
                <w:lang w:val="en-US" w:eastAsia="zh-CN"/>
              </w:rPr>
              <w:t>-n79</w:t>
            </w:r>
            <w:r>
              <w:rPr>
                <w:color w:val="000000"/>
                <w:szCs w:val="18"/>
                <w:lang w:val="en-US" w:eastAsia="zh-CN"/>
              </w:rPr>
              <w:t>C</w:t>
            </w:r>
          </w:p>
        </w:tc>
        <w:tc>
          <w:tcPr>
            <w:tcW w:w="1817" w:type="dxa"/>
            <w:tcBorders>
              <w:top w:val="nil"/>
              <w:left w:val="single" w:sz="4" w:space="0" w:color="auto"/>
              <w:bottom w:val="nil"/>
              <w:right w:val="single" w:sz="4" w:space="0" w:color="auto"/>
            </w:tcBorders>
            <w:vAlign w:val="center"/>
            <w:tcPrChange w:id="1975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7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1975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7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5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5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1976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197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76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hint="eastAsia"/>
                <w:color w:val="000000"/>
                <w:szCs w:val="18"/>
                <w:lang w:val="en-US" w:eastAsia="zh-CN"/>
              </w:rPr>
              <w:t>CA_n28A-n41C-n79A</w:t>
            </w:r>
          </w:p>
        </w:tc>
        <w:tc>
          <w:tcPr>
            <w:tcW w:w="1817" w:type="dxa"/>
            <w:tcBorders>
              <w:top w:val="single" w:sz="4" w:space="0" w:color="auto"/>
              <w:left w:val="single" w:sz="4" w:space="0" w:color="auto"/>
              <w:bottom w:val="nil"/>
              <w:right w:val="single" w:sz="4" w:space="0" w:color="auto"/>
            </w:tcBorders>
            <w:vAlign w:val="center"/>
            <w:tcPrChange w:id="197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color w:val="000000"/>
                <w:szCs w:val="18"/>
                <w:lang w:val="en-US" w:eastAsia="zh-CN"/>
              </w:rPr>
            </w:pPr>
            <w:r>
              <w:rPr>
                <w:color w:val="000000"/>
                <w:szCs w:val="18"/>
                <w:lang w:val="en-US" w:eastAsia="zh-CN"/>
              </w:rPr>
              <w:t>CA_n28A-n41A</w:t>
            </w:r>
          </w:p>
          <w:p w:rsidR="00BB654E" w:rsidRDefault="00BB654E" w:rsidP="00BB654E">
            <w:pPr>
              <w:pStyle w:val="TAC"/>
              <w:rPr>
                <w:color w:val="000000"/>
                <w:szCs w:val="18"/>
                <w:lang w:val="en-US" w:eastAsia="zh-CN"/>
              </w:rPr>
            </w:pPr>
            <w:r>
              <w:rPr>
                <w:color w:val="000000"/>
                <w:szCs w:val="18"/>
                <w:lang w:val="en-US" w:eastAsia="zh-CN"/>
              </w:rPr>
              <w:t>CA_n28A-n79A</w:t>
            </w:r>
          </w:p>
          <w:p w:rsidR="00BB654E" w:rsidRDefault="00BB654E" w:rsidP="00BB654E">
            <w:pPr>
              <w:pStyle w:val="TAC"/>
              <w:rPr>
                <w:lang w:val="en-US" w:eastAsia="zh-CN"/>
              </w:rPr>
            </w:pPr>
            <w:r>
              <w:rPr>
                <w:color w:val="000000"/>
                <w:szCs w:val="18"/>
                <w:lang w:val="en-US" w:eastAsia="zh-CN"/>
              </w:rPr>
              <w:t>CA_n41A-n79A</w:t>
            </w:r>
          </w:p>
        </w:tc>
        <w:tc>
          <w:tcPr>
            <w:tcW w:w="825" w:type="dxa"/>
            <w:tcBorders>
              <w:top w:val="single" w:sz="4" w:space="0" w:color="auto"/>
              <w:left w:val="single" w:sz="4" w:space="0" w:color="auto"/>
              <w:bottom w:val="single" w:sz="4" w:space="0" w:color="auto"/>
              <w:right w:val="single" w:sz="4" w:space="0" w:color="auto"/>
            </w:tcBorders>
            <w:vAlign w:val="center"/>
            <w:tcPrChange w:id="197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lang w:val="en-US" w:eastAsia="zh-CN" w:bidi="ar"/>
              </w:rPr>
              <w:t>5, 10, 15, 20, 30</w:t>
            </w:r>
          </w:p>
        </w:tc>
        <w:tc>
          <w:tcPr>
            <w:tcW w:w="1602" w:type="dxa"/>
            <w:tcBorders>
              <w:top w:val="single" w:sz="4" w:space="0" w:color="auto"/>
              <w:left w:val="single" w:sz="4" w:space="0" w:color="auto"/>
              <w:bottom w:val="nil"/>
              <w:right w:val="single" w:sz="4" w:space="0" w:color="auto"/>
            </w:tcBorders>
            <w:vAlign w:val="center"/>
            <w:tcPrChange w:id="197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7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7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7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02" w:type="dxa"/>
            <w:tcBorders>
              <w:top w:val="nil"/>
              <w:left w:val="single" w:sz="4" w:space="0" w:color="auto"/>
              <w:bottom w:val="nil"/>
              <w:right w:val="single" w:sz="4" w:space="0" w:color="auto"/>
            </w:tcBorders>
            <w:vAlign w:val="center"/>
            <w:tcPrChange w:id="1977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7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7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color w:val="000000"/>
                <w:szCs w:val="18"/>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7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8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hint="eastAsia"/>
                <w:color w:val="000000"/>
                <w:szCs w:val="18"/>
                <w:lang w:val="en-US" w:eastAsia="zh-CN"/>
              </w:rPr>
              <w:t>CA_n28A-n41</w:t>
            </w:r>
            <w:r>
              <w:rPr>
                <w:color w:val="000000"/>
                <w:szCs w:val="18"/>
                <w:lang w:val="en-US" w:eastAsia="zh-CN"/>
              </w:rPr>
              <w:t>C</w:t>
            </w:r>
            <w:r>
              <w:rPr>
                <w:rFonts w:hint="eastAsia"/>
                <w:color w:val="000000"/>
                <w:szCs w:val="18"/>
                <w:lang w:val="en-US" w:eastAsia="zh-CN"/>
              </w:rPr>
              <w:t>-n79</w:t>
            </w:r>
            <w:r>
              <w:rPr>
                <w:color w:val="000000"/>
                <w:szCs w:val="18"/>
                <w:lang w:val="en-US" w:eastAsia="zh-CN"/>
              </w:rPr>
              <w:t>C</w:t>
            </w:r>
          </w:p>
        </w:tc>
        <w:tc>
          <w:tcPr>
            <w:tcW w:w="1817" w:type="dxa"/>
            <w:tcBorders>
              <w:top w:val="nil"/>
              <w:left w:val="single" w:sz="4" w:space="0" w:color="auto"/>
              <w:bottom w:val="nil"/>
              <w:right w:val="single" w:sz="4" w:space="0" w:color="auto"/>
            </w:tcBorders>
            <w:vAlign w:val="center"/>
            <w:tcPrChange w:id="1978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7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7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5, 10, 15, 20, 30</w:t>
            </w:r>
          </w:p>
        </w:tc>
        <w:tc>
          <w:tcPr>
            <w:tcW w:w="1602" w:type="dxa"/>
            <w:tcBorders>
              <w:top w:val="nil"/>
              <w:left w:val="single" w:sz="4" w:space="0" w:color="auto"/>
              <w:bottom w:val="nil"/>
              <w:right w:val="single" w:sz="4" w:space="0" w:color="auto"/>
            </w:tcBorders>
            <w:vAlign w:val="center"/>
            <w:tcPrChange w:id="1979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7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79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79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7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197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w:t>
            </w:r>
            <w:r>
              <w:rPr>
                <w:rFonts w:cs="Arial" w:hint="eastAsia"/>
                <w:color w:val="000000"/>
                <w:szCs w:val="18"/>
                <w:lang w:val="en-US" w:eastAsia="zh-CN" w:bidi="ar"/>
              </w:rPr>
              <w:t>41C</w:t>
            </w:r>
            <w:r>
              <w:rPr>
                <w:rFonts w:cs="Arial"/>
                <w:color w:val="000000"/>
                <w:szCs w:val="18"/>
                <w:lang w:val="en-US" w:eastAsia="zh-CN" w:bidi="ar"/>
              </w:rPr>
              <w:t>_BCS</w:t>
            </w:r>
            <w:r>
              <w:rPr>
                <w:rFonts w:cs="Arial" w:hint="eastAsia"/>
                <w:color w:val="000000"/>
                <w:szCs w:val="18"/>
                <w:lang w:val="en-US" w:eastAsia="zh-CN" w:bidi="ar"/>
              </w:rPr>
              <w:t>1</w:t>
            </w:r>
          </w:p>
        </w:tc>
        <w:tc>
          <w:tcPr>
            <w:tcW w:w="1602" w:type="dxa"/>
            <w:tcBorders>
              <w:top w:val="nil"/>
              <w:left w:val="single" w:sz="4" w:space="0" w:color="auto"/>
              <w:bottom w:val="nil"/>
              <w:right w:val="single" w:sz="4" w:space="0" w:color="auto"/>
            </w:tcBorders>
            <w:vAlign w:val="center"/>
            <w:tcPrChange w:id="1979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7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7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8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CA_n79</w:t>
            </w:r>
            <w:r>
              <w:rPr>
                <w:rFonts w:cs="Arial" w:hint="eastAsia"/>
                <w:color w:val="000000"/>
                <w:szCs w:val="18"/>
                <w:lang w:val="en-US" w:eastAsia="zh-CN" w:bidi="ar"/>
              </w:rPr>
              <w:t>C</w:t>
            </w:r>
            <w:r>
              <w:rPr>
                <w:rFonts w:cs="Arial"/>
                <w:color w:val="000000"/>
                <w:szCs w:val="18"/>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198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0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lang w:val="en-US" w:eastAsia="zh-CN"/>
              </w:rPr>
              <w:t>CA_n28A-n46A-n78A</w:t>
            </w:r>
          </w:p>
        </w:tc>
        <w:tc>
          <w:tcPr>
            <w:tcW w:w="1817" w:type="dxa"/>
            <w:tcBorders>
              <w:top w:val="single" w:sz="4" w:space="0" w:color="auto"/>
              <w:left w:val="single" w:sz="4" w:space="0" w:color="auto"/>
              <w:bottom w:val="nil"/>
              <w:right w:val="single" w:sz="4" w:space="0" w:color="auto"/>
            </w:tcBorders>
            <w:vAlign w:val="center"/>
            <w:tcPrChange w:id="1980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0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8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1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1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981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1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1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2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2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lang w:val="en-US" w:eastAsia="zh-CN"/>
              </w:rPr>
              <w:t>CA_n28A-n46C-n78A</w:t>
            </w:r>
          </w:p>
        </w:tc>
        <w:tc>
          <w:tcPr>
            <w:tcW w:w="1817" w:type="dxa"/>
            <w:tcBorders>
              <w:top w:val="single" w:sz="4" w:space="0" w:color="auto"/>
              <w:left w:val="single" w:sz="4" w:space="0" w:color="auto"/>
              <w:bottom w:val="nil"/>
              <w:right w:val="single" w:sz="4" w:space="0" w:color="auto"/>
            </w:tcBorders>
            <w:vAlign w:val="center"/>
            <w:tcPrChange w:id="1982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2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8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2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3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983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3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3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3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4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4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lang w:val="en-US" w:eastAsia="zh-CN"/>
              </w:rPr>
              <w:t>CA_n28A-n46D-n78A</w:t>
            </w:r>
          </w:p>
        </w:tc>
        <w:tc>
          <w:tcPr>
            <w:tcW w:w="1817" w:type="dxa"/>
            <w:tcBorders>
              <w:top w:val="single" w:sz="4" w:space="0" w:color="auto"/>
              <w:left w:val="single" w:sz="4" w:space="0" w:color="auto"/>
              <w:bottom w:val="nil"/>
              <w:right w:val="single" w:sz="4" w:space="0" w:color="auto"/>
            </w:tcBorders>
            <w:vAlign w:val="center"/>
            <w:tcPrChange w:id="1984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4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8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4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4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985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5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5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5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5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CA_n28A-n46(2A)-n78A</w:t>
            </w:r>
          </w:p>
        </w:tc>
        <w:tc>
          <w:tcPr>
            <w:tcW w:w="1817" w:type="dxa"/>
            <w:tcBorders>
              <w:top w:val="single" w:sz="4" w:space="0" w:color="auto"/>
              <w:left w:val="single" w:sz="4" w:space="0" w:color="auto"/>
              <w:bottom w:val="nil"/>
              <w:right w:val="single" w:sz="4" w:space="0" w:color="auto"/>
            </w:tcBorders>
            <w:vAlign w:val="center"/>
            <w:tcPrChange w:id="1986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lang w:val="en-US" w:eastAsia="zh-CN"/>
              </w:rPr>
            </w:pPr>
            <w:r>
              <w:rPr>
                <w:rFonts w:eastAsia="MS Mincho"/>
                <w:lang w:val="en-US" w:eastAsia="zh-CN"/>
              </w:rPr>
              <w:t>CA_n46A-n78A</w:t>
            </w:r>
          </w:p>
        </w:tc>
        <w:tc>
          <w:tcPr>
            <w:tcW w:w="825" w:type="dxa"/>
            <w:tcBorders>
              <w:top w:val="single" w:sz="4" w:space="0" w:color="auto"/>
              <w:left w:val="single" w:sz="4" w:space="0" w:color="auto"/>
              <w:bottom w:val="single" w:sz="4" w:space="0" w:color="auto"/>
              <w:right w:val="single" w:sz="4" w:space="0" w:color="auto"/>
            </w:tcBorders>
            <w:vAlign w:val="center"/>
            <w:tcPrChange w:id="198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6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8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6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6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986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7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7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1987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7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7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CA_n28A-n46(2A)-n78(2A)</w:t>
            </w:r>
          </w:p>
        </w:tc>
        <w:tc>
          <w:tcPr>
            <w:tcW w:w="1817" w:type="dxa"/>
            <w:tcBorders>
              <w:top w:val="single" w:sz="4" w:space="0" w:color="auto"/>
              <w:left w:val="single" w:sz="4" w:space="0" w:color="auto"/>
              <w:bottom w:val="nil"/>
              <w:right w:val="single" w:sz="4" w:space="0" w:color="auto"/>
            </w:tcBorders>
            <w:vAlign w:val="center"/>
            <w:tcPrChange w:id="1987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8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8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8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88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88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8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CA_n46(2A)_BCS0</w:t>
            </w:r>
          </w:p>
        </w:tc>
        <w:tc>
          <w:tcPr>
            <w:tcW w:w="1602" w:type="dxa"/>
            <w:tcBorders>
              <w:top w:val="nil"/>
              <w:left w:val="single" w:sz="4" w:space="0" w:color="auto"/>
              <w:bottom w:val="nil"/>
              <w:right w:val="single" w:sz="4" w:space="0" w:color="auto"/>
            </w:tcBorders>
            <w:vAlign w:val="center"/>
            <w:tcPrChange w:id="1988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8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88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89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8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8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89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89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89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CA_n28A-n46A-n78(2A)</w:t>
            </w:r>
          </w:p>
        </w:tc>
        <w:tc>
          <w:tcPr>
            <w:tcW w:w="1817" w:type="dxa"/>
            <w:tcBorders>
              <w:top w:val="single" w:sz="4" w:space="0" w:color="auto"/>
              <w:left w:val="single" w:sz="4" w:space="0" w:color="auto"/>
              <w:bottom w:val="nil"/>
              <w:right w:val="single" w:sz="4" w:space="0" w:color="auto"/>
            </w:tcBorders>
            <w:vAlign w:val="center"/>
            <w:tcPrChange w:id="1989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8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8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8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9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0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0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9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20, 40, 60, 80</w:t>
            </w:r>
          </w:p>
        </w:tc>
        <w:tc>
          <w:tcPr>
            <w:tcW w:w="1602" w:type="dxa"/>
            <w:tcBorders>
              <w:top w:val="nil"/>
              <w:left w:val="single" w:sz="4" w:space="0" w:color="auto"/>
              <w:bottom w:val="nil"/>
              <w:right w:val="single" w:sz="4" w:space="0" w:color="auto"/>
            </w:tcBorders>
            <w:vAlign w:val="center"/>
            <w:tcPrChange w:id="1990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0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0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9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1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CA_n28A-n46C-n78(2A)</w:t>
            </w:r>
          </w:p>
        </w:tc>
        <w:tc>
          <w:tcPr>
            <w:tcW w:w="1817" w:type="dxa"/>
            <w:tcBorders>
              <w:top w:val="single" w:sz="4" w:space="0" w:color="auto"/>
              <w:left w:val="single" w:sz="4" w:space="0" w:color="auto"/>
              <w:bottom w:val="nil"/>
              <w:right w:val="single" w:sz="4" w:space="0" w:color="auto"/>
            </w:tcBorders>
            <w:vAlign w:val="center"/>
            <w:tcPrChange w:id="1991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9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9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1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2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9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CA_n46C_BCS0</w:t>
            </w:r>
          </w:p>
        </w:tc>
        <w:tc>
          <w:tcPr>
            <w:tcW w:w="1602" w:type="dxa"/>
            <w:tcBorders>
              <w:top w:val="nil"/>
              <w:left w:val="single" w:sz="4" w:space="0" w:color="auto"/>
              <w:bottom w:val="nil"/>
              <w:right w:val="single" w:sz="4" w:space="0" w:color="auto"/>
            </w:tcBorders>
            <w:vAlign w:val="center"/>
            <w:tcPrChange w:id="1992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9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3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CA_n28A-n46D-n78(2A)</w:t>
            </w:r>
          </w:p>
        </w:tc>
        <w:tc>
          <w:tcPr>
            <w:tcW w:w="1817" w:type="dxa"/>
            <w:tcBorders>
              <w:top w:val="single" w:sz="4" w:space="0" w:color="auto"/>
              <w:left w:val="single" w:sz="4" w:space="0" w:color="auto"/>
              <w:bottom w:val="nil"/>
              <w:right w:val="single" w:sz="4" w:space="0" w:color="auto"/>
            </w:tcBorders>
            <w:vAlign w:val="center"/>
            <w:tcPrChange w:id="1993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eastAsia="MS Mincho"/>
                <w:lang w:val="en-US" w:eastAsia="zh-CN"/>
              </w:rPr>
            </w:pPr>
            <w:r>
              <w:rPr>
                <w:rFonts w:eastAsia="MS Mincho"/>
                <w:lang w:val="en-US" w:eastAsia="zh-CN"/>
              </w:rPr>
              <w:t>CA_n28A-n46A</w:t>
            </w:r>
          </w:p>
          <w:p w:rsidR="00BB654E" w:rsidRDefault="00BB654E" w:rsidP="00BB654E">
            <w:pPr>
              <w:pStyle w:val="TAC"/>
              <w:rPr>
                <w:rFonts w:eastAsia="MS Mincho"/>
                <w:lang w:val="en-US" w:eastAsia="zh-CN"/>
              </w:rPr>
            </w:pPr>
            <w:r>
              <w:rPr>
                <w:rFonts w:eastAsia="MS Mincho"/>
                <w:lang w:val="en-US" w:eastAsia="zh-CN"/>
              </w:rPr>
              <w:t>CA_n28A-n78A</w:t>
            </w:r>
          </w:p>
          <w:p w:rsidR="00BB654E" w:rsidRDefault="00BB654E" w:rsidP="00BB654E">
            <w:pPr>
              <w:pStyle w:val="TAC"/>
              <w:rPr>
                <w:rFonts w:eastAsia="MS Mincho"/>
                <w:lang w:val="en-US" w:eastAsia="zh-CN"/>
              </w:rPr>
            </w:pPr>
            <w:r>
              <w:rPr>
                <w:rFonts w:eastAsia="MS Mincho"/>
                <w:lang w:val="en-US" w:eastAsia="zh-CN"/>
              </w:rPr>
              <w:t>CA_n46A-n78A</w:t>
            </w:r>
          </w:p>
          <w:p w:rsidR="00BB654E" w:rsidRDefault="00BB654E" w:rsidP="00BB654E">
            <w:pPr>
              <w:pStyle w:val="TAC"/>
              <w:rPr>
                <w:lang w:val="en-US" w:eastAsia="zh-CN"/>
              </w:rPr>
            </w:pPr>
            <w:r>
              <w:rPr>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199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3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199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3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3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199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CA_n46D_BCS0</w:t>
            </w:r>
          </w:p>
        </w:tc>
        <w:tc>
          <w:tcPr>
            <w:tcW w:w="1602" w:type="dxa"/>
            <w:tcBorders>
              <w:top w:val="nil"/>
              <w:left w:val="single" w:sz="4" w:space="0" w:color="auto"/>
              <w:bottom w:val="nil"/>
              <w:right w:val="single" w:sz="4" w:space="0" w:color="auto"/>
            </w:tcBorders>
            <w:vAlign w:val="center"/>
            <w:tcPrChange w:id="1994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4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4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1994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4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eastAsia="MS Mincho"/>
                <w:bCs/>
                <w:lang w:val="en-US"/>
              </w:rPr>
              <w:t>CA_n28A-n75A-n78A</w:t>
            </w:r>
          </w:p>
        </w:tc>
        <w:tc>
          <w:tcPr>
            <w:tcW w:w="1817" w:type="dxa"/>
            <w:tcBorders>
              <w:top w:val="single" w:sz="4" w:space="0" w:color="auto"/>
              <w:left w:val="single" w:sz="4" w:space="0" w:color="auto"/>
              <w:bottom w:val="nil"/>
              <w:right w:val="single" w:sz="4" w:space="0" w:color="auto"/>
            </w:tcBorders>
            <w:vAlign w:val="center"/>
            <w:tcPrChange w:id="1995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hint="eastAsia"/>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199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5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lang w:val="en-US" w:eastAsia="zh-CN"/>
              </w:rPr>
              <w:t>0</w:t>
            </w:r>
          </w:p>
        </w:tc>
      </w:tr>
      <w:tr w:rsidR="00BB654E" w:rsidTr="007740A8">
        <w:trPr>
          <w:trHeight w:val="29"/>
          <w:trPrChange w:id="199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5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5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n75</w:t>
            </w:r>
          </w:p>
        </w:tc>
        <w:tc>
          <w:tcPr>
            <w:tcW w:w="2852" w:type="dxa"/>
            <w:tcBorders>
              <w:top w:val="single" w:sz="4" w:space="0" w:color="auto"/>
              <w:left w:val="single" w:sz="4" w:space="0" w:color="auto"/>
              <w:bottom w:val="single" w:sz="4" w:space="0" w:color="auto"/>
              <w:right w:val="single" w:sz="4" w:space="0" w:color="auto"/>
            </w:tcBorders>
            <w:vAlign w:val="center"/>
            <w:tcPrChange w:id="19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1995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6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6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199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cs="Arial"/>
                <w:szCs w:val="18"/>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1996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1996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vertAlign w:val="superscript"/>
                <w:lang w:val="fr-FR" w:eastAsia="zh-CN"/>
              </w:rPr>
            </w:pPr>
            <w:r>
              <w:rPr>
                <w:lang w:val="fr-FR" w:eastAsia="zh-CN"/>
              </w:rPr>
              <w:t>CA_n28A-n77A-n79A</w:t>
            </w:r>
            <w:r>
              <w:rPr>
                <w:vertAlign w:val="superscript"/>
                <w:lang w:val="fr-FR" w:eastAsia="zh-CN"/>
              </w:rPr>
              <w:t>4</w:t>
            </w:r>
          </w:p>
        </w:tc>
        <w:tc>
          <w:tcPr>
            <w:tcW w:w="1817" w:type="dxa"/>
            <w:tcBorders>
              <w:top w:val="single" w:sz="4" w:space="0" w:color="auto"/>
              <w:left w:val="single" w:sz="4" w:space="0" w:color="auto"/>
              <w:bottom w:val="nil"/>
              <w:right w:val="single" w:sz="4" w:space="0" w:color="auto"/>
            </w:tcBorders>
            <w:vAlign w:val="center"/>
            <w:tcPrChange w:id="1996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CA_n28A-n79A</w:t>
            </w:r>
          </w:p>
          <w:p w:rsidR="00BB654E" w:rsidRDefault="00BB654E" w:rsidP="00BB654E">
            <w:pPr>
              <w:pStyle w:val="TAC"/>
              <w:rPr>
                <w:lang w:val="en-US" w:eastAsia="zh-CN"/>
              </w:rPr>
            </w:pPr>
            <w:r>
              <w:rPr>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199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1997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199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7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7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9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1997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7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8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199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199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1998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cs="Arial"/>
                <w:szCs w:val="18"/>
                <w:lang w:val="en-US" w:eastAsia="zh-CN"/>
              </w:rPr>
              <w:t>CA_n28A-n77(2A)-n79A</w:t>
            </w:r>
            <w:r>
              <w:rPr>
                <w:rFonts w:cs="Arial"/>
                <w:szCs w:val="18"/>
                <w:vertAlign w:val="superscript"/>
                <w:lang w:val="en-US" w:eastAsia="zh-CN"/>
              </w:rPr>
              <w:t>4</w:t>
            </w:r>
          </w:p>
        </w:tc>
        <w:tc>
          <w:tcPr>
            <w:tcW w:w="1817" w:type="dxa"/>
            <w:tcBorders>
              <w:top w:val="nil"/>
              <w:left w:val="single" w:sz="4" w:space="0" w:color="auto"/>
              <w:bottom w:val="nil"/>
              <w:right w:val="single" w:sz="4" w:space="0" w:color="auto"/>
            </w:tcBorders>
            <w:vAlign w:val="center"/>
            <w:tcPrChange w:id="1998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CA_n28A-n79A</w:t>
            </w:r>
          </w:p>
          <w:p w:rsidR="00BB654E" w:rsidRDefault="00BB654E" w:rsidP="00BB654E">
            <w:pPr>
              <w:pStyle w:val="TAC"/>
              <w:rPr>
                <w:lang w:val="en-US" w:eastAsia="zh-CN"/>
              </w:rPr>
            </w:pPr>
            <w:r>
              <w:rPr>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199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199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nil"/>
              <w:left w:val="single" w:sz="4" w:space="0" w:color="auto"/>
              <w:bottom w:val="nil"/>
              <w:right w:val="single" w:sz="4" w:space="0" w:color="auto"/>
            </w:tcBorders>
            <w:vAlign w:val="center"/>
            <w:tcPrChange w:id="1998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45"/>
          <w:trPrChange w:id="19990" w:author="ZTE-Ma Zhifeng" w:date="2023-10-18T13:51:00Z">
            <w:trPr>
              <w:gridBefore w:val="4"/>
              <w:gridAfter w:val="0"/>
              <w:wBefore w:w="10" w:type="dxa"/>
              <w:trHeight w:val="245"/>
            </w:trPr>
          </w:trPrChange>
        </w:trPr>
        <w:tc>
          <w:tcPr>
            <w:tcW w:w="2067" w:type="dxa"/>
            <w:tcBorders>
              <w:top w:val="nil"/>
              <w:left w:val="single" w:sz="4" w:space="0" w:color="auto"/>
              <w:bottom w:val="nil"/>
              <w:right w:val="single" w:sz="4" w:space="0" w:color="auto"/>
            </w:tcBorders>
            <w:vAlign w:val="center"/>
            <w:tcPrChange w:id="1999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1999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199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CA_n77(2A)_BCS1</w:t>
            </w:r>
          </w:p>
        </w:tc>
        <w:tc>
          <w:tcPr>
            <w:tcW w:w="1602" w:type="dxa"/>
            <w:tcBorders>
              <w:top w:val="nil"/>
              <w:left w:val="single" w:sz="4" w:space="0" w:color="auto"/>
              <w:bottom w:val="nil"/>
              <w:right w:val="single" w:sz="4" w:space="0" w:color="auto"/>
            </w:tcBorders>
            <w:vAlign w:val="center"/>
            <w:tcPrChange w:id="1999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199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1999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1999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199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0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00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0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rFonts w:cs="Arial"/>
                <w:szCs w:val="18"/>
                <w:lang w:val="en-US" w:eastAsia="zh-CN"/>
              </w:rPr>
              <w:t>CA_n28A-n77(3A)-n79A</w:t>
            </w:r>
            <w:r>
              <w:rPr>
                <w:rFonts w:cs="Arial"/>
                <w:szCs w:val="18"/>
                <w:vertAlign w:val="superscript"/>
                <w:lang w:val="en-US" w:eastAsia="zh-CN"/>
              </w:rPr>
              <w:t>4</w:t>
            </w:r>
          </w:p>
        </w:tc>
        <w:tc>
          <w:tcPr>
            <w:tcW w:w="1817" w:type="dxa"/>
            <w:tcBorders>
              <w:top w:val="single" w:sz="4" w:space="0" w:color="auto"/>
              <w:left w:val="single" w:sz="4" w:space="0" w:color="auto"/>
              <w:bottom w:val="nil"/>
              <w:right w:val="single" w:sz="4" w:space="0" w:color="auto"/>
            </w:tcBorders>
            <w:vAlign w:val="center"/>
            <w:tcPrChange w:id="2000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CA_n28A-n77A</w:t>
            </w:r>
          </w:p>
          <w:p w:rsidR="00BB654E" w:rsidRDefault="00BB654E" w:rsidP="00BB654E">
            <w:pPr>
              <w:pStyle w:val="TAC"/>
              <w:rPr>
                <w:lang w:val="en-US" w:eastAsia="zh-CN"/>
              </w:rPr>
            </w:pPr>
            <w:r>
              <w:rPr>
                <w:lang w:val="en-US" w:eastAsia="zh-CN"/>
              </w:rPr>
              <w:t>CA_n28A-n79A</w:t>
            </w:r>
          </w:p>
          <w:p w:rsidR="00BB654E" w:rsidRDefault="00BB654E" w:rsidP="00BB654E">
            <w:pPr>
              <w:pStyle w:val="TAC"/>
              <w:rPr>
                <w:szCs w:val="18"/>
                <w:lang w:val="en-US"/>
              </w:rPr>
            </w:pPr>
            <w:r>
              <w:rPr>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200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00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00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0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0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1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0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0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CA_n77(3A)_BCS0</w:t>
            </w:r>
          </w:p>
        </w:tc>
        <w:tc>
          <w:tcPr>
            <w:tcW w:w="1602" w:type="dxa"/>
            <w:tcBorders>
              <w:top w:val="nil"/>
              <w:left w:val="single" w:sz="4" w:space="0" w:color="auto"/>
              <w:bottom w:val="nil"/>
              <w:right w:val="single" w:sz="4" w:space="0" w:color="auto"/>
            </w:tcBorders>
            <w:vAlign w:val="center"/>
            <w:tcPrChange w:id="2001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1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1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0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00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40, 50, 60, 80, 100</w:t>
            </w:r>
          </w:p>
        </w:tc>
        <w:tc>
          <w:tcPr>
            <w:tcW w:w="1602" w:type="dxa"/>
            <w:tcBorders>
              <w:top w:val="nil"/>
              <w:left w:val="single" w:sz="4" w:space="0" w:color="auto"/>
              <w:bottom w:val="nil"/>
              <w:right w:val="single" w:sz="4" w:space="0" w:color="auto"/>
            </w:tcBorders>
            <w:vAlign w:val="center"/>
            <w:tcPrChange w:id="2001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2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2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CA_n28A-n78A-n79A</w:t>
            </w:r>
          </w:p>
        </w:tc>
        <w:tc>
          <w:tcPr>
            <w:tcW w:w="1817" w:type="dxa"/>
            <w:tcBorders>
              <w:top w:val="single" w:sz="4" w:space="0" w:color="auto"/>
              <w:left w:val="single" w:sz="4" w:space="0" w:color="auto"/>
              <w:bottom w:val="nil"/>
              <w:right w:val="single" w:sz="4" w:space="0" w:color="auto"/>
            </w:tcBorders>
            <w:vAlign w:val="center"/>
            <w:tcPrChange w:id="2002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rPr>
            </w:pPr>
            <w:r>
              <w:rPr>
                <w:szCs w:val="18"/>
                <w:lang w:val="en-US"/>
              </w:rPr>
              <w:t>CA_n28A-n78A</w:t>
            </w:r>
          </w:p>
          <w:p w:rsidR="00BB654E" w:rsidRDefault="00BB654E" w:rsidP="00BB654E">
            <w:pPr>
              <w:pStyle w:val="TAC"/>
              <w:rPr>
                <w:szCs w:val="18"/>
                <w:lang w:val="en-US"/>
              </w:rPr>
            </w:pPr>
            <w:r>
              <w:rPr>
                <w:szCs w:val="18"/>
                <w:lang w:val="en-US"/>
              </w:rPr>
              <w:t>CA_n28A-n79A</w:t>
            </w:r>
          </w:p>
          <w:p w:rsidR="00BB654E" w:rsidRDefault="00BB654E" w:rsidP="00BB654E">
            <w:pPr>
              <w:pStyle w:val="TAC"/>
              <w:rPr>
                <w:lang w:val="en-US" w:eastAsia="zh-CN"/>
              </w:rPr>
            </w:pPr>
            <w:r>
              <w:rPr>
                <w:szCs w:val="18"/>
                <w:lang w:val="en-US"/>
              </w:rPr>
              <w:t>CA_n78A-n79A</w:t>
            </w:r>
          </w:p>
        </w:tc>
        <w:tc>
          <w:tcPr>
            <w:tcW w:w="825" w:type="dxa"/>
            <w:tcBorders>
              <w:top w:val="single" w:sz="4" w:space="0" w:color="auto"/>
              <w:left w:val="single" w:sz="4" w:space="0" w:color="auto"/>
              <w:bottom w:val="single" w:sz="4" w:space="0" w:color="auto"/>
              <w:right w:val="single" w:sz="4" w:space="0" w:color="auto"/>
            </w:tcBorders>
            <w:vAlign w:val="center"/>
            <w:tcPrChange w:id="200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n28</w:t>
            </w:r>
          </w:p>
        </w:tc>
        <w:tc>
          <w:tcPr>
            <w:tcW w:w="2852" w:type="dxa"/>
            <w:tcBorders>
              <w:top w:val="single" w:sz="4" w:space="0" w:color="auto"/>
              <w:left w:val="single" w:sz="4" w:space="0" w:color="auto"/>
              <w:bottom w:val="single" w:sz="4" w:space="0" w:color="auto"/>
              <w:right w:val="single" w:sz="4" w:space="0" w:color="auto"/>
            </w:tcBorders>
            <w:vAlign w:val="center"/>
            <w:tcPrChange w:id="200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p>
        </w:tc>
        <w:tc>
          <w:tcPr>
            <w:tcW w:w="1602" w:type="dxa"/>
            <w:tcBorders>
              <w:top w:val="single" w:sz="4" w:space="0" w:color="auto"/>
              <w:left w:val="single" w:sz="4" w:space="0" w:color="auto"/>
              <w:bottom w:val="nil"/>
              <w:right w:val="single" w:sz="4" w:space="0" w:color="auto"/>
            </w:tcBorders>
            <w:vAlign w:val="center"/>
            <w:tcPrChange w:id="2002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0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2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2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0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10, 15, 20, 25, 30, 40, 50, 60, 80, 90, 100</w:t>
            </w:r>
          </w:p>
        </w:tc>
        <w:tc>
          <w:tcPr>
            <w:tcW w:w="1602" w:type="dxa"/>
            <w:tcBorders>
              <w:top w:val="nil"/>
              <w:left w:val="single" w:sz="4" w:space="0" w:color="auto"/>
              <w:bottom w:val="nil"/>
              <w:right w:val="single" w:sz="4" w:space="0" w:color="auto"/>
            </w:tcBorders>
            <w:vAlign w:val="center"/>
            <w:tcPrChange w:id="2003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3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3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0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00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0039"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lang w:val="fr-FR" w:eastAsia="zh-CN"/>
              </w:rPr>
            </w:pPr>
            <w:r>
              <w:rPr>
                <w:color w:val="000000"/>
                <w:lang w:eastAsia="zh-CN"/>
              </w:rPr>
              <w:t>CA_n28A-n78A-n102A</w:t>
            </w:r>
          </w:p>
        </w:tc>
        <w:tc>
          <w:tcPr>
            <w:tcW w:w="1817" w:type="dxa"/>
            <w:tcBorders>
              <w:top w:val="single" w:sz="4" w:space="0" w:color="auto"/>
              <w:left w:val="single" w:sz="4" w:space="0" w:color="auto"/>
              <w:bottom w:val="nil"/>
              <w:right w:val="single" w:sz="4" w:space="0" w:color="auto"/>
            </w:tcBorders>
            <w:vAlign w:val="center"/>
            <w:tcPrChange w:id="2004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CA_n28A-n78A</w:t>
            </w:r>
          </w:p>
          <w:p w:rsidR="00BB654E" w:rsidRDefault="00BB654E" w:rsidP="00BB654E">
            <w:pPr>
              <w:pStyle w:val="TAC"/>
              <w:rPr>
                <w:rFonts w:cs="Arial"/>
                <w:color w:val="000000"/>
                <w:szCs w:val="18"/>
              </w:rPr>
            </w:pPr>
            <w:r>
              <w:rPr>
                <w:rFonts w:cs="Arial"/>
                <w:color w:val="000000"/>
                <w:szCs w:val="18"/>
              </w:rPr>
              <w:t>CA_n28A-n102A</w:t>
            </w:r>
          </w:p>
          <w:p w:rsidR="00BB654E" w:rsidRDefault="00BB654E" w:rsidP="00BB654E">
            <w:pPr>
              <w:pStyle w:val="TAC"/>
              <w:rPr>
                <w:rFonts w:cs="Arial"/>
                <w:color w:val="000000"/>
                <w:szCs w:val="18"/>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0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4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4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20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4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tcPrChange w:id="20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200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color w:val="000000"/>
                <w:lang w:eastAsia="zh-CN"/>
              </w:rPr>
              <w:t>CA_n28A-n78A-n102B</w:t>
            </w:r>
          </w:p>
        </w:tc>
        <w:tc>
          <w:tcPr>
            <w:tcW w:w="1817" w:type="dxa"/>
            <w:tcBorders>
              <w:top w:val="single" w:sz="4" w:space="0" w:color="auto"/>
              <w:left w:val="single" w:sz="4" w:space="0" w:color="auto"/>
              <w:bottom w:val="nil"/>
              <w:right w:val="single" w:sz="4" w:space="0" w:color="auto"/>
            </w:tcBorders>
            <w:vAlign w:val="center"/>
            <w:tcPrChange w:id="200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CA_n28A-n78A</w:t>
            </w:r>
          </w:p>
          <w:p w:rsidR="00BB654E" w:rsidRDefault="00BB654E" w:rsidP="00BB654E">
            <w:pPr>
              <w:pStyle w:val="TAC"/>
              <w:rPr>
                <w:rFonts w:cs="Arial"/>
                <w:color w:val="000000"/>
                <w:szCs w:val="18"/>
              </w:rPr>
            </w:pPr>
            <w:r>
              <w:rPr>
                <w:rFonts w:cs="Arial"/>
                <w:color w:val="000000"/>
                <w:szCs w:val="18"/>
              </w:rPr>
              <w:t>CA_n28A-n102A</w:t>
            </w:r>
          </w:p>
          <w:p w:rsidR="00BB654E" w:rsidRDefault="00BB654E" w:rsidP="00BB654E">
            <w:pPr>
              <w:pStyle w:val="TAC"/>
              <w:rPr>
                <w:rFonts w:cs="Arial"/>
                <w:color w:val="000000"/>
                <w:szCs w:val="18"/>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0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6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6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tcPrChange w:id="20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6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6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7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200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7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color w:val="000000"/>
                <w:lang w:eastAsia="zh-CN"/>
              </w:rPr>
              <w:t>CA_n28A-n78A-n102C</w:t>
            </w:r>
          </w:p>
        </w:tc>
        <w:tc>
          <w:tcPr>
            <w:tcW w:w="1817" w:type="dxa"/>
            <w:tcBorders>
              <w:top w:val="single" w:sz="4" w:space="0" w:color="auto"/>
              <w:left w:val="single" w:sz="4" w:space="0" w:color="auto"/>
              <w:bottom w:val="nil"/>
              <w:right w:val="single" w:sz="4" w:space="0" w:color="auto"/>
            </w:tcBorders>
            <w:vAlign w:val="center"/>
            <w:tcPrChange w:id="2007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0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8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08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08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0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0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200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0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0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CA_n28A-n78A-n102D</w:t>
            </w:r>
          </w:p>
        </w:tc>
        <w:tc>
          <w:tcPr>
            <w:tcW w:w="1817" w:type="dxa"/>
            <w:tcBorders>
              <w:top w:val="single" w:sz="4" w:space="0" w:color="auto"/>
              <w:left w:val="single" w:sz="4" w:space="0" w:color="auto"/>
              <w:bottom w:val="nil"/>
              <w:right w:val="single" w:sz="4" w:space="0" w:color="auto"/>
            </w:tcBorders>
            <w:vAlign w:val="center"/>
            <w:tcPrChange w:id="200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0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0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09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0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10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0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0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201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CA_n28A-n78A-n102E</w:t>
            </w:r>
          </w:p>
        </w:tc>
        <w:tc>
          <w:tcPr>
            <w:tcW w:w="1817" w:type="dxa"/>
            <w:tcBorders>
              <w:top w:val="single" w:sz="4" w:space="0" w:color="auto"/>
              <w:left w:val="single" w:sz="4" w:space="0" w:color="auto"/>
              <w:bottom w:val="nil"/>
              <w:right w:val="single" w:sz="4" w:space="0" w:color="auto"/>
            </w:tcBorders>
            <w:vAlign w:val="center"/>
            <w:tcPrChange w:id="201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1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1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1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1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12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12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201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CA_n28A-n78A-n102(2A)</w:t>
            </w:r>
          </w:p>
        </w:tc>
        <w:tc>
          <w:tcPr>
            <w:tcW w:w="1817" w:type="dxa"/>
            <w:tcBorders>
              <w:top w:val="single" w:sz="4" w:space="0" w:color="auto"/>
              <w:left w:val="single" w:sz="4" w:space="0" w:color="auto"/>
              <w:bottom w:val="nil"/>
              <w:right w:val="single" w:sz="4" w:space="0" w:color="auto"/>
            </w:tcBorders>
            <w:vAlign w:val="center"/>
            <w:tcPrChange w:id="201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0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3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3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tcPrChange w:id="2013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vAlign w:val="center"/>
            <w:tcPrChange w:id="2013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201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4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CA_n28A-n78(2A)-n102A</w:t>
            </w:r>
          </w:p>
        </w:tc>
        <w:tc>
          <w:tcPr>
            <w:tcW w:w="1817" w:type="dxa"/>
            <w:tcBorders>
              <w:top w:val="single" w:sz="4" w:space="0" w:color="auto"/>
              <w:left w:val="single" w:sz="4" w:space="0" w:color="auto"/>
              <w:bottom w:val="nil"/>
              <w:right w:val="single" w:sz="4" w:space="0" w:color="auto"/>
            </w:tcBorders>
            <w:vAlign w:val="center"/>
            <w:tcPrChange w:id="201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5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1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5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5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5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vAlign w:val="center"/>
            <w:tcPrChange w:id="201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CA_n28A-n78(2A)-n102B</w:t>
            </w:r>
          </w:p>
        </w:tc>
        <w:tc>
          <w:tcPr>
            <w:tcW w:w="1817" w:type="dxa"/>
            <w:tcBorders>
              <w:top w:val="single" w:sz="4" w:space="0" w:color="auto"/>
              <w:left w:val="single" w:sz="4" w:space="0" w:color="auto"/>
              <w:bottom w:val="nil"/>
              <w:right w:val="single" w:sz="4" w:space="0" w:color="auto"/>
            </w:tcBorders>
            <w:vAlign w:val="center"/>
            <w:tcPrChange w:id="201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68"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7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7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7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vAlign w:val="center"/>
            <w:tcPrChange w:id="201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1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CA_n28A-n78(2A)-n102C</w:t>
            </w:r>
          </w:p>
        </w:tc>
        <w:tc>
          <w:tcPr>
            <w:tcW w:w="1817" w:type="dxa"/>
            <w:tcBorders>
              <w:top w:val="single" w:sz="4" w:space="0" w:color="auto"/>
              <w:left w:val="single" w:sz="4" w:space="0" w:color="auto"/>
              <w:bottom w:val="nil"/>
              <w:right w:val="single" w:sz="4" w:space="0" w:color="auto"/>
            </w:tcBorders>
            <w:vAlign w:val="center"/>
            <w:tcPrChange w:id="201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1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18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1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1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18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19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1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19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1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1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1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1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1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vAlign w:val="center"/>
            <w:tcPrChange w:id="201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CA_n28A-n78(2A)-n102D</w:t>
            </w:r>
          </w:p>
        </w:tc>
        <w:tc>
          <w:tcPr>
            <w:tcW w:w="1817" w:type="dxa"/>
            <w:tcBorders>
              <w:top w:val="single" w:sz="4" w:space="0" w:color="auto"/>
              <w:left w:val="single" w:sz="4" w:space="0" w:color="auto"/>
              <w:bottom w:val="nil"/>
              <w:right w:val="single" w:sz="4" w:space="0" w:color="auto"/>
            </w:tcBorders>
            <w:vAlign w:val="center"/>
            <w:tcPrChange w:id="202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2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20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2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2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0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0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2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21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2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vAlign w:val="center"/>
            <w:tcPrChange w:id="202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CA_n28A-n78(2A)-n102E</w:t>
            </w:r>
          </w:p>
        </w:tc>
        <w:tc>
          <w:tcPr>
            <w:tcW w:w="1817" w:type="dxa"/>
            <w:tcBorders>
              <w:top w:val="single" w:sz="4" w:space="0" w:color="auto"/>
              <w:left w:val="single" w:sz="4" w:space="0" w:color="auto"/>
              <w:bottom w:val="nil"/>
              <w:right w:val="single" w:sz="4" w:space="0" w:color="auto"/>
            </w:tcBorders>
            <w:vAlign w:val="center"/>
            <w:tcPrChange w:id="202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2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222"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2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2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2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2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2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22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2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vAlign w:val="center"/>
            <w:tcPrChange w:id="202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szCs w:val="18"/>
                <w:lang w:val="en-US" w:eastAsia="zh-CN"/>
              </w:rPr>
              <w:t>CA_n28A-n78(2A)-n102(2A)</w:t>
            </w:r>
          </w:p>
        </w:tc>
        <w:tc>
          <w:tcPr>
            <w:tcW w:w="1817" w:type="dxa"/>
            <w:tcBorders>
              <w:top w:val="single" w:sz="4" w:space="0" w:color="auto"/>
              <w:left w:val="single" w:sz="4" w:space="0" w:color="auto"/>
              <w:bottom w:val="nil"/>
              <w:right w:val="single" w:sz="4" w:space="0" w:color="auto"/>
            </w:tcBorders>
            <w:vAlign w:val="center"/>
            <w:tcPrChange w:id="202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CA_n28A-n78A</w:t>
            </w:r>
          </w:p>
          <w:p w:rsidR="00BB654E" w:rsidRDefault="00BB654E" w:rsidP="00BB654E">
            <w:pPr>
              <w:pStyle w:val="TAC"/>
              <w:rPr>
                <w:szCs w:val="18"/>
                <w:lang w:val="en-US" w:eastAsia="zh-CN"/>
              </w:rPr>
            </w:pPr>
            <w:r>
              <w:rPr>
                <w:szCs w:val="18"/>
                <w:lang w:val="en-US" w:eastAsia="zh-CN"/>
              </w:rPr>
              <w:t>CA_n28A-n102A</w:t>
            </w:r>
          </w:p>
          <w:p w:rsidR="00BB654E" w:rsidRDefault="00BB654E" w:rsidP="00BB654E">
            <w:pPr>
              <w:pStyle w:val="TAC"/>
              <w:rPr>
                <w:szCs w:val="18"/>
                <w:lang w:val="en-US" w:eastAsia="zh-CN"/>
              </w:rPr>
            </w:pPr>
            <w:r>
              <w:rPr>
                <w:szCs w:val="18"/>
                <w:lang w:val="en-US" w:eastAsia="zh-CN"/>
              </w:rPr>
              <w:t>CA_n78A-n102A</w:t>
            </w:r>
          </w:p>
          <w:p w:rsidR="00BB654E" w:rsidRDefault="00BB654E" w:rsidP="00BB654E">
            <w:pPr>
              <w:pStyle w:val="TAC"/>
              <w:rPr>
                <w:lang w:val="en-US" w:eastAsia="zh-CN"/>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02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color w:val="000000"/>
              </w:rPr>
              <w:t>n28</w:t>
            </w:r>
          </w:p>
        </w:tc>
        <w:tc>
          <w:tcPr>
            <w:tcW w:w="2852" w:type="dxa"/>
            <w:tcBorders>
              <w:top w:val="single" w:sz="4" w:space="0" w:color="auto"/>
              <w:left w:val="single" w:sz="4" w:space="0" w:color="auto"/>
              <w:bottom w:val="single" w:sz="4" w:space="0" w:color="auto"/>
              <w:right w:val="single" w:sz="4" w:space="0" w:color="auto"/>
            </w:tcBorders>
            <w:tcPrChange w:id="2024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lang w:val="en-US" w:eastAsia="zh-CN" w:bidi="ar"/>
              </w:rPr>
            </w:pPr>
            <w:r>
              <w:rPr>
                <w:rFonts w:cs="Arial"/>
                <w:color w:val="000000"/>
                <w:szCs w:val="16"/>
              </w:rPr>
              <w:t>5, 10, 15, 20</w:t>
            </w:r>
          </w:p>
        </w:tc>
        <w:tc>
          <w:tcPr>
            <w:tcW w:w="1602" w:type="dxa"/>
            <w:tcBorders>
              <w:top w:val="single" w:sz="4" w:space="0" w:color="auto"/>
              <w:left w:val="single" w:sz="4" w:space="0" w:color="auto"/>
              <w:bottom w:val="nil"/>
              <w:right w:val="single" w:sz="4" w:space="0" w:color="auto"/>
            </w:tcBorders>
            <w:vAlign w:val="center"/>
            <w:tcPrChange w:id="202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02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4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4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bottom"/>
            <w:tcPrChange w:id="202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vAlign w:val="center"/>
            <w:tcPrChange w:id="2024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2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2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02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BB654E" w:rsidRDefault="00BB654E" w:rsidP="00BB654E">
            <w:pPr>
              <w:pStyle w:val="TAC"/>
              <w:rPr>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vAlign w:val="center"/>
            <w:tcPrChange w:id="202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2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0255"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CA_n29A-n30A-n66A</w:t>
            </w:r>
          </w:p>
        </w:tc>
        <w:tc>
          <w:tcPr>
            <w:tcW w:w="1817" w:type="dxa"/>
            <w:tcBorders>
              <w:top w:val="single" w:sz="4" w:space="0" w:color="auto"/>
              <w:left w:val="single" w:sz="4" w:space="0" w:color="auto"/>
              <w:bottom w:val="nil"/>
              <w:right w:val="single" w:sz="4" w:space="0" w:color="auto"/>
            </w:tcBorders>
            <w:vAlign w:val="center"/>
            <w:tcPrChange w:id="202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szCs w:val="18"/>
                <w:lang w:val="en-US" w:eastAsia="zh-CN"/>
              </w:rPr>
              <w:t>CA_n30A-n66A</w:t>
            </w:r>
          </w:p>
        </w:tc>
        <w:tc>
          <w:tcPr>
            <w:tcW w:w="825" w:type="dxa"/>
            <w:tcBorders>
              <w:top w:val="single" w:sz="4" w:space="0" w:color="auto"/>
              <w:left w:val="single" w:sz="4" w:space="0" w:color="auto"/>
              <w:bottom w:val="single" w:sz="4" w:space="0" w:color="auto"/>
              <w:right w:val="single" w:sz="4" w:space="0" w:color="auto"/>
            </w:tcBorders>
            <w:tcPrChange w:id="2025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202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2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202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0261"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2026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6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202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26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0267"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202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69"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202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5, 10, 15, 20, 25, 30, 40</w:t>
            </w:r>
          </w:p>
        </w:tc>
        <w:tc>
          <w:tcPr>
            <w:tcW w:w="1602" w:type="dxa"/>
            <w:tcBorders>
              <w:top w:val="nil"/>
              <w:left w:val="single" w:sz="4" w:space="0" w:color="auto"/>
              <w:bottom w:val="single" w:sz="4" w:space="0" w:color="auto"/>
              <w:right w:val="single" w:sz="4" w:space="0" w:color="auto"/>
            </w:tcBorders>
            <w:vAlign w:val="center"/>
            <w:tcPrChange w:id="202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027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CA_n29A-n30A-n66(2A)</w:t>
            </w:r>
          </w:p>
        </w:tc>
        <w:tc>
          <w:tcPr>
            <w:tcW w:w="1817" w:type="dxa"/>
            <w:tcBorders>
              <w:top w:val="single" w:sz="4" w:space="0" w:color="auto"/>
              <w:left w:val="single" w:sz="4" w:space="0" w:color="auto"/>
              <w:bottom w:val="nil"/>
              <w:right w:val="single" w:sz="4" w:space="0" w:color="auto"/>
            </w:tcBorders>
            <w:vAlign w:val="center"/>
            <w:tcPrChange w:id="202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szCs w:val="18"/>
                <w:lang w:val="en-US" w:eastAsia="zh-CN"/>
              </w:rPr>
              <w:t>CA_n30A-n66A</w:t>
            </w:r>
          </w:p>
        </w:tc>
        <w:tc>
          <w:tcPr>
            <w:tcW w:w="825" w:type="dxa"/>
            <w:tcBorders>
              <w:top w:val="single" w:sz="4" w:space="0" w:color="auto"/>
              <w:left w:val="single" w:sz="4" w:space="0" w:color="auto"/>
              <w:bottom w:val="single" w:sz="4" w:space="0" w:color="auto"/>
              <w:right w:val="single" w:sz="4" w:space="0" w:color="auto"/>
            </w:tcBorders>
            <w:tcPrChange w:id="2027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n29</w:t>
            </w:r>
          </w:p>
        </w:tc>
        <w:tc>
          <w:tcPr>
            <w:tcW w:w="2852" w:type="dxa"/>
            <w:tcBorders>
              <w:top w:val="single" w:sz="4" w:space="0" w:color="auto"/>
              <w:left w:val="single" w:sz="4" w:space="0" w:color="auto"/>
              <w:bottom w:val="single" w:sz="4" w:space="0" w:color="auto"/>
              <w:right w:val="single" w:sz="4" w:space="0" w:color="auto"/>
            </w:tcBorders>
            <w:vAlign w:val="center"/>
            <w:tcPrChange w:id="202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2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0</w:t>
            </w:r>
          </w:p>
        </w:tc>
      </w:tr>
      <w:tr w:rsidR="00BB654E" w:rsidTr="007740A8">
        <w:trPr>
          <w:trHeight w:val="29"/>
          <w:trPrChange w:id="202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0279" w:author="ZTE-Ma Zhifeng" w:date="2023-10-18T13:51:00Z">
              <w:tcPr>
                <w:tcW w:w="2066" w:type="dxa"/>
                <w:gridSpan w:val="15"/>
                <w:tcBorders>
                  <w:top w:val="nil"/>
                  <w:left w:val="single" w:sz="4" w:space="0" w:color="auto"/>
                  <w:bottom w:val="nil"/>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nil"/>
              <w:right w:val="single" w:sz="4" w:space="0" w:color="auto"/>
            </w:tcBorders>
            <w:vAlign w:val="center"/>
            <w:tcPrChange w:id="2028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8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n30</w:t>
            </w:r>
          </w:p>
        </w:tc>
        <w:tc>
          <w:tcPr>
            <w:tcW w:w="2852" w:type="dxa"/>
            <w:tcBorders>
              <w:top w:val="single" w:sz="4" w:space="0" w:color="auto"/>
              <w:left w:val="single" w:sz="4" w:space="0" w:color="auto"/>
              <w:bottom w:val="single" w:sz="4" w:space="0" w:color="auto"/>
              <w:right w:val="single" w:sz="4" w:space="0" w:color="auto"/>
            </w:tcBorders>
            <w:vAlign w:val="center"/>
            <w:tcPrChange w:id="202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28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028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p>
        </w:tc>
        <w:tc>
          <w:tcPr>
            <w:tcW w:w="1817" w:type="dxa"/>
            <w:tcBorders>
              <w:top w:val="nil"/>
              <w:left w:val="single" w:sz="4" w:space="0" w:color="auto"/>
              <w:bottom w:val="single" w:sz="4" w:space="0" w:color="auto"/>
              <w:right w:val="single" w:sz="4" w:space="0" w:color="auto"/>
            </w:tcBorders>
            <w:vAlign w:val="center"/>
            <w:tcPrChange w:id="202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c>
          <w:tcPr>
            <w:tcW w:w="825" w:type="dxa"/>
            <w:tcBorders>
              <w:top w:val="single" w:sz="4" w:space="0" w:color="auto"/>
              <w:left w:val="single" w:sz="4" w:space="0" w:color="auto"/>
              <w:bottom w:val="single" w:sz="4" w:space="0" w:color="auto"/>
              <w:right w:val="single" w:sz="4" w:space="0" w:color="auto"/>
            </w:tcBorders>
            <w:tcPrChange w:id="2028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BB654E" w:rsidRDefault="00BB654E" w:rsidP="00BB654E">
            <w:pPr>
              <w:pStyle w:val="TAC"/>
              <w:rPr>
                <w:rFonts w:cs="Arial"/>
                <w:color w:val="000000"/>
                <w:szCs w:val="18"/>
                <w:lang w:val="en-US" w:eastAsia="zh-CN" w:bidi="ar"/>
              </w:rPr>
            </w:pPr>
            <w:r>
              <w:rPr>
                <w:rFonts w:cs="Arial"/>
                <w:color w:val="000000"/>
                <w:szCs w:val="18"/>
                <w:lang w:val="en-US" w:eastAsia="zh-CN" w:bidi="ar"/>
              </w:rPr>
              <w:t>n66</w:t>
            </w:r>
          </w:p>
        </w:tc>
        <w:tc>
          <w:tcPr>
            <w:tcW w:w="2852" w:type="dxa"/>
            <w:tcBorders>
              <w:top w:val="single" w:sz="4" w:space="0" w:color="auto"/>
              <w:left w:val="single" w:sz="4" w:space="0" w:color="auto"/>
              <w:bottom w:val="single" w:sz="4" w:space="0" w:color="auto"/>
              <w:right w:val="single" w:sz="4" w:space="0" w:color="auto"/>
            </w:tcBorders>
            <w:vAlign w:val="center"/>
            <w:tcPrChange w:id="202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CA_n66(2A)</w:t>
            </w:r>
            <w:r>
              <w:rPr>
                <w:rFonts w:hint="eastAsia"/>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202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lang w:val="en-US" w:eastAsia="zh-CN" w:bidi="ar"/>
              </w:rPr>
            </w:pPr>
          </w:p>
        </w:tc>
      </w:tr>
      <w:tr w:rsidR="00BB654E" w:rsidTr="007740A8">
        <w:trPr>
          <w:trHeight w:val="29"/>
          <w:trPrChange w:id="202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2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CA_n29A-n30A-n77</w:t>
            </w:r>
            <w:r>
              <w:rPr>
                <w:rFonts w:hint="eastAsia"/>
                <w:lang w:val="fr-FR" w:eastAsia="zh-CN"/>
              </w:rPr>
              <w:t>A</w:t>
            </w:r>
          </w:p>
        </w:tc>
        <w:tc>
          <w:tcPr>
            <w:tcW w:w="1817" w:type="dxa"/>
            <w:tcBorders>
              <w:top w:val="single" w:sz="4" w:space="0" w:color="auto"/>
              <w:left w:val="single" w:sz="4" w:space="0" w:color="auto"/>
              <w:bottom w:val="nil"/>
              <w:right w:val="single" w:sz="4" w:space="0" w:color="auto"/>
            </w:tcBorders>
            <w:vAlign w:val="center"/>
            <w:tcPrChange w:id="202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rFonts w:cs="Arial"/>
                <w:szCs w:val="18"/>
                <w:lang w:val="en-US" w:eastAsia="zh-CN"/>
              </w:rPr>
              <w:t>n77</w:t>
            </w:r>
            <w:r>
              <w:rPr>
                <w:rFonts w:cs="Arial"/>
                <w:szCs w:val="18"/>
                <w:vertAlign w:val="superscript"/>
                <w:lang w:val="en-US" w:eastAsia="zh-CN"/>
              </w:rPr>
              <w:t>7</w:t>
            </w:r>
          </w:p>
          <w:p w:rsidR="00BB654E" w:rsidRDefault="00BB654E" w:rsidP="00BB654E">
            <w:pPr>
              <w:pStyle w:val="TAC"/>
              <w:rPr>
                <w:lang w:val="en-US" w:eastAsia="zh-CN"/>
              </w:rPr>
            </w:pPr>
            <w:r>
              <w:rPr>
                <w:lang w:eastAsia="zh-CN"/>
              </w:rPr>
              <w:t>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2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202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2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2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29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29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2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3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30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3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3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3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fr-FR" w:eastAsia="zh-CN"/>
              </w:rPr>
            </w:pPr>
            <w:r>
              <w:rPr>
                <w:lang w:val="fr-FR" w:eastAsia="zh-CN"/>
              </w:rPr>
              <w:t>CA_n29A-n30A-n77(2A)</w:t>
            </w:r>
          </w:p>
        </w:tc>
        <w:tc>
          <w:tcPr>
            <w:tcW w:w="1817" w:type="dxa"/>
            <w:tcBorders>
              <w:top w:val="single" w:sz="4" w:space="0" w:color="auto"/>
              <w:left w:val="single" w:sz="4" w:space="0" w:color="auto"/>
              <w:bottom w:val="nil"/>
              <w:right w:val="single" w:sz="4" w:space="0" w:color="auto"/>
            </w:tcBorders>
            <w:vAlign w:val="center"/>
            <w:tcPrChange w:id="203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eastAsia="zh-CN"/>
              </w:rPr>
              <w:t>CA_n30A-n77A</w:t>
            </w:r>
            <w:r>
              <w:rPr>
                <w:vertAlign w:val="superscript"/>
                <w:lang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3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1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nil"/>
              <w:right w:val="single" w:sz="4" w:space="0" w:color="auto"/>
            </w:tcBorders>
            <w:vAlign w:val="center"/>
            <w:tcPrChange w:id="2031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3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31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zh-CN"/>
              </w:rPr>
            </w:pPr>
          </w:p>
        </w:tc>
        <w:tc>
          <w:tcPr>
            <w:tcW w:w="1817" w:type="dxa"/>
            <w:tcBorders>
              <w:top w:val="nil"/>
              <w:left w:val="single" w:sz="4" w:space="0" w:color="auto"/>
              <w:bottom w:val="single" w:sz="4" w:space="0" w:color="auto"/>
              <w:right w:val="single" w:sz="4" w:space="0" w:color="auto"/>
            </w:tcBorders>
            <w:vAlign w:val="center"/>
            <w:tcPrChange w:id="203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3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3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fr-FR" w:eastAsia="zh-CN"/>
              </w:rPr>
              <w:t>CA_</w:t>
            </w:r>
            <w:r>
              <w:rPr>
                <w:lang w:val="en-US" w:eastAsia="zh-CN"/>
              </w:rPr>
              <w:t>n29</w:t>
            </w:r>
            <w:r>
              <w:rPr>
                <w:lang w:val="sv-SE" w:eastAsia="ja-JP"/>
              </w:rPr>
              <w:t>A-n66A-</w:t>
            </w:r>
            <w:r>
              <w:rPr>
                <w:lang w:val="en-US" w:eastAsia="zh-CN"/>
              </w:rPr>
              <w:t>n70</w:t>
            </w:r>
            <w:r>
              <w:rPr>
                <w:lang w:val="sv-SE" w:eastAsia="ja-JP"/>
              </w:rPr>
              <w:t>A</w:t>
            </w:r>
          </w:p>
        </w:tc>
        <w:tc>
          <w:tcPr>
            <w:tcW w:w="1817" w:type="dxa"/>
            <w:tcBorders>
              <w:top w:val="single" w:sz="4" w:space="0" w:color="auto"/>
              <w:left w:val="single" w:sz="4" w:space="0" w:color="auto"/>
              <w:bottom w:val="nil"/>
              <w:right w:val="single" w:sz="4" w:space="0" w:color="auto"/>
            </w:tcBorders>
            <w:vAlign w:val="center"/>
            <w:tcPrChange w:id="203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03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3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33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3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033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3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n70</w:t>
            </w:r>
          </w:p>
        </w:tc>
        <w:tc>
          <w:tcPr>
            <w:tcW w:w="2852" w:type="dxa"/>
            <w:tcBorders>
              <w:top w:val="single" w:sz="4" w:space="0" w:color="auto"/>
              <w:left w:val="single" w:sz="4" w:space="0" w:color="auto"/>
              <w:bottom w:val="single" w:sz="4" w:space="0" w:color="auto"/>
              <w:right w:val="single" w:sz="4" w:space="0" w:color="auto"/>
            </w:tcBorders>
            <w:vAlign w:val="center"/>
            <w:tcPrChange w:id="203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ja-JP"/>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03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fr-FR" w:eastAsia="zh-CN"/>
              </w:rPr>
              <w:t>CA_</w:t>
            </w:r>
            <w:r>
              <w:rPr>
                <w:lang w:val="en-US" w:eastAsia="zh-CN"/>
              </w:rPr>
              <w:t>n29</w:t>
            </w:r>
            <w:r>
              <w:rPr>
                <w:lang w:val="sv-SE" w:eastAsia="ja-JP"/>
              </w:rPr>
              <w:t>A-n66B-</w:t>
            </w:r>
            <w:r>
              <w:rPr>
                <w:lang w:val="en-US" w:eastAsia="zh-CN"/>
              </w:rPr>
              <w:t>n70</w:t>
            </w:r>
            <w:r>
              <w:rPr>
                <w:lang w:val="sv-SE" w:eastAsia="ja-JP"/>
              </w:rPr>
              <w:t>A</w:t>
            </w:r>
          </w:p>
        </w:tc>
        <w:tc>
          <w:tcPr>
            <w:tcW w:w="1817" w:type="dxa"/>
            <w:tcBorders>
              <w:top w:val="single" w:sz="4" w:space="0" w:color="auto"/>
              <w:left w:val="single" w:sz="4" w:space="0" w:color="auto"/>
              <w:bottom w:val="nil"/>
              <w:right w:val="single" w:sz="4" w:space="0" w:color="auto"/>
            </w:tcBorders>
            <w:vAlign w:val="center"/>
            <w:tcPrChange w:id="203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03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5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35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3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ja-JP"/>
              </w:rPr>
            </w:pPr>
            <w:r>
              <w:rPr>
                <w:lang w:val="en-US" w:eastAsia="zh-CN" w:bidi="ar"/>
              </w:rPr>
              <w:t>CA_n66B_BCS0</w:t>
            </w:r>
          </w:p>
        </w:tc>
        <w:tc>
          <w:tcPr>
            <w:tcW w:w="1602" w:type="dxa"/>
            <w:tcBorders>
              <w:top w:val="nil"/>
              <w:left w:val="single" w:sz="4" w:space="0" w:color="auto"/>
              <w:bottom w:val="nil"/>
              <w:right w:val="single" w:sz="4" w:space="0" w:color="auto"/>
            </w:tcBorders>
            <w:vAlign w:val="center"/>
            <w:tcPrChange w:id="2035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3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203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03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3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3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fr-FR" w:eastAsia="zh-CN"/>
              </w:rPr>
              <w:lastRenderedPageBreak/>
              <w:t>CA_</w:t>
            </w:r>
            <w:r>
              <w:rPr>
                <w:lang w:val="en-US" w:eastAsia="zh-CN"/>
              </w:rPr>
              <w:t>n29</w:t>
            </w:r>
            <w:r>
              <w:rPr>
                <w:lang w:val="sv-SE" w:eastAsia="ja-JP"/>
              </w:rPr>
              <w:t>A-n66(2A)-</w:t>
            </w:r>
            <w:r>
              <w:rPr>
                <w:lang w:val="en-US" w:eastAsia="zh-CN"/>
              </w:rPr>
              <w:t>n70</w:t>
            </w:r>
            <w:r>
              <w:rPr>
                <w:lang w:val="sv-SE" w:eastAsia="ja-JP"/>
              </w:rPr>
              <w:t>A</w:t>
            </w:r>
          </w:p>
        </w:tc>
        <w:tc>
          <w:tcPr>
            <w:tcW w:w="1817" w:type="dxa"/>
            <w:tcBorders>
              <w:top w:val="single" w:sz="4" w:space="0" w:color="auto"/>
              <w:left w:val="single" w:sz="4" w:space="0" w:color="auto"/>
              <w:bottom w:val="nil"/>
              <w:right w:val="single" w:sz="4" w:space="0" w:color="auto"/>
            </w:tcBorders>
            <w:vAlign w:val="center"/>
            <w:tcPrChange w:id="203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w:t>
            </w:r>
          </w:p>
        </w:tc>
        <w:tc>
          <w:tcPr>
            <w:tcW w:w="825" w:type="dxa"/>
            <w:tcBorders>
              <w:top w:val="single" w:sz="4" w:space="0" w:color="auto"/>
              <w:left w:val="single" w:sz="4" w:space="0" w:color="auto"/>
              <w:bottom w:val="single" w:sz="4" w:space="0" w:color="auto"/>
              <w:right w:val="single" w:sz="4" w:space="0" w:color="auto"/>
            </w:tcBorders>
            <w:vAlign w:val="center"/>
            <w:tcPrChange w:id="203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3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3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3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36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37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3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fr-FR" w:eastAsia="ja-JP"/>
              </w:rPr>
            </w:pPr>
            <w:r>
              <w:rPr>
                <w:lang w:val="en-US" w:eastAsia="zh-CN" w:bidi="ar"/>
              </w:rPr>
              <w:t>CA_n66(2A)_BCS0</w:t>
            </w:r>
          </w:p>
        </w:tc>
        <w:tc>
          <w:tcPr>
            <w:tcW w:w="1602" w:type="dxa"/>
            <w:tcBorders>
              <w:top w:val="nil"/>
              <w:left w:val="single" w:sz="4" w:space="0" w:color="auto"/>
              <w:bottom w:val="nil"/>
              <w:right w:val="single" w:sz="4" w:space="0" w:color="auto"/>
            </w:tcBorders>
            <w:vAlign w:val="center"/>
            <w:tcPrChange w:id="2037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trPrChange w:id="20374" w:author="ZTE-Ma Zhifeng" w:date="2023-11-21T19:4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375" w:author="ZTE-Ma Zhifeng" w:date="2023-11-21T19:4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376" w:author="ZTE-Ma Zhifeng" w:date="2023-11-21T19:4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377" w:author="ZTE-Ma Zhifeng" w:date="2023-11-21T19:4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20378" w:author="ZTE-Ma Zhifeng" w:date="2023-11-21T19:4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w:t>
            </w:r>
            <w:r>
              <w:rPr>
                <w:vertAlign w:val="superscript"/>
                <w:lang w:val="en-US" w:eastAsia="zh-CN" w:bidi="ar"/>
              </w:rPr>
              <w:t>1</w:t>
            </w:r>
            <w:r>
              <w:rPr>
                <w:lang w:val="en-US" w:eastAsia="zh-CN" w:bidi="ar"/>
              </w:rPr>
              <w:t>,</w:t>
            </w:r>
            <w:r>
              <w:rPr>
                <w:vertAlign w:val="superscript"/>
                <w:lang w:val="en-US" w:eastAsia="zh-CN" w:bidi="ar"/>
              </w:rPr>
              <w:t xml:space="preserve"> </w:t>
            </w:r>
            <w:r>
              <w:rPr>
                <w:lang w:val="en-US" w:eastAsia="zh-CN" w:bidi="ar"/>
              </w:rPr>
              <w:t>25</w:t>
            </w:r>
            <w:r>
              <w:rPr>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0379" w:author="ZTE-Ma Zhifeng" w:date="2023-11-21T19:4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ins w:id="20380" w:author="ZTE-Ma Zhifeng" w:date="2023-11-21T19:40:00Z"/>
          <w:trPrChange w:id="20381" w:author="ZTE-Ma Zhifeng" w:date="2023-11-21T19:41: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382" w:author="ZTE-Ma Zhifeng" w:date="2023-11-21T19:41: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83" w:author="ZTE-Ma Zhifeng" w:date="2023-11-21T19:40:00Z"/>
                <w:highlight w:val="yellow"/>
                <w:lang w:val="en-US" w:eastAsia="zh-CN"/>
              </w:rPr>
            </w:pPr>
            <w:ins w:id="20384" w:author="ZTE-Ma Zhifeng" w:date="2023-11-21T19:40:00Z">
              <w:r w:rsidRPr="006558FA">
                <w:rPr>
                  <w:highlight w:val="yellow"/>
                  <w:lang w:val="fr-FR" w:eastAsia="zh-CN"/>
                </w:rPr>
                <w:t>CA_</w:t>
              </w:r>
              <w:r w:rsidRPr="006558FA">
                <w:rPr>
                  <w:highlight w:val="yellow"/>
                  <w:lang w:val="en-US" w:eastAsia="zh-CN"/>
                </w:rPr>
                <w:t>n29</w:t>
              </w:r>
              <w:r w:rsidRPr="006558FA">
                <w:rPr>
                  <w:highlight w:val="yellow"/>
                  <w:lang w:val="sv-SE" w:eastAsia="ja-JP"/>
                </w:rPr>
                <w:t>A-n66(3A)-</w:t>
              </w:r>
              <w:r w:rsidRPr="006558FA">
                <w:rPr>
                  <w:highlight w:val="yellow"/>
                  <w:lang w:val="en-US" w:eastAsia="zh-CN"/>
                </w:rPr>
                <w:t>n70</w:t>
              </w:r>
              <w:r w:rsidRPr="006558FA">
                <w:rPr>
                  <w:highlight w:val="yellow"/>
                  <w:lang w:val="sv-SE" w:eastAsia="ja-JP"/>
                </w:rPr>
                <w:t>A</w:t>
              </w:r>
            </w:ins>
          </w:p>
        </w:tc>
        <w:tc>
          <w:tcPr>
            <w:tcW w:w="1817" w:type="dxa"/>
            <w:tcBorders>
              <w:top w:val="single" w:sz="4" w:space="0" w:color="auto"/>
              <w:left w:val="single" w:sz="4" w:space="0" w:color="auto"/>
              <w:bottom w:val="nil"/>
              <w:right w:val="single" w:sz="4" w:space="0" w:color="auto"/>
            </w:tcBorders>
            <w:vAlign w:val="center"/>
            <w:tcPrChange w:id="20385" w:author="ZTE-Ma Zhifeng" w:date="2023-11-21T19:41: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86" w:author="ZTE-Ma Zhifeng" w:date="2023-11-21T19:40:00Z"/>
                <w:highlight w:val="yellow"/>
                <w:lang w:val="en-US" w:eastAsia="zh-CN"/>
              </w:rPr>
            </w:pPr>
            <w:ins w:id="20387" w:author="ZTE-Ma Zhifeng" w:date="2023-11-21T19:40:00Z">
              <w:r w:rsidRPr="006558FA">
                <w:rPr>
                  <w:rFonts w:cs="Arial"/>
                  <w:szCs w:val="18"/>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20388" w:author="ZTE-Ma Zhifeng" w:date="2023-11-21T19:4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89" w:author="ZTE-Ma Zhifeng" w:date="2023-11-21T19:40:00Z"/>
                <w:highlight w:val="yellow"/>
                <w:lang w:val="en-US" w:eastAsia="zh-CN"/>
              </w:rPr>
            </w:pPr>
            <w:ins w:id="20390" w:author="ZTE-Ma Zhifeng" w:date="2023-11-21T19:40:00Z">
              <w:r w:rsidRPr="006558FA">
                <w:rPr>
                  <w:highlight w:val="yellow"/>
                  <w:lang w:val="en-US"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20391" w:author="ZTE-Ma Zhifeng" w:date="2023-11-21T19:4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92" w:author="ZTE-Ma Zhifeng" w:date="2023-11-21T19:40:00Z"/>
                <w:highlight w:val="yellow"/>
                <w:lang w:val="en-US" w:eastAsia="zh-CN" w:bidi="ar"/>
              </w:rPr>
            </w:pPr>
            <w:ins w:id="20393" w:author="ZTE-Ma Zhifeng" w:date="2023-11-21T19:40:00Z">
              <w:r w:rsidRPr="006558FA">
                <w:rPr>
                  <w:highlight w:val="yellow"/>
                  <w:lang w:val="en-US" w:eastAsia="zh-CN" w:bidi="ar"/>
                </w:rPr>
                <w:t>5, 10</w:t>
              </w:r>
            </w:ins>
          </w:p>
        </w:tc>
        <w:tc>
          <w:tcPr>
            <w:tcW w:w="1602" w:type="dxa"/>
            <w:tcBorders>
              <w:top w:val="single" w:sz="4" w:space="0" w:color="auto"/>
              <w:left w:val="single" w:sz="4" w:space="0" w:color="auto"/>
              <w:bottom w:val="nil"/>
              <w:right w:val="single" w:sz="4" w:space="0" w:color="auto"/>
            </w:tcBorders>
            <w:vAlign w:val="center"/>
            <w:tcPrChange w:id="20394" w:author="ZTE-Ma Zhifeng" w:date="2023-11-21T19:41: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395" w:author="ZTE-Ma Zhifeng" w:date="2023-11-21T19:40:00Z"/>
                <w:highlight w:val="yellow"/>
                <w:lang w:val="en-US" w:eastAsia="zh-CN"/>
              </w:rPr>
            </w:pPr>
            <w:ins w:id="20396" w:author="ZTE-Ma Zhifeng" w:date="2023-11-21T19:40:00Z">
              <w:r w:rsidRPr="006558FA">
                <w:rPr>
                  <w:szCs w:val="18"/>
                  <w:highlight w:val="yellow"/>
                  <w:lang w:val="en-US" w:eastAsia="zh-CN"/>
                </w:rPr>
                <w:t>0</w:t>
              </w:r>
            </w:ins>
          </w:p>
        </w:tc>
      </w:tr>
      <w:tr w:rsidR="00BB654E" w:rsidTr="006558FA">
        <w:trPr>
          <w:trHeight w:val="29"/>
          <w:ins w:id="20397" w:author="ZTE-Ma Zhifeng" w:date="2023-11-21T19:40:00Z"/>
          <w:trPrChange w:id="20398" w:author="ZTE-Ma Zhifeng" w:date="2023-11-21T19:4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399" w:author="ZTE-Ma Zhifeng" w:date="2023-11-21T19:41: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00" w:author="ZTE-Ma Zhifeng" w:date="2023-11-21T19:40:00Z"/>
                <w:highlight w:val="yellow"/>
                <w:lang w:val="en-US" w:eastAsia="zh-CN"/>
              </w:rPr>
            </w:pPr>
          </w:p>
        </w:tc>
        <w:tc>
          <w:tcPr>
            <w:tcW w:w="1817" w:type="dxa"/>
            <w:tcBorders>
              <w:top w:val="nil"/>
              <w:left w:val="single" w:sz="4" w:space="0" w:color="auto"/>
              <w:bottom w:val="nil"/>
              <w:right w:val="single" w:sz="4" w:space="0" w:color="auto"/>
            </w:tcBorders>
            <w:vAlign w:val="center"/>
            <w:tcPrChange w:id="20401" w:author="ZTE-Ma Zhifeng" w:date="2023-11-21T19:41: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02" w:author="ZTE-Ma Zhifeng" w:date="2023-11-21T19:4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03" w:author="ZTE-Ma Zhifeng" w:date="2023-11-21T19:4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04" w:author="ZTE-Ma Zhifeng" w:date="2023-11-21T19:40:00Z"/>
                <w:highlight w:val="yellow"/>
                <w:lang w:val="en-US" w:eastAsia="zh-CN"/>
              </w:rPr>
            </w:pPr>
            <w:ins w:id="20405" w:author="ZTE-Ma Zhifeng" w:date="2023-11-21T19:40:00Z">
              <w:r w:rsidRPr="006558FA">
                <w:rPr>
                  <w:highlight w:val="yellow"/>
                  <w:lang w:val="fr-FR" w:eastAsia="ja-JP"/>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0406" w:author="ZTE-Ma Zhifeng" w:date="2023-11-21T19:4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07" w:author="ZTE-Ma Zhifeng" w:date="2023-11-21T19:40:00Z"/>
                <w:highlight w:val="yellow"/>
                <w:lang w:val="en-US" w:eastAsia="zh-CN" w:bidi="ar"/>
              </w:rPr>
            </w:pPr>
            <w:ins w:id="20408" w:author="ZTE-Ma Zhifeng" w:date="2023-11-21T19:40:00Z">
              <w:r w:rsidRPr="006558FA">
                <w:rPr>
                  <w:highlight w:val="yellow"/>
                  <w:lang w:val="en-US" w:eastAsia="zh-CN" w:bidi="ar"/>
                </w:rPr>
                <w:t>CA_n66(3A)_BCS0</w:t>
              </w:r>
            </w:ins>
          </w:p>
        </w:tc>
        <w:tc>
          <w:tcPr>
            <w:tcW w:w="1602" w:type="dxa"/>
            <w:tcBorders>
              <w:top w:val="nil"/>
              <w:left w:val="single" w:sz="4" w:space="0" w:color="auto"/>
              <w:bottom w:val="nil"/>
              <w:right w:val="single" w:sz="4" w:space="0" w:color="auto"/>
            </w:tcBorders>
            <w:vAlign w:val="center"/>
            <w:tcPrChange w:id="20409" w:author="ZTE-Ma Zhifeng" w:date="2023-11-21T19:41: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10" w:author="ZTE-Ma Zhifeng" w:date="2023-11-21T19:40:00Z"/>
                <w:highlight w:val="yellow"/>
                <w:lang w:val="en-US" w:eastAsia="zh-CN"/>
              </w:rPr>
            </w:pPr>
          </w:p>
        </w:tc>
      </w:tr>
      <w:tr w:rsidR="00BB654E" w:rsidTr="007740A8">
        <w:trPr>
          <w:trHeight w:val="29"/>
          <w:ins w:id="20411" w:author="ZTE-Ma Zhifeng" w:date="2023-11-21T19:40:00Z"/>
        </w:trPr>
        <w:tc>
          <w:tcPr>
            <w:tcW w:w="206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20412" w:author="ZTE-Ma Zhifeng" w:date="2023-11-21T19:40: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20413" w:author="ZTE-Ma Zhifeng" w:date="2023-11-21T19:4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20414" w:author="ZTE-Ma Zhifeng" w:date="2023-11-21T19:40:00Z"/>
                <w:highlight w:val="yellow"/>
                <w:lang w:val="en-US" w:eastAsia="zh-CN"/>
              </w:rPr>
            </w:pPr>
            <w:ins w:id="20415" w:author="ZTE-Ma Zhifeng" w:date="2023-11-21T19:40:00Z">
              <w:r w:rsidRPr="006558FA">
                <w:rPr>
                  <w:highlight w:val="yellow"/>
                  <w:lang w:val="en-US" w:eastAsia="zh-CN"/>
                </w:rPr>
                <w:t>n70</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6558FA" w:rsidRDefault="00BB654E" w:rsidP="00BB654E">
            <w:pPr>
              <w:pStyle w:val="TAC"/>
              <w:rPr>
                <w:ins w:id="20416" w:author="ZTE-Ma Zhifeng" w:date="2023-11-21T19:40:00Z"/>
                <w:highlight w:val="yellow"/>
                <w:lang w:val="en-US" w:eastAsia="zh-CN" w:bidi="ar"/>
              </w:rPr>
            </w:pPr>
            <w:ins w:id="20417" w:author="ZTE-Ma Zhifeng" w:date="2023-11-21T19:40:00Z">
              <w:r w:rsidRPr="006558FA">
                <w:rPr>
                  <w:highlight w:val="yellow"/>
                  <w:lang w:val="en-US" w:eastAsia="zh-CN" w:bidi="ar"/>
                </w:rPr>
                <w:t>5, 10, 15, 20</w:t>
              </w:r>
              <w:r w:rsidRPr="006558FA">
                <w:rPr>
                  <w:highlight w:val="yellow"/>
                  <w:vertAlign w:val="superscript"/>
                  <w:lang w:val="en-US" w:eastAsia="zh-CN" w:bidi="ar"/>
                </w:rPr>
                <w:t>1</w:t>
              </w:r>
              <w:r w:rsidRPr="006558FA">
                <w:rPr>
                  <w:highlight w:val="yellow"/>
                  <w:lang w:val="en-US" w:eastAsia="zh-CN" w:bidi="ar"/>
                </w:rPr>
                <w:t>,</w:t>
              </w:r>
              <w:r w:rsidRPr="006558FA">
                <w:rPr>
                  <w:highlight w:val="yellow"/>
                  <w:vertAlign w:val="superscript"/>
                  <w:lang w:val="en-US" w:eastAsia="zh-CN" w:bidi="ar"/>
                </w:rPr>
                <w:t xml:space="preserve"> </w:t>
              </w:r>
              <w:r w:rsidRPr="006558FA">
                <w:rPr>
                  <w:highlight w:val="yellow"/>
                  <w:lang w:val="en-US" w:eastAsia="zh-CN" w:bidi="ar"/>
                </w:rPr>
                <w:t>25</w:t>
              </w:r>
              <w:r w:rsidRPr="006558FA">
                <w:rPr>
                  <w:highlight w:val="yellow"/>
                  <w:vertAlign w:val="superscript"/>
                  <w:lang w:val="en-US" w:eastAsia="zh-CN" w:bidi="ar"/>
                </w:rPr>
                <w:t>1</w:t>
              </w:r>
            </w:ins>
          </w:p>
        </w:tc>
        <w:tc>
          <w:tcPr>
            <w:tcW w:w="1602" w:type="dxa"/>
            <w:tcBorders>
              <w:top w:val="nil"/>
              <w:left w:val="single" w:sz="4" w:space="0" w:color="auto"/>
              <w:bottom w:val="single" w:sz="4" w:space="0" w:color="auto"/>
              <w:right w:val="single" w:sz="4" w:space="0" w:color="auto"/>
            </w:tcBorders>
            <w:vAlign w:val="center"/>
          </w:tcPr>
          <w:p w:rsidR="00BB654E" w:rsidRPr="006558FA" w:rsidRDefault="00BB654E" w:rsidP="00BB654E">
            <w:pPr>
              <w:pStyle w:val="TAC"/>
              <w:rPr>
                <w:ins w:id="20418" w:author="ZTE-Ma Zhifeng" w:date="2023-11-21T19:40:00Z"/>
                <w:highlight w:val="yellow"/>
                <w:lang w:val="en-US" w:eastAsia="zh-CN"/>
              </w:rPr>
            </w:pPr>
          </w:p>
        </w:tc>
      </w:tr>
      <w:tr w:rsidR="00BB654E" w:rsidTr="007740A8">
        <w:trPr>
          <w:trHeight w:val="29"/>
          <w:trPrChange w:id="204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4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eastAsia="ja-JP"/>
              </w:rPr>
            </w:pPr>
            <w:r>
              <w:rPr>
                <w:rFonts w:cs="Arial"/>
                <w:szCs w:val="18"/>
              </w:rPr>
              <w:t>CA_n29A-n66A-n71A</w:t>
            </w:r>
          </w:p>
        </w:tc>
        <w:tc>
          <w:tcPr>
            <w:tcW w:w="1817" w:type="dxa"/>
            <w:tcBorders>
              <w:top w:val="single" w:sz="4" w:space="0" w:color="auto"/>
              <w:left w:val="single" w:sz="4" w:space="0" w:color="auto"/>
              <w:bottom w:val="nil"/>
              <w:right w:val="single" w:sz="4" w:space="0" w:color="auto"/>
            </w:tcBorders>
            <w:vAlign w:val="center"/>
            <w:tcPrChange w:id="204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04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4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w:t>
            </w:r>
            <w:r>
              <w:rPr>
                <w:rFonts w:cs="Arial"/>
                <w:szCs w:val="18"/>
                <w:lang w:eastAsia="zh-CN"/>
              </w:rPr>
              <w:t>, 10</w:t>
            </w:r>
          </w:p>
        </w:tc>
        <w:tc>
          <w:tcPr>
            <w:tcW w:w="1602" w:type="dxa"/>
            <w:tcBorders>
              <w:top w:val="single" w:sz="4" w:space="0" w:color="auto"/>
              <w:left w:val="single" w:sz="4" w:space="0" w:color="auto"/>
              <w:bottom w:val="nil"/>
              <w:right w:val="single" w:sz="4" w:space="0" w:color="auto"/>
            </w:tcBorders>
            <w:vAlign w:val="center"/>
            <w:tcPrChange w:id="204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4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426"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nil"/>
              <w:right w:val="single" w:sz="4" w:space="0" w:color="auto"/>
            </w:tcBorders>
            <w:vAlign w:val="center"/>
            <w:tcPrChange w:id="20427"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4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5, 10, 15, 20, 25, 30, 40</w:t>
            </w:r>
          </w:p>
        </w:tc>
        <w:tc>
          <w:tcPr>
            <w:tcW w:w="1602" w:type="dxa"/>
            <w:tcBorders>
              <w:top w:val="nil"/>
              <w:left w:val="single" w:sz="4" w:space="0" w:color="auto"/>
              <w:bottom w:val="nil"/>
              <w:right w:val="single" w:sz="4" w:space="0" w:color="auto"/>
            </w:tcBorders>
            <w:vAlign w:val="center"/>
            <w:tcPrChange w:id="20430"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4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4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single" w:sz="4" w:space="0" w:color="auto"/>
              <w:right w:val="single" w:sz="4" w:space="0" w:color="auto"/>
            </w:tcBorders>
            <w:vAlign w:val="center"/>
            <w:tcPrChange w:id="204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04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nil"/>
              <w:left w:val="single" w:sz="4" w:space="0" w:color="auto"/>
              <w:bottom w:val="single" w:sz="4" w:space="0" w:color="auto"/>
              <w:right w:val="single" w:sz="4" w:space="0" w:color="auto"/>
            </w:tcBorders>
            <w:vAlign w:val="center"/>
            <w:tcPrChange w:id="204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4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4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sv-SE" w:eastAsia="ja-JP"/>
              </w:rPr>
            </w:pPr>
            <w:r>
              <w:rPr>
                <w:rFonts w:cs="Arial"/>
                <w:szCs w:val="18"/>
              </w:rPr>
              <w:t>CA_n29A-n66(2A)-n71A</w:t>
            </w:r>
          </w:p>
        </w:tc>
        <w:tc>
          <w:tcPr>
            <w:tcW w:w="1817" w:type="dxa"/>
            <w:tcBorders>
              <w:top w:val="single" w:sz="4" w:space="0" w:color="auto"/>
              <w:left w:val="single" w:sz="4" w:space="0" w:color="auto"/>
              <w:bottom w:val="nil"/>
              <w:right w:val="single" w:sz="4" w:space="0" w:color="auto"/>
            </w:tcBorders>
            <w:vAlign w:val="center"/>
            <w:tcPrChange w:id="204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04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4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w:t>
            </w:r>
          </w:p>
        </w:tc>
        <w:tc>
          <w:tcPr>
            <w:tcW w:w="1602" w:type="dxa"/>
            <w:tcBorders>
              <w:top w:val="single" w:sz="4" w:space="0" w:color="auto"/>
              <w:left w:val="single" w:sz="4" w:space="0" w:color="auto"/>
              <w:bottom w:val="nil"/>
              <w:right w:val="single" w:sz="4" w:space="0" w:color="auto"/>
            </w:tcBorders>
            <w:vAlign w:val="center"/>
            <w:tcPrChange w:id="204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szCs w:val="18"/>
                <w:lang w:val="en-US" w:eastAsia="zh-CN"/>
              </w:rPr>
              <w:t>0</w:t>
            </w:r>
          </w:p>
        </w:tc>
      </w:tr>
      <w:tr w:rsidR="00BB654E" w:rsidTr="007740A8">
        <w:trPr>
          <w:trHeight w:val="29"/>
          <w:trPrChange w:id="204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444"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nil"/>
              <w:right w:val="single" w:sz="4" w:space="0" w:color="auto"/>
            </w:tcBorders>
            <w:vAlign w:val="center"/>
            <w:tcPrChange w:id="20445"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4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CA_n66(2A)_BCS1</w:t>
            </w:r>
          </w:p>
        </w:tc>
        <w:tc>
          <w:tcPr>
            <w:tcW w:w="1602" w:type="dxa"/>
            <w:tcBorders>
              <w:top w:val="nil"/>
              <w:left w:val="single" w:sz="4" w:space="0" w:color="auto"/>
              <w:bottom w:val="nil"/>
              <w:right w:val="single" w:sz="4" w:space="0" w:color="auto"/>
            </w:tcBorders>
            <w:vAlign w:val="center"/>
            <w:tcPrChange w:id="20448"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trPrChange w:id="20449" w:author="ZTE-Ma Zhifeng" w:date="2023-11-21T19:4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450" w:author="ZTE-Ma Zhifeng" w:date="2023-11-21T19:42: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sv-SE" w:eastAsia="ja-JP"/>
              </w:rPr>
            </w:pPr>
          </w:p>
        </w:tc>
        <w:tc>
          <w:tcPr>
            <w:tcW w:w="1817" w:type="dxa"/>
            <w:tcBorders>
              <w:top w:val="nil"/>
              <w:left w:val="single" w:sz="4" w:space="0" w:color="auto"/>
              <w:bottom w:val="single" w:sz="4" w:space="0" w:color="auto"/>
              <w:right w:val="single" w:sz="4" w:space="0" w:color="auto"/>
            </w:tcBorders>
            <w:vAlign w:val="center"/>
            <w:tcPrChange w:id="20451" w:author="ZTE-Ma Zhifeng" w:date="2023-11-21T19:42: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52" w:author="ZTE-Ma Zhifeng" w:date="2023-11-21T19:4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eastAsia="宋体" w:cs="Arial"/>
                <w:color w:val="000000"/>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0453" w:author="ZTE-Ma Zhifeng" w:date="2023-11-21T19:4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cs="Arial"/>
                <w:szCs w:val="18"/>
              </w:rPr>
              <w:t>5, 10, 15, 20</w:t>
            </w:r>
          </w:p>
        </w:tc>
        <w:tc>
          <w:tcPr>
            <w:tcW w:w="1602" w:type="dxa"/>
            <w:tcBorders>
              <w:top w:val="nil"/>
              <w:left w:val="single" w:sz="4" w:space="0" w:color="auto"/>
              <w:bottom w:val="single" w:sz="4" w:space="0" w:color="auto"/>
              <w:right w:val="single" w:sz="4" w:space="0" w:color="auto"/>
            </w:tcBorders>
            <w:vAlign w:val="center"/>
            <w:tcPrChange w:id="20454" w:author="ZTE-Ma Zhifeng" w:date="2023-11-21T19:42: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6558FA">
        <w:trPr>
          <w:trHeight w:val="29"/>
          <w:ins w:id="20455" w:author="ZTE-Ma Zhifeng" w:date="2023-11-21T19:41:00Z"/>
          <w:trPrChange w:id="20456" w:author="ZTE-Ma Zhifeng" w:date="2023-11-21T19:42: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457" w:author="ZTE-Ma Zhifeng" w:date="2023-11-21T19:42: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58" w:author="ZTE-Ma Zhifeng" w:date="2023-11-21T19:41:00Z"/>
                <w:highlight w:val="yellow"/>
                <w:lang w:val="sv-SE" w:eastAsia="ja-JP"/>
              </w:rPr>
            </w:pPr>
            <w:ins w:id="20459" w:author="ZTE-Ma Zhifeng" w:date="2023-11-21T19:41:00Z">
              <w:r w:rsidRPr="006558FA">
                <w:rPr>
                  <w:rFonts w:cs="Arial"/>
                  <w:szCs w:val="18"/>
                  <w:highlight w:val="yellow"/>
                </w:rPr>
                <w:t>CA_n29A-n66(3A)-n71A</w:t>
              </w:r>
            </w:ins>
          </w:p>
        </w:tc>
        <w:tc>
          <w:tcPr>
            <w:tcW w:w="1817" w:type="dxa"/>
            <w:tcBorders>
              <w:top w:val="single" w:sz="4" w:space="0" w:color="auto"/>
              <w:left w:val="single" w:sz="4" w:space="0" w:color="auto"/>
              <w:bottom w:val="nil"/>
              <w:right w:val="single" w:sz="4" w:space="0" w:color="auto"/>
            </w:tcBorders>
            <w:tcPrChange w:id="20460" w:author="ZTE-Ma Zhifeng" w:date="2023-11-21T19:42: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61" w:author="ZTE-Ma Zhifeng" w:date="2023-11-21T19:41:00Z"/>
                <w:highlight w:val="yellow"/>
                <w:lang w:val="en-US" w:eastAsia="zh-CN"/>
              </w:rPr>
            </w:pPr>
            <w:ins w:id="20462" w:author="ZTE-Ma Zhifeng" w:date="2023-11-21T19:41:00Z">
              <w:r w:rsidRPr="006558FA">
                <w:rPr>
                  <w:rFonts w:cs="Arial"/>
                  <w:szCs w:val="18"/>
                  <w:highlight w:val="yellow"/>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0463" w:author="ZTE-Ma Zhifeng" w:date="2023-11-21T19:4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64" w:author="ZTE-Ma Zhifeng" w:date="2023-11-21T19:41:00Z"/>
                <w:rFonts w:eastAsia="宋体" w:cs="Arial"/>
                <w:color w:val="000000"/>
                <w:highlight w:val="yellow"/>
                <w:lang w:eastAsia="zh-CN"/>
              </w:rPr>
            </w:pPr>
            <w:ins w:id="20465" w:author="ZTE-Ma Zhifeng" w:date="2023-11-21T19:41:00Z">
              <w:r w:rsidRPr="006558FA">
                <w:rPr>
                  <w:rFonts w:eastAsia="宋体" w:cs="Arial"/>
                  <w:color w:val="000000"/>
                  <w:highlight w:val="yellow"/>
                  <w:lang w:eastAsia="zh-CN"/>
                </w:rPr>
                <w:t>n29</w:t>
              </w:r>
            </w:ins>
          </w:p>
        </w:tc>
        <w:tc>
          <w:tcPr>
            <w:tcW w:w="2852" w:type="dxa"/>
            <w:tcBorders>
              <w:top w:val="single" w:sz="4" w:space="0" w:color="auto"/>
              <w:left w:val="single" w:sz="4" w:space="0" w:color="auto"/>
              <w:bottom w:val="single" w:sz="4" w:space="0" w:color="auto"/>
              <w:right w:val="single" w:sz="4" w:space="0" w:color="auto"/>
            </w:tcBorders>
            <w:vAlign w:val="center"/>
            <w:tcPrChange w:id="20466" w:author="ZTE-Ma Zhifeng" w:date="2023-11-21T19:4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67" w:author="ZTE-Ma Zhifeng" w:date="2023-11-21T19:41:00Z"/>
                <w:rFonts w:cs="Arial"/>
                <w:szCs w:val="18"/>
                <w:highlight w:val="yellow"/>
              </w:rPr>
            </w:pPr>
            <w:ins w:id="20468" w:author="ZTE-Ma Zhifeng" w:date="2023-11-21T19:41:00Z">
              <w:r w:rsidRPr="006558FA">
                <w:rPr>
                  <w:rFonts w:cs="Arial"/>
                  <w:szCs w:val="18"/>
                  <w:highlight w:val="yellow"/>
                </w:rPr>
                <w:t>5, 10</w:t>
              </w:r>
            </w:ins>
          </w:p>
        </w:tc>
        <w:tc>
          <w:tcPr>
            <w:tcW w:w="1602" w:type="dxa"/>
            <w:tcBorders>
              <w:top w:val="single" w:sz="4" w:space="0" w:color="auto"/>
              <w:left w:val="single" w:sz="4" w:space="0" w:color="auto"/>
              <w:bottom w:val="nil"/>
              <w:right w:val="single" w:sz="4" w:space="0" w:color="auto"/>
            </w:tcBorders>
            <w:vAlign w:val="center"/>
            <w:tcPrChange w:id="20469" w:author="ZTE-Ma Zhifeng" w:date="2023-11-21T19:42: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0" w:author="ZTE-Ma Zhifeng" w:date="2023-11-21T19:41:00Z"/>
                <w:highlight w:val="yellow"/>
                <w:lang w:val="en-US" w:eastAsia="zh-CN"/>
              </w:rPr>
            </w:pPr>
            <w:ins w:id="20471" w:author="ZTE-Ma Zhifeng" w:date="2023-11-21T19:41:00Z">
              <w:r w:rsidRPr="006558FA">
                <w:rPr>
                  <w:highlight w:val="yellow"/>
                  <w:lang w:val="en-US" w:eastAsia="zh-CN"/>
                </w:rPr>
                <w:t>0</w:t>
              </w:r>
            </w:ins>
          </w:p>
        </w:tc>
      </w:tr>
      <w:tr w:rsidR="00BB654E" w:rsidTr="006558FA">
        <w:trPr>
          <w:trHeight w:val="29"/>
          <w:ins w:id="20472" w:author="ZTE-Ma Zhifeng" w:date="2023-11-21T19:41:00Z"/>
          <w:trPrChange w:id="20473" w:author="ZTE-Ma Zhifeng" w:date="2023-11-21T19:42: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0474" w:author="ZTE-Ma Zhifeng" w:date="2023-11-21T19:42: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5" w:author="ZTE-Ma Zhifeng" w:date="2023-11-21T19:41:00Z"/>
                <w:highlight w:val="yellow"/>
                <w:lang w:val="sv-SE" w:eastAsia="ja-JP"/>
              </w:rPr>
            </w:pPr>
          </w:p>
        </w:tc>
        <w:tc>
          <w:tcPr>
            <w:tcW w:w="1817" w:type="dxa"/>
            <w:tcBorders>
              <w:top w:val="nil"/>
              <w:left w:val="single" w:sz="4" w:space="0" w:color="auto"/>
              <w:bottom w:val="nil"/>
              <w:right w:val="single" w:sz="4" w:space="0" w:color="auto"/>
            </w:tcBorders>
            <w:tcPrChange w:id="20476" w:author="ZTE-Ma Zhifeng" w:date="2023-11-21T19:42: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7" w:author="ZTE-Ma Zhifeng" w:date="2023-11-21T19:4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78" w:author="ZTE-Ma Zhifeng" w:date="2023-11-21T19:4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79" w:author="ZTE-Ma Zhifeng" w:date="2023-11-21T19:41:00Z"/>
                <w:rFonts w:eastAsia="宋体" w:cs="Arial"/>
                <w:color w:val="000000"/>
                <w:highlight w:val="yellow"/>
                <w:lang w:eastAsia="zh-CN"/>
              </w:rPr>
            </w:pPr>
            <w:ins w:id="20480" w:author="ZTE-Ma Zhifeng" w:date="2023-11-21T19:41:00Z">
              <w:r w:rsidRPr="006558FA">
                <w:rPr>
                  <w:rFonts w:eastAsia="宋体" w:cs="Arial"/>
                  <w:color w:val="000000"/>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0481" w:author="ZTE-Ma Zhifeng" w:date="2023-11-21T19:4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82" w:author="ZTE-Ma Zhifeng" w:date="2023-11-21T19:41:00Z"/>
                <w:rFonts w:cs="Arial"/>
                <w:szCs w:val="18"/>
                <w:highlight w:val="yellow"/>
              </w:rPr>
            </w:pPr>
            <w:ins w:id="20483" w:author="ZTE-Ma Zhifeng" w:date="2023-11-21T19:41:00Z">
              <w:r w:rsidRPr="006558FA">
                <w:rPr>
                  <w:rFonts w:cs="Arial"/>
                  <w:szCs w:val="18"/>
                  <w:highlight w:val="yellow"/>
                </w:rPr>
                <w:t>CA_n66(3A)_BCS0</w:t>
              </w:r>
            </w:ins>
          </w:p>
        </w:tc>
        <w:tc>
          <w:tcPr>
            <w:tcW w:w="1602" w:type="dxa"/>
            <w:tcBorders>
              <w:top w:val="nil"/>
              <w:left w:val="single" w:sz="4" w:space="0" w:color="auto"/>
              <w:bottom w:val="nil"/>
              <w:right w:val="single" w:sz="4" w:space="0" w:color="auto"/>
            </w:tcBorders>
            <w:vAlign w:val="center"/>
            <w:tcPrChange w:id="20484" w:author="ZTE-Ma Zhifeng" w:date="2023-11-21T19:42: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85" w:author="ZTE-Ma Zhifeng" w:date="2023-11-21T19:41:00Z"/>
                <w:highlight w:val="yellow"/>
                <w:lang w:val="en-US" w:eastAsia="zh-CN"/>
              </w:rPr>
            </w:pPr>
          </w:p>
        </w:tc>
      </w:tr>
      <w:tr w:rsidR="00BB654E" w:rsidTr="00A01C4A">
        <w:trPr>
          <w:trHeight w:val="29"/>
          <w:ins w:id="20486" w:author="ZTE-Ma Zhifeng" w:date="2023-11-21T19:41:00Z"/>
          <w:trPrChange w:id="20487" w:author="ZTE-Ma Zhifeng" w:date="2023-11-21T19:41: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488" w:author="ZTE-Ma Zhifeng" w:date="2023-11-21T19:41: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89" w:author="ZTE-Ma Zhifeng" w:date="2023-11-21T19:41:00Z"/>
                <w:highlight w:val="yellow"/>
                <w:lang w:val="sv-SE" w:eastAsia="ja-JP"/>
              </w:rPr>
            </w:pPr>
          </w:p>
        </w:tc>
        <w:tc>
          <w:tcPr>
            <w:tcW w:w="1817" w:type="dxa"/>
            <w:tcBorders>
              <w:top w:val="nil"/>
              <w:left w:val="single" w:sz="4" w:space="0" w:color="auto"/>
              <w:bottom w:val="single" w:sz="4" w:space="0" w:color="auto"/>
              <w:right w:val="single" w:sz="4" w:space="0" w:color="auto"/>
            </w:tcBorders>
            <w:tcPrChange w:id="20490" w:author="ZTE-Ma Zhifeng" w:date="2023-11-21T19:41: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91" w:author="ZTE-Ma Zhifeng" w:date="2023-11-21T19:4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492" w:author="ZTE-Ma Zhifeng" w:date="2023-11-21T19:4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93" w:author="ZTE-Ma Zhifeng" w:date="2023-11-21T19:41:00Z"/>
                <w:rFonts w:eastAsia="宋体" w:cs="Arial"/>
                <w:color w:val="000000"/>
                <w:highlight w:val="yellow"/>
                <w:lang w:eastAsia="zh-CN"/>
              </w:rPr>
            </w:pPr>
            <w:ins w:id="20494" w:author="ZTE-Ma Zhifeng" w:date="2023-11-21T19:41:00Z">
              <w:r w:rsidRPr="006558FA">
                <w:rPr>
                  <w:rFonts w:eastAsia="宋体" w:cs="Arial"/>
                  <w:color w:val="000000"/>
                  <w:highlight w:val="yellow"/>
                  <w:lang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0495" w:author="ZTE-Ma Zhifeng" w:date="2023-11-21T19:4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96" w:author="ZTE-Ma Zhifeng" w:date="2023-11-21T19:41:00Z"/>
                <w:rFonts w:cs="Arial"/>
                <w:szCs w:val="18"/>
                <w:highlight w:val="yellow"/>
              </w:rPr>
            </w:pPr>
            <w:ins w:id="20497" w:author="ZTE-Ma Zhifeng" w:date="2023-11-21T19:41:00Z">
              <w:r w:rsidRPr="006558FA">
                <w:rPr>
                  <w:rFonts w:cs="Arial"/>
                  <w:szCs w:val="18"/>
                  <w:highlight w:val="yellow"/>
                </w:rPr>
                <w:t>5, 10, 15, 20</w:t>
              </w:r>
            </w:ins>
          </w:p>
        </w:tc>
        <w:tc>
          <w:tcPr>
            <w:tcW w:w="1602" w:type="dxa"/>
            <w:tcBorders>
              <w:top w:val="nil"/>
              <w:left w:val="single" w:sz="4" w:space="0" w:color="auto"/>
              <w:bottom w:val="single" w:sz="4" w:space="0" w:color="auto"/>
              <w:right w:val="single" w:sz="4" w:space="0" w:color="auto"/>
            </w:tcBorders>
            <w:vAlign w:val="center"/>
            <w:tcPrChange w:id="20498" w:author="ZTE-Ma Zhifeng" w:date="2023-11-21T19:41:00Z">
              <w:tcPr>
                <w:tcW w:w="1602" w:type="dxa"/>
                <w:gridSpan w:val="9"/>
                <w:tcBorders>
                  <w:top w:val="nil"/>
                  <w:left w:val="single" w:sz="4" w:space="0" w:color="auto"/>
                  <w:bottom w:val="single" w:sz="4" w:space="0" w:color="auto"/>
                  <w:right w:val="single" w:sz="4" w:space="0" w:color="auto"/>
                </w:tcBorders>
                <w:vAlign w:val="center"/>
              </w:tcPr>
            </w:tcPrChange>
          </w:tcPr>
          <w:p w:rsidR="00BB654E" w:rsidRPr="006558FA" w:rsidRDefault="00BB654E" w:rsidP="00BB654E">
            <w:pPr>
              <w:pStyle w:val="TAC"/>
              <w:rPr>
                <w:ins w:id="20499" w:author="ZTE-Ma Zhifeng" w:date="2023-11-21T19:41:00Z"/>
                <w:highlight w:val="yellow"/>
                <w:lang w:val="en-US" w:eastAsia="zh-CN"/>
              </w:rPr>
            </w:pPr>
          </w:p>
        </w:tc>
      </w:tr>
      <w:tr w:rsidR="00BB654E" w:rsidTr="007740A8">
        <w:trPr>
          <w:trHeight w:val="29"/>
          <w:trPrChange w:id="205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sv-SE" w:eastAsia="ja-JP"/>
              </w:rPr>
              <w:t>CA_n29A-n66A-n77A</w:t>
            </w:r>
          </w:p>
        </w:tc>
        <w:tc>
          <w:tcPr>
            <w:tcW w:w="1817" w:type="dxa"/>
            <w:tcBorders>
              <w:top w:val="single" w:sz="4" w:space="0" w:color="auto"/>
              <w:left w:val="single" w:sz="4" w:space="0" w:color="auto"/>
              <w:bottom w:val="nil"/>
              <w:right w:val="single" w:sz="4" w:space="0" w:color="auto"/>
            </w:tcBorders>
            <w:shd w:val="clear" w:color="auto" w:fill="auto"/>
            <w:tcPrChange w:id="2050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tcPr>
            </w:tcPrChange>
          </w:tcPr>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0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50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fr-FR" w:eastAsia="ja-JP"/>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51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5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5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sv-SE" w:eastAsia="ja-JP"/>
              </w:rPr>
              <w:t>CA_n29A-n66(2A)-n77A</w:t>
            </w:r>
          </w:p>
        </w:tc>
        <w:tc>
          <w:tcPr>
            <w:tcW w:w="1817" w:type="dxa"/>
            <w:tcBorders>
              <w:top w:val="single" w:sz="4" w:space="0" w:color="auto"/>
              <w:left w:val="single" w:sz="4" w:space="0" w:color="auto"/>
              <w:bottom w:val="nil"/>
              <w:right w:val="single" w:sz="4" w:space="0" w:color="auto"/>
            </w:tcBorders>
            <w:vAlign w:val="center"/>
            <w:tcPrChange w:id="205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2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52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fr-FR" w:eastAsia="ja-JP"/>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052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5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5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sv-SE" w:eastAsia="ja-JP"/>
              </w:rPr>
              <w:t>CA_n29A-n66A-n77(2A)</w:t>
            </w:r>
          </w:p>
        </w:tc>
        <w:tc>
          <w:tcPr>
            <w:tcW w:w="1817" w:type="dxa"/>
            <w:tcBorders>
              <w:top w:val="single" w:sz="4" w:space="0" w:color="auto"/>
              <w:left w:val="single" w:sz="4" w:space="0" w:color="auto"/>
              <w:bottom w:val="nil"/>
              <w:right w:val="single" w:sz="4" w:space="0" w:color="auto"/>
            </w:tcBorders>
            <w:vAlign w:val="center"/>
            <w:tcPrChange w:id="205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4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54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fr-FR" w:eastAsia="ja-JP"/>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54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5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5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5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lang w:val="sv-SE" w:eastAsia="ja-JP"/>
              </w:rPr>
              <w:t>CA_n29A-n66(3A)-n77A</w:t>
            </w:r>
          </w:p>
        </w:tc>
        <w:tc>
          <w:tcPr>
            <w:tcW w:w="1817" w:type="dxa"/>
            <w:tcBorders>
              <w:top w:val="single" w:sz="4" w:space="0" w:color="auto"/>
              <w:left w:val="single" w:sz="4" w:space="0" w:color="auto"/>
              <w:bottom w:val="nil"/>
              <w:right w:val="single" w:sz="4" w:space="0" w:color="auto"/>
            </w:tcBorders>
            <w:vAlign w:val="center"/>
            <w:tcPrChange w:id="205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rFonts w:cs="Arial"/>
                <w:color w:val="000000"/>
                <w:szCs w:val="18"/>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5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6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56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CA_n66(3A)_BCS0</w:t>
            </w:r>
          </w:p>
        </w:tc>
        <w:tc>
          <w:tcPr>
            <w:tcW w:w="1602" w:type="dxa"/>
            <w:tcBorders>
              <w:top w:val="nil"/>
              <w:left w:val="single" w:sz="4" w:space="0" w:color="auto"/>
              <w:bottom w:val="nil"/>
              <w:right w:val="single" w:sz="4" w:space="0" w:color="auto"/>
            </w:tcBorders>
            <w:vAlign w:val="center"/>
            <w:tcPrChange w:id="2056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5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5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lang w:val="sv-SE" w:eastAsia="ja-JP"/>
              </w:rPr>
              <w:t>CA_n29A-n66(2A)-n77(2A)</w:t>
            </w:r>
          </w:p>
        </w:tc>
        <w:tc>
          <w:tcPr>
            <w:tcW w:w="1817" w:type="dxa"/>
            <w:tcBorders>
              <w:top w:val="single" w:sz="4" w:space="0" w:color="auto"/>
              <w:left w:val="single" w:sz="4" w:space="0" w:color="auto"/>
              <w:bottom w:val="nil"/>
              <w:right w:val="single" w:sz="4" w:space="0" w:color="auto"/>
            </w:tcBorders>
            <w:vAlign w:val="center"/>
            <w:tcPrChange w:id="205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rFonts w:cs="Arial"/>
                <w:color w:val="000000"/>
                <w:szCs w:val="18"/>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57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7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58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5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058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5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5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5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5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5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5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lang w:val="sv-SE" w:eastAsia="ja-JP"/>
              </w:rPr>
              <w:t>CA_n29A-n66(3A)-n77(2A)</w:t>
            </w:r>
          </w:p>
        </w:tc>
        <w:tc>
          <w:tcPr>
            <w:tcW w:w="1817" w:type="dxa"/>
            <w:tcBorders>
              <w:top w:val="single" w:sz="4" w:space="0" w:color="auto"/>
              <w:left w:val="single" w:sz="4" w:space="0" w:color="auto"/>
              <w:bottom w:val="nil"/>
              <w:right w:val="single" w:sz="4" w:space="0" w:color="auto"/>
            </w:tcBorders>
            <w:vAlign w:val="center"/>
            <w:tcPrChange w:id="205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rFonts w:cs="Arial"/>
                <w:color w:val="000000"/>
                <w:szCs w:val="18"/>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5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n29</w:t>
            </w:r>
          </w:p>
        </w:tc>
        <w:tc>
          <w:tcPr>
            <w:tcW w:w="2852" w:type="dxa"/>
            <w:tcBorders>
              <w:top w:val="single" w:sz="4" w:space="0" w:color="auto"/>
              <w:left w:val="single" w:sz="4" w:space="0" w:color="auto"/>
              <w:bottom w:val="single" w:sz="4" w:space="0" w:color="auto"/>
              <w:right w:val="single" w:sz="4" w:space="0" w:color="auto"/>
            </w:tcBorders>
            <w:vAlign w:val="center"/>
            <w:tcPrChange w:id="205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59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5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59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59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5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fr-FR" w:eastAsia="ja-JP"/>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CA_n66(3A)_BCS0</w:t>
            </w:r>
          </w:p>
        </w:tc>
        <w:tc>
          <w:tcPr>
            <w:tcW w:w="1602" w:type="dxa"/>
            <w:tcBorders>
              <w:top w:val="nil"/>
              <w:left w:val="single" w:sz="4" w:space="0" w:color="auto"/>
              <w:bottom w:val="nil"/>
              <w:right w:val="single" w:sz="4" w:space="0" w:color="auto"/>
            </w:tcBorders>
            <w:vAlign w:val="center"/>
            <w:tcPrChange w:id="2060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6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6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6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CA_n29A-n70A-n71A</w:t>
            </w:r>
          </w:p>
        </w:tc>
        <w:tc>
          <w:tcPr>
            <w:tcW w:w="1817" w:type="dxa"/>
            <w:tcBorders>
              <w:top w:val="single" w:sz="4" w:space="0" w:color="auto"/>
              <w:left w:val="single" w:sz="4" w:space="0" w:color="auto"/>
              <w:bottom w:val="nil"/>
              <w:right w:val="single" w:sz="4" w:space="0" w:color="auto"/>
            </w:tcBorders>
            <w:vAlign w:val="center"/>
            <w:tcPrChange w:id="206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r>
              <w:rPr>
                <w:rFonts w:cs="Arial"/>
                <w:color w:val="000000"/>
                <w:szCs w:val="18"/>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06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n29</w:t>
            </w:r>
          </w:p>
        </w:tc>
        <w:tc>
          <w:tcPr>
            <w:tcW w:w="2852" w:type="dxa"/>
            <w:tcBorders>
              <w:top w:val="single" w:sz="4" w:space="0" w:color="auto"/>
              <w:left w:val="single" w:sz="4" w:space="0" w:color="auto"/>
              <w:bottom w:val="single" w:sz="4" w:space="0" w:color="auto"/>
              <w:right w:val="single" w:sz="4" w:space="0" w:color="auto"/>
            </w:tcBorders>
            <w:vAlign w:val="center"/>
            <w:tcPrChange w:id="206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 xml:space="preserve">5, 10 </w:t>
            </w:r>
          </w:p>
        </w:tc>
        <w:tc>
          <w:tcPr>
            <w:tcW w:w="1602" w:type="dxa"/>
            <w:tcBorders>
              <w:top w:val="single" w:sz="4" w:space="0" w:color="auto"/>
              <w:left w:val="single" w:sz="4" w:space="0" w:color="auto"/>
              <w:bottom w:val="nil"/>
              <w:right w:val="single" w:sz="4" w:space="0" w:color="auto"/>
            </w:tcBorders>
            <w:vAlign w:val="center"/>
            <w:tcPrChange w:id="206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hint="eastAsia"/>
                <w:lang w:val="en-US" w:eastAsia="zh-CN"/>
              </w:rPr>
              <w:t>0</w:t>
            </w:r>
          </w:p>
        </w:tc>
      </w:tr>
      <w:tr w:rsidR="00BB654E" w:rsidTr="007740A8">
        <w:trPr>
          <w:trHeight w:val="29"/>
          <w:trPrChange w:id="206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1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nil"/>
              <w:right w:val="single" w:sz="4" w:space="0" w:color="auto"/>
            </w:tcBorders>
            <w:vAlign w:val="center"/>
            <w:tcPrChange w:id="2061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6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n70</w:t>
            </w:r>
          </w:p>
        </w:tc>
        <w:tc>
          <w:tcPr>
            <w:tcW w:w="2852" w:type="dxa"/>
            <w:tcBorders>
              <w:top w:val="single" w:sz="4" w:space="0" w:color="auto"/>
              <w:left w:val="single" w:sz="4" w:space="0" w:color="auto"/>
              <w:bottom w:val="single" w:sz="4" w:space="0" w:color="auto"/>
              <w:right w:val="single" w:sz="4" w:space="0" w:color="auto"/>
            </w:tcBorders>
            <w:vAlign w:val="center"/>
            <w:tcPrChange w:id="206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 xml:space="preserve">5, 10, 15, </w:t>
            </w:r>
            <w:r>
              <w:rPr>
                <w:rFonts w:eastAsia="宋体" w:cs="Arial"/>
                <w:szCs w:val="18"/>
                <w:lang w:val="en-US" w:eastAsia="zh-CN" w:bidi="ar"/>
              </w:rPr>
              <w:t>20</w:t>
            </w:r>
            <w:r>
              <w:rPr>
                <w:rFonts w:eastAsia="宋体" w:cs="Arial"/>
                <w:szCs w:val="18"/>
                <w:vertAlign w:val="superscript"/>
                <w:lang w:val="en-US" w:eastAsia="zh-CN" w:bidi="ar"/>
              </w:rPr>
              <w:t>1</w:t>
            </w:r>
            <w:r>
              <w:rPr>
                <w:rFonts w:eastAsia="宋体" w:cs="Arial"/>
                <w:szCs w:val="18"/>
                <w:lang w:val="en-US" w:eastAsia="zh-CN" w:bidi="ar"/>
              </w:rPr>
              <w:t>, 25</w:t>
            </w:r>
            <w:r>
              <w:rPr>
                <w:rFonts w:eastAsia="宋体" w:cs="Arial"/>
                <w:szCs w:val="18"/>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061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1817" w:type="dxa"/>
            <w:tcBorders>
              <w:top w:val="nil"/>
              <w:left w:val="single" w:sz="4" w:space="0" w:color="auto"/>
              <w:bottom w:val="single" w:sz="4" w:space="0" w:color="auto"/>
              <w:right w:val="single" w:sz="4" w:space="0" w:color="auto"/>
            </w:tcBorders>
            <w:vAlign w:val="center"/>
            <w:tcPrChange w:id="206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color w:val="000000"/>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06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n71</w:t>
            </w:r>
          </w:p>
        </w:tc>
        <w:tc>
          <w:tcPr>
            <w:tcW w:w="2852" w:type="dxa"/>
            <w:tcBorders>
              <w:top w:val="single" w:sz="4" w:space="0" w:color="auto"/>
              <w:left w:val="single" w:sz="4" w:space="0" w:color="auto"/>
              <w:bottom w:val="single" w:sz="4" w:space="0" w:color="auto"/>
              <w:right w:val="single" w:sz="4" w:space="0" w:color="auto"/>
            </w:tcBorders>
            <w:vAlign w:val="center"/>
            <w:tcPrChange w:id="206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rPr>
            </w:pPr>
            <w:r>
              <w:rPr>
                <w:rFonts w:cs="Arial"/>
                <w:szCs w:val="18"/>
              </w:rPr>
              <w:t>5, 10, 15, 20</w:t>
            </w:r>
          </w:p>
        </w:tc>
        <w:tc>
          <w:tcPr>
            <w:tcW w:w="1602" w:type="dxa"/>
            <w:tcBorders>
              <w:top w:val="nil"/>
              <w:left w:val="single" w:sz="4" w:space="0" w:color="auto"/>
              <w:bottom w:val="single" w:sz="4" w:space="0" w:color="auto"/>
              <w:right w:val="single" w:sz="4" w:space="0" w:color="auto"/>
            </w:tcBorders>
            <w:vAlign w:val="center"/>
            <w:tcPrChange w:id="206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2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CA_n30A-n66A-n77A</w:t>
            </w:r>
          </w:p>
        </w:tc>
        <w:tc>
          <w:tcPr>
            <w:tcW w:w="1817" w:type="dxa"/>
            <w:tcBorders>
              <w:top w:val="nil"/>
              <w:left w:val="single" w:sz="4" w:space="0" w:color="auto"/>
              <w:bottom w:val="nil"/>
              <w:right w:val="single" w:sz="4" w:space="0" w:color="auto"/>
            </w:tcBorders>
            <w:vAlign w:val="center"/>
            <w:tcPrChange w:id="2062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rFonts w:cs="Arial"/>
                <w:vertAlign w:val="superscript"/>
                <w:lang w:val="en-US"/>
              </w:rPr>
            </w:pPr>
            <w:r>
              <w:rPr>
                <w:rFonts w:cs="Arial"/>
                <w:lang w:val="en-US"/>
              </w:rPr>
              <w:t>n77</w:t>
            </w:r>
            <w:r>
              <w:rPr>
                <w:rFonts w:cs="Arial"/>
                <w:vertAlign w:val="superscript"/>
                <w:lang w:val="en-US"/>
              </w:rPr>
              <w:t>7</w:t>
            </w:r>
          </w:p>
          <w:p w:rsidR="00BB654E" w:rsidRDefault="00BB654E" w:rsidP="00BB654E">
            <w:pPr>
              <w:pStyle w:val="TAC"/>
              <w:rPr>
                <w:lang w:val="en-US" w:eastAsia="zh-CN"/>
              </w:rPr>
            </w:pPr>
            <w:r>
              <w:rPr>
                <w:lang w:val="en-US" w:eastAsia="zh-CN"/>
              </w:rPr>
              <w:t>CA_n30A-n66A</w:t>
            </w:r>
          </w:p>
          <w:p w:rsidR="00BB654E" w:rsidRDefault="00BB654E" w:rsidP="00BB654E">
            <w:pPr>
              <w:pStyle w:val="TAC"/>
              <w:rPr>
                <w:vertAlign w:val="superscript"/>
                <w:lang w:val="en-US" w:eastAsia="zh-CN"/>
              </w:rPr>
            </w:pPr>
            <w:r>
              <w:rPr>
                <w:lang w:val="en-US" w:eastAsia="zh-CN"/>
              </w:rPr>
              <w:t>CA_n30A-n77A</w:t>
            </w:r>
            <w:r>
              <w:rPr>
                <w:vertAlign w:val="superscript"/>
                <w:lang w:val="en-US" w:eastAsia="zh-CN"/>
              </w:rPr>
              <w:t>7</w:t>
            </w:r>
          </w:p>
          <w:p w:rsidR="00BB654E" w:rsidRDefault="00BB654E" w:rsidP="00BB654E">
            <w:pPr>
              <w:pStyle w:val="TAC"/>
              <w:rPr>
                <w:lang w:val="en-US" w:eastAsia="zh-CN"/>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6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w:t>
            </w:r>
          </w:p>
        </w:tc>
        <w:tc>
          <w:tcPr>
            <w:tcW w:w="1602" w:type="dxa"/>
            <w:tcBorders>
              <w:top w:val="nil"/>
              <w:left w:val="single" w:sz="4" w:space="0" w:color="auto"/>
              <w:bottom w:val="nil"/>
              <w:right w:val="single" w:sz="4" w:space="0" w:color="auto"/>
            </w:tcBorders>
            <w:vAlign w:val="center"/>
            <w:tcPrChange w:id="2063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6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3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063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6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63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06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06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6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CA_n30A-n66(2A)-n77A</w:t>
            </w:r>
          </w:p>
        </w:tc>
        <w:tc>
          <w:tcPr>
            <w:tcW w:w="1817" w:type="dxa"/>
            <w:tcBorders>
              <w:top w:val="single" w:sz="4" w:space="0" w:color="auto"/>
              <w:left w:val="single" w:sz="4" w:space="0" w:color="auto"/>
              <w:bottom w:val="nil"/>
              <w:right w:val="single" w:sz="4" w:space="0" w:color="auto"/>
            </w:tcBorders>
            <w:vAlign w:val="center"/>
            <w:tcPrChange w:id="206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rPr>
                <w:lang w:val="en-US" w:eastAsia="zh-CN"/>
              </w:rPr>
              <w:t>n77</w:t>
            </w:r>
            <w:r>
              <w:rPr>
                <w:vertAlign w:val="superscript"/>
                <w:lang w:val="en-US" w:eastAsia="zh-CN"/>
              </w:rPr>
              <w:t>7</w:t>
            </w:r>
          </w:p>
          <w:p w:rsidR="00BB654E" w:rsidRDefault="00BB654E" w:rsidP="00BB654E">
            <w:pPr>
              <w:pStyle w:val="TAC"/>
              <w:rPr>
                <w:lang w:val="en-US"/>
              </w:rPr>
            </w:pPr>
            <w:r>
              <w:t>CA_n30A-n66A CA_n30A-n77A</w:t>
            </w:r>
            <w:r>
              <w:rPr>
                <w:vertAlign w:val="superscript"/>
              </w:rPr>
              <w:t>7</w:t>
            </w:r>
            <w: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6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5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5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065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6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6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lastRenderedPageBreak/>
              <w:t>CA_n30A-n66A-n77(2A)</w:t>
            </w:r>
          </w:p>
        </w:tc>
        <w:tc>
          <w:tcPr>
            <w:tcW w:w="1817" w:type="dxa"/>
            <w:tcBorders>
              <w:top w:val="single" w:sz="4" w:space="0" w:color="auto"/>
              <w:left w:val="single" w:sz="4" w:space="0" w:color="auto"/>
              <w:bottom w:val="nil"/>
              <w:right w:val="single" w:sz="4" w:space="0" w:color="auto"/>
            </w:tcBorders>
            <w:vAlign w:val="center"/>
            <w:tcPrChange w:id="206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pPr>
            <w:r>
              <w:rPr>
                <w:lang w:val="en-US" w:eastAsia="zh-CN"/>
              </w:rPr>
              <w:t>n77</w:t>
            </w:r>
            <w:r>
              <w:rPr>
                <w:vertAlign w:val="superscript"/>
                <w:lang w:val="en-US" w:eastAsia="zh-CN"/>
              </w:rPr>
              <w:t>7</w:t>
            </w:r>
          </w:p>
          <w:p w:rsidR="00BB654E" w:rsidRDefault="00BB654E" w:rsidP="00BB654E">
            <w:pPr>
              <w:pStyle w:val="TAC"/>
              <w:rPr>
                <w:lang w:val="en-US"/>
              </w:rPr>
            </w:pPr>
            <w:r>
              <w:t>CA_n30A-n66A CA_n30A-n77A</w:t>
            </w:r>
            <w:r>
              <w:rPr>
                <w:vertAlign w:val="superscript"/>
              </w:rPr>
              <w:t>7</w:t>
            </w:r>
            <w: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6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6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7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067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6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6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CA_n30A-n66(2A)-n77(2A)</w:t>
            </w:r>
          </w:p>
        </w:tc>
        <w:tc>
          <w:tcPr>
            <w:tcW w:w="1817" w:type="dxa"/>
            <w:tcBorders>
              <w:top w:val="single" w:sz="4" w:space="0" w:color="auto"/>
              <w:left w:val="single" w:sz="4" w:space="0" w:color="auto"/>
              <w:bottom w:val="nil"/>
              <w:right w:val="single" w:sz="4" w:space="0" w:color="auto"/>
            </w:tcBorders>
            <w:vAlign w:val="center"/>
            <w:tcPrChange w:id="206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rPr>
            </w:pPr>
            <w:r>
              <w:rPr>
                <w:rFonts w:eastAsia="宋体"/>
                <w:kern w:val="2"/>
                <w:szCs w:val="22"/>
                <w:lang w:val="en-US" w:eastAsia="zh-CN"/>
              </w:rPr>
              <w:t>CA_n30A-n66A CA_n30A-n77A</w:t>
            </w:r>
            <w:r>
              <w:rPr>
                <w:vertAlign w:val="superscript"/>
              </w:rPr>
              <w:t>7</w:t>
            </w:r>
            <w:r>
              <w:rPr>
                <w:rFonts w:eastAsia="宋体"/>
                <w:kern w:val="2"/>
                <w:szCs w:val="22"/>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6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6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6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0</w:t>
            </w:r>
          </w:p>
        </w:tc>
      </w:tr>
      <w:tr w:rsidR="00BB654E" w:rsidTr="007740A8">
        <w:trPr>
          <w:trHeight w:val="29"/>
          <w:trPrChange w:id="206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68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68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6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069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6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6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6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6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6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6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6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rFonts w:eastAsia="宋体"/>
                <w:kern w:val="2"/>
                <w:szCs w:val="22"/>
                <w:lang w:val="en-US" w:eastAsia="zh-CN"/>
              </w:rPr>
              <w:t>CA_n30A-n66(3A)-n77A</w:t>
            </w:r>
          </w:p>
        </w:tc>
        <w:tc>
          <w:tcPr>
            <w:tcW w:w="1817" w:type="dxa"/>
            <w:tcBorders>
              <w:top w:val="single" w:sz="4" w:space="0" w:color="auto"/>
              <w:left w:val="single" w:sz="4" w:space="0" w:color="auto"/>
              <w:bottom w:val="nil"/>
              <w:right w:val="single" w:sz="4" w:space="0" w:color="auto"/>
            </w:tcBorders>
            <w:vAlign w:val="center"/>
            <w:tcPrChange w:id="207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t>n77</w:t>
            </w:r>
            <w:r>
              <w:rPr>
                <w:vertAlign w:val="superscript"/>
              </w:rPr>
              <w:t>7</w:t>
            </w:r>
          </w:p>
          <w:p w:rsidR="00BB654E" w:rsidRDefault="00BB654E" w:rsidP="00BB654E">
            <w:pPr>
              <w:pStyle w:val="TAC"/>
              <w:rPr>
                <w:lang w:val="en-US"/>
              </w:rPr>
            </w:pPr>
            <w:r>
              <w:rPr>
                <w:rFonts w:eastAsia="宋体"/>
                <w:kern w:val="2"/>
                <w:szCs w:val="22"/>
                <w:lang w:val="en-US" w:eastAsia="zh-CN"/>
              </w:rPr>
              <w:t>CA_n30A-n66A CA_n30A-n77A</w:t>
            </w:r>
            <w:r>
              <w:rPr>
                <w:vertAlign w:val="superscript"/>
              </w:rPr>
              <w:t>7</w:t>
            </w:r>
            <w:r>
              <w:rPr>
                <w:rFonts w:eastAsia="宋体"/>
                <w:kern w:val="2"/>
                <w:szCs w:val="22"/>
                <w:lang w:val="en-US" w:eastAsia="zh-CN"/>
              </w:rPr>
              <w:t xml:space="preserve"> CA_n66A-n77A</w:t>
            </w:r>
            <w:r>
              <w:rPr>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07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n30</w:t>
            </w:r>
          </w:p>
        </w:tc>
        <w:tc>
          <w:tcPr>
            <w:tcW w:w="2852" w:type="dxa"/>
            <w:tcBorders>
              <w:top w:val="single" w:sz="4" w:space="0" w:color="auto"/>
              <w:left w:val="single" w:sz="4" w:space="0" w:color="auto"/>
              <w:bottom w:val="single" w:sz="4" w:space="0" w:color="auto"/>
              <w:right w:val="single" w:sz="4" w:space="0" w:color="auto"/>
            </w:tcBorders>
            <w:vAlign w:val="center"/>
            <w:tcPrChange w:id="207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7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rFonts w:eastAsia="宋体"/>
                <w:kern w:val="2"/>
                <w:szCs w:val="22"/>
                <w:lang w:val="en-US" w:eastAsia="zh-CN"/>
              </w:rPr>
              <w:t>0</w:t>
            </w:r>
          </w:p>
        </w:tc>
      </w:tr>
      <w:tr w:rsidR="00BB654E" w:rsidTr="007740A8">
        <w:trPr>
          <w:trHeight w:val="29"/>
          <w:trPrChange w:id="207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70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70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07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2070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7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7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7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07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07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7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7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eastAsia="zh-CN"/>
              </w:rPr>
              <w:t>CA_n30A-n66(3A)-n77(2A)</w:t>
            </w:r>
          </w:p>
        </w:tc>
        <w:tc>
          <w:tcPr>
            <w:tcW w:w="1817" w:type="dxa"/>
            <w:tcBorders>
              <w:top w:val="single" w:sz="4" w:space="0" w:color="auto"/>
              <w:left w:val="single" w:sz="4" w:space="0" w:color="auto"/>
              <w:bottom w:val="nil"/>
              <w:right w:val="single" w:sz="4" w:space="0" w:color="auto"/>
            </w:tcBorders>
            <w:vAlign w:val="center"/>
            <w:tcPrChange w:id="207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szCs w:val="18"/>
                <w:lang w:val="en-US" w:eastAsia="zh-CN"/>
              </w:rPr>
            </w:pPr>
            <w:r>
              <w:rPr>
                <w:szCs w:val="18"/>
                <w:lang w:val="en-US" w:eastAsia="zh-CN"/>
              </w:rPr>
              <w:t>n77</w:t>
            </w:r>
            <w:r>
              <w:rPr>
                <w:vertAlign w:val="superscript"/>
                <w:lang w:val="en-US" w:eastAsia="zh-CN"/>
              </w:rPr>
              <w:t>7</w:t>
            </w:r>
          </w:p>
          <w:p w:rsidR="00BB654E" w:rsidRDefault="00BB654E" w:rsidP="00BB654E">
            <w:pPr>
              <w:pStyle w:val="TAC"/>
              <w:rPr>
                <w:lang w:val="en-US" w:eastAsia="zh-CN"/>
              </w:rPr>
            </w:pPr>
            <w:r>
              <w:rPr>
                <w:lang w:val="en-US" w:eastAsia="zh-CN"/>
              </w:rPr>
              <w:t>CA_n30A-n66A</w:t>
            </w:r>
          </w:p>
          <w:p w:rsidR="00BB654E" w:rsidRDefault="00BB654E" w:rsidP="00BB654E">
            <w:pPr>
              <w:pStyle w:val="TAC"/>
              <w:rPr>
                <w:lang w:val="en-US" w:eastAsia="zh-CN"/>
              </w:rPr>
            </w:pPr>
            <w:r>
              <w:rPr>
                <w:lang w:val="en-US" w:eastAsia="zh-CN"/>
              </w:rPr>
              <w:t>CA_n30A-n77A</w:t>
            </w:r>
            <w:r>
              <w:rPr>
                <w:vertAlign w:val="superscript"/>
                <w:lang w:val="en-US" w:eastAsia="zh-CN"/>
              </w:rPr>
              <w:t>7</w:t>
            </w:r>
          </w:p>
          <w:p w:rsidR="00BB654E" w:rsidRDefault="00BB654E" w:rsidP="00BB654E">
            <w:pPr>
              <w:pStyle w:val="TAC"/>
              <w:rPr>
                <w:lang w:val="en-US"/>
              </w:rPr>
            </w:pPr>
            <w:r>
              <w:rPr>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07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rFonts w:eastAsia="宋体"/>
                <w:color w:val="000000"/>
                <w:kern w:val="2"/>
                <w:szCs w:val="22"/>
                <w:lang w:val="en-US" w:eastAsia="zh-CN"/>
              </w:rPr>
              <w:t>n30</w:t>
            </w:r>
          </w:p>
        </w:tc>
        <w:tc>
          <w:tcPr>
            <w:tcW w:w="2852" w:type="dxa"/>
            <w:tcBorders>
              <w:top w:val="single" w:sz="4" w:space="0" w:color="auto"/>
              <w:left w:val="single" w:sz="4" w:space="0" w:color="auto"/>
              <w:bottom w:val="single" w:sz="4" w:space="0" w:color="auto"/>
              <w:right w:val="single" w:sz="4" w:space="0" w:color="auto"/>
            </w:tcBorders>
            <w:vAlign w:val="center"/>
            <w:tcPrChange w:id="207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5, 10</w:t>
            </w:r>
          </w:p>
        </w:tc>
        <w:tc>
          <w:tcPr>
            <w:tcW w:w="1602" w:type="dxa"/>
            <w:tcBorders>
              <w:top w:val="single" w:sz="4" w:space="0" w:color="auto"/>
              <w:left w:val="single" w:sz="4" w:space="0" w:color="auto"/>
              <w:bottom w:val="nil"/>
              <w:right w:val="single" w:sz="4" w:space="0" w:color="auto"/>
            </w:tcBorders>
            <w:vAlign w:val="center"/>
            <w:tcPrChange w:id="207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07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072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nil"/>
              <w:right w:val="single" w:sz="4" w:space="0" w:color="auto"/>
            </w:tcBorders>
            <w:vAlign w:val="center"/>
            <w:tcPrChange w:id="2072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rFonts w:eastAsia="宋体"/>
                <w:kern w:val="2"/>
                <w:szCs w:val="22"/>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07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CA_n66(3A)_BCS0</w:t>
            </w:r>
          </w:p>
        </w:tc>
        <w:tc>
          <w:tcPr>
            <w:tcW w:w="1602" w:type="dxa"/>
            <w:tcBorders>
              <w:top w:val="nil"/>
              <w:left w:val="single" w:sz="4" w:space="0" w:color="auto"/>
              <w:bottom w:val="nil"/>
              <w:right w:val="single" w:sz="4" w:space="0" w:color="auto"/>
            </w:tcBorders>
            <w:vAlign w:val="center"/>
            <w:tcPrChange w:id="2072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0728" w:author="ZTE-Ma Zhifeng" w:date="2023-10-18T13:51:00Z">
            <w:trPr>
              <w:gridBefore w:val="6"/>
              <w:gridAfter w:val="0"/>
              <w:wBefore w:w="2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72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073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3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cs="Arial"/>
                <w:szCs w:val="18"/>
                <w:lang w:val="en-US"/>
              </w:rPr>
            </w:pPr>
            <w:r>
              <w:rPr>
                <w:rFonts w:eastAsia="宋体"/>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0732"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bidi="ar"/>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0733"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ins w:id="20734" w:author="ZTE-Ma Zhifeng" w:date="2023-10-17T16:13:00Z"/>
          <w:trPrChange w:id="20735" w:author="ZTE-Ma Zhifeng" w:date="2023-10-18T13:51:00Z">
            <w:trPr>
              <w:gridBefore w:val="6"/>
              <w:gridAfter w:val="0"/>
              <w:wBefore w:w="20" w:type="dxa"/>
              <w:trHeight w:val="29"/>
            </w:trPr>
          </w:trPrChange>
        </w:trPr>
        <w:tc>
          <w:tcPr>
            <w:tcW w:w="2067" w:type="dxa"/>
            <w:tcBorders>
              <w:top w:val="single" w:sz="4" w:space="0" w:color="auto"/>
              <w:left w:val="single" w:sz="4" w:space="0" w:color="auto"/>
              <w:bottom w:val="nil"/>
              <w:right w:val="single" w:sz="4" w:space="0" w:color="auto"/>
            </w:tcBorders>
            <w:vAlign w:val="center"/>
            <w:tcPrChange w:id="2073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37" w:author="ZTE-Ma Zhifeng" w:date="2023-10-17T16:13:00Z"/>
                <w:lang w:val="en-US"/>
              </w:rPr>
            </w:pPr>
            <w:ins w:id="20738" w:author="ZTE-Ma Zhifeng" w:date="2023-10-17T16:14:00Z">
              <w:r>
                <w:rPr>
                  <w:rFonts w:eastAsia="MS Mincho" w:cs="Arial"/>
                  <w:kern w:val="2"/>
                  <w:szCs w:val="18"/>
                  <w:lang w:val="en-US" w:eastAsia="zh-CN"/>
                </w:rPr>
                <w:t>CA_</w:t>
              </w:r>
              <w:r>
                <w:rPr>
                  <w:rFonts w:eastAsia="MS Mincho" w:cs="Arial" w:hint="eastAsia"/>
                  <w:kern w:val="2"/>
                  <w:szCs w:val="18"/>
                  <w:lang w:val="en-US" w:eastAsia="zh-CN"/>
                </w:rPr>
                <w:t>n34A-</w:t>
              </w:r>
              <w:r>
                <w:rPr>
                  <w:rFonts w:eastAsia="MS Mincho" w:cs="Arial"/>
                  <w:kern w:val="2"/>
                  <w:szCs w:val="18"/>
                  <w:lang w:eastAsia="zh-CN"/>
                </w:rPr>
                <w:t>n</w:t>
              </w:r>
              <w:r>
                <w:rPr>
                  <w:rFonts w:eastAsia="MS Mincho" w:cs="Arial" w:hint="eastAsia"/>
                  <w:kern w:val="2"/>
                  <w:szCs w:val="18"/>
                  <w:lang w:val="en-US" w:eastAsia="zh-CN"/>
                </w:rPr>
                <w:t>39A-n40A</w:t>
              </w:r>
            </w:ins>
          </w:p>
        </w:tc>
        <w:tc>
          <w:tcPr>
            <w:tcW w:w="1817" w:type="dxa"/>
            <w:tcBorders>
              <w:top w:val="single" w:sz="4" w:space="0" w:color="auto"/>
              <w:left w:val="single" w:sz="4" w:space="0" w:color="auto"/>
              <w:bottom w:val="nil"/>
              <w:right w:val="single" w:sz="4" w:space="0" w:color="auto"/>
            </w:tcBorders>
            <w:vAlign w:val="center"/>
            <w:tcPrChange w:id="2073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overflowPunct w:val="0"/>
              <w:autoSpaceDE w:val="0"/>
              <w:autoSpaceDN w:val="0"/>
              <w:adjustRightInd w:val="0"/>
              <w:rPr>
                <w:ins w:id="20740" w:author="ZTE-Ma Zhifeng" w:date="2023-10-17T16:14:00Z"/>
                <w:rFonts w:eastAsia="宋体"/>
                <w:szCs w:val="18"/>
                <w:lang w:val="en-US" w:eastAsia="zh-CN"/>
              </w:rPr>
            </w:pPr>
            <w:ins w:id="20741" w:author="ZTE-Ma Zhifeng" w:date="2023-10-17T16:14:00Z">
              <w:r>
                <w:rPr>
                  <w:rFonts w:eastAsia="宋体" w:hint="eastAsia"/>
                  <w:szCs w:val="18"/>
                  <w:lang w:val="en-US" w:eastAsia="zh-CN"/>
                </w:rPr>
                <w:t>CA_n34A-n39A</w:t>
              </w:r>
            </w:ins>
          </w:p>
          <w:p w:rsidR="00BB654E" w:rsidRDefault="00BB654E" w:rsidP="00BB654E">
            <w:pPr>
              <w:pStyle w:val="TAC"/>
              <w:overflowPunct w:val="0"/>
              <w:autoSpaceDE w:val="0"/>
              <w:autoSpaceDN w:val="0"/>
              <w:adjustRightInd w:val="0"/>
              <w:rPr>
                <w:ins w:id="20742" w:author="ZTE-Ma Zhifeng" w:date="2023-10-17T16:14:00Z"/>
                <w:rFonts w:eastAsia="宋体"/>
                <w:szCs w:val="18"/>
                <w:lang w:val="en-US" w:eastAsia="zh-CN"/>
              </w:rPr>
            </w:pPr>
            <w:ins w:id="20743" w:author="ZTE-Ma Zhifeng" w:date="2023-10-17T16:14:00Z">
              <w:r>
                <w:rPr>
                  <w:rFonts w:eastAsia="宋体" w:hint="eastAsia"/>
                  <w:szCs w:val="18"/>
                  <w:lang w:val="en-US" w:eastAsia="zh-CN"/>
                </w:rPr>
                <w:t>CA_n34A-n40A</w:t>
              </w:r>
            </w:ins>
          </w:p>
          <w:p w:rsidR="00BB654E" w:rsidRDefault="00BB654E" w:rsidP="00BB654E">
            <w:pPr>
              <w:pStyle w:val="TAC"/>
              <w:rPr>
                <w:ins w:id="20744" w:author="ZTE-Ma Zhifeng" w:date="2023-10-17T16:13:00Z"/>
                <w:lang w:val="en-US"/>
              </w:rPr>
            </w:pPr>
            <w:ins w:id="20745" w:author="ZTE-Ma Zhifeng" w:date="2023-10-17T16:14:00Z">
              <w:r>
                <w:rPr>
                  <w:rFonts w:eastAsia="宋体" w:hint="eastAsia"/>
                  <w:szCs w:val="18"/>
                  <w:lang w:val="en-US" w:eastAsia="zh-CN"/>
                </w:rPr>
                <w:t>CA_n39A-n40A</w:t>
              </w:r>
            </w:ins>
          </w:p>
        </w:tc>
        <w:tc>
          <w:tcPr>
            <w:tcW w:w="825" w:type="dxa"/>
            <w:tcBorders>
              <w:top w:val="single" w:sz="4" w:space="0" w:color="auto"/>
              <w:left w:val="single" w:sz="4" w:space="0" w:color="auto"/>
              <w:bottom w:val="single" w:sz="4" w:space="0" w:color="auto"/>
              <w:right w:val="single" w:sz="4" w:space="0" w:color="auto"/>
            </w:tcBorders>
            <w:vAlign w:val="center"/>
            <w:tcPrChange w:id="2074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47" w:author="ZTE-Ma Zhifeng" w:date="2023-10-17T16:13:00Z"/>
                <w:rFonts w:eastAsia="宋体"/>
                <w:kern w:val="2"/>
                <w:szCs w:val="22"/>
                <w:lang w:val="en-US" w:eastAsia="zh-CN"/>
              </w:rPr>
            </w:pPr>
            <w:ins w:id="20748" w:author="ZTE-Ma Zhifeng" w:date="2023-10-17T16:14:00Z">
              <w:r>
                <w:rPr>
                  <w:rFonts w:eastAsia="宋体" w:hint="eastAsia"/>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749"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50" w:author="ZTE-Ma Zhifeng" w:date="2023-10-17T16:13:00Z"/>
                <w:rFonts w:eastAsia="宋体"/>
                <w:lang w:val="en-US" w:eastAsia="zh-CN" w:bidi="ar"/>
              </w:rPr>
            </w:pPr>
            <w:ins w:id="20751" w:author="ZTE-Ma Zhifeng" w:date="2023-10-17T16:14:00Z">
              <w:r>
                <w:rPr>
                  <w:rFonts w:cs="Arial" w:hint="eastAsia"/>
                  <w:color w:val="000000"/>
                  <w:kern w:val="2"/>
                  <w:szCs w:val="18"/>
                  <w:lang w:val="en-US" w:eastAsia="zh-CN"/>
                </w:rPr>
                <w:t>5, 10, 15</w:t>
              </w:r>
            </w:ins>
          </w:p>
        </w:tc>
        <w:tc>
          <w:tcPr>
            <w:tcW w:w="1602" w:type="dxa"/>
            <w:tcBorders>
              <w:top w:val="single" w:sz="4" w:space="0" w:color="auto"/>
              <w:left w:val="single" w:sz="4" w:space="0" w:color="auto"/>
              <w:bottom w:val="nil"/>
              <w:right w:val="single" w:sz="4" w:space="0" w:color="auto"/>
            </w:tcBorders>
            <w:vAlign w:val="center"/>
            <w:tcPrChange w:id="20752"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53" w:author="ZTE-Ma Zhifeng" w:date="2023-10-17T16:13:00Z"/>
                <w:lang w:val="en-US" w:eastAsia="zh-CN"/>
              </w:rPr>
            </w:pPr>
            <w:ins w:id="20754" w:author="ZTE-Ma Zhifeng" w:date="2023-10-17T16:14:00Z">
              <w:r>
                <w:rPr>
                  <w:rFonts w:hint="eastAsia"/>
                  <w:szCs w:val="18"/>
                  <w:lang w:val="en-US" w:eastAsia="zh-CN"/>
                </w:rPr>
                <w:t>0</w:t>
              </w:r>
            </w:ins>
          </w:p>
        </w:tc>
      </w:tr>
      <w:tr w:rsidR="00BB654E" w:rsidTr="007740A8">
        <w:trPr>
          <w:trHeight w:val="29"/>
          <w:ins w:id="20755" w:author="ZTE-Ma Zhifeng" w:date="2023-10-17T16:13:00Z"/>
          <w:trPrChange w:id="20756"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5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58" w:author="ZTE-Ma Zhifeng" w:date="2023-10-17T16:13:00Z"/>
                <w:lang w:val="en-US"/>
              </w:rPr>
            </w:pPr>
          </w:p>
        </w:tc>
        <w:tc>
          <w:tcPr>
            <w:tcW w:w="1817" w:type="dxa"/>
            <w:tcBorders>
              <w:top w:val="nil"/>
              <w:left w:val="single" w:sz="4" w:space="0" w:color="auto"/>
              <w:bottom w:val="nil"/>
              <w:right w:val="single" w:sz="4" w:space="0" w:color="auto"/>
            </w:tcBorders>
            <w:vAlign w:val="center"/>
            <w:tcPrChange w:id="2075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60" w:author="ZTE-Ma Zhifeng" w:date="2023-10-17T16:13: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6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62" w:author="ZTE-Ma Zhifeng" w:date="2023-10-17T16:13:00Z"/>
                <w:rFonts w:eastAsia="宋体"/>
                <w:kern w:val="2"/>
                <w:szCs w:val="22"/>
                <w:lang w:val="en-US" w:eastAsia="zh-CN"/>
              </w:rPr>
            </w:pPr>
            <w:ins w:id="20763" w:author="ZTE-Ma Zhifeng" w:date="2023-10-17T16:14:00Z">
              <w:r>
                <w:t>n</w:t>
              </w:r>
              <w:r>
                <w:rPr>
                  <w:rFonts w:eastAsia="宋体" w:hint="eastAsia"/>
                  <w:lang w:val="en-US" w:eastAsia="zh-CN"/>
                </w:rPr>
                <w:t>39</w:t>
              </w:r>
            </w:ins>
          </w:p>
        </w:tc>
        <w:tc>
          <w:tcPr>
            <w:tcW w:w="2852" w:type="dxa"/>
            <w:tcBorders>
              <w:top w:val="single" w:sz="4" w:space="0" w:color="auto"/>
              <w:left w:val="single" w:sz="4" w:space="0" w:color="auto"/>
              <w:bottom w:val="single" w:sz="4" w:space="0" w:color="auto"/>
              <w:right w:val="single" w:sz="4" w:space="0" w:color="auto"/>
            </w:tcBorders>
            <w:vAlign w:val="center"/>
            <w:tcPrChange w:id="20764"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65" w:author="ZTE-Ma Zhifeng" w:date="2023-10-17T16:13:00Z"/>
                <w:rFonts w:eastAsia="宋体"/>
                <w:lang w:val="en-US" w:eastAsia="zh-CN" w:bidi="ar"/>
              </w:rPr>
            </w:pPr>
            <w:ins w:id="20766" w:author="ZTE-Ma Zhifeng" w:date="2023-10-17T16:14:00Z">
              <w:r>
                <w:rPr>
                  <w:rFonts w:cs="Arial" w:hint="eastAsia"/>
                  <w:color w:val="000000"/>
                  <w:kern w:val="2"/>
                  <w:szCs w:val="18"/>
                  <w:lang w:val="en-US" w:eastAsia="zh-CN"/>
                </w:rPr>
                <w:t>5, 10, 15, 20, 25, 30, 40</w:t>
              </w:r>
            </w:ins>
          </w:p>
        </w:tc>
        <w:tc>
          <w:tcPr>
            <w:tcW w:w="1602" w:type="dxa"/>
            <w:tcBorders>
              <w:top w:val="nil"/>
              <w:left w:val="single" w:sz="4" w:space="0" w:color="auto"/>
              <w:bottom w:val="nil"/>
              <w:right w:val="single" w:sz="4" w:space="0" w:color="auto"/>
            </w:tcBorders>
            <w:vAlign w:val="center"/>
            <w:tcPrChange w:id="20767"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68" w:author="ZTE-Ma Zhifeng" w:date="2023-10-17T16:13:00Z"/>
                <w:lang w:val="en-US" w:eastAsia="zh-CN"/>
              </w:rPr>
            </w:pPr>
          </w:p>
        </w:tc>
      </w:tr>
      <w:tr w:rsidR="00BB654E" w:rsidTr="007740A8">
        <w:trPr>
          <w:trHeight w:val="29"/>
          <w:ins w:id="20769" w:author="ZTE-Ma Zhifeng" w:date="2023-10-17T16:13:00Z"/>
          <w:trPrChange w:id="20770"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7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72" w:author="ZTE-Ma Zhifeng" w:date="2023-10-17T16:13:00Z"/>
                <w:lang w:val="en-US"/>
              </w:rPr>
            </w:pPr>
          </w:p>
        </w:tc>
        <w:tc>
          <w:tcPr>
            <w:tcW w:w="1817" w:type="dxa"/>
            <w:tcBorders>
              <w:top w:val="nil"/>
              <w:left w:val="single" w:sz="4" w:space="0" w:color="auto"/>
              <w:bottom w:val="nil"/>
              <w:right w:val="single" w:sz="4" w:space="0" w:color="auto"/>
            </w:tcBorders>
            <w:vAlign w:val="center"/>
            <w:tcPrChange w:id="20773"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74" w:author="ZTE-Ma Zhifeng" w:date="2023-10-17T16:13: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75"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76" w:author="ZTE-Ma Zhifeng" w:date="2023-10-17T16:13:00Z"/>
                <w:rFonts w:eastAsia="宋体"/>
                <w:kern w:val="2"/>
                <w:szCs w:val="22"/>
                <w:lang w:val="en-US" w:eastAsia="zh-CN"/>
              </w:rPr>
            </w:pPr>
            <w:ins w:id="20777" w:author="ZTE-Ma Zhifeng" w:date="2023-10-17T16:14:00Z">
              <w:r>
                <w:rPr>
                  <w:rFonts w:eastAsia="宋体" w:hint="eastAsia"/>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0778"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79" w:author="ZTE-Ma Zhifeng" w:date="2023-10-17T16:13:00Z"/>
                <w:rFonts w:eastAsia="宋体"/>
                <w:lang w:val="en-US" w:eastAsia="zh-CN" w:bidi="ar"/>
              </w:rPr>
            </w:pPr>
            <w:ins w:id="20780" w:author="ZTE-Ma Zhifeng" w:date="2023-10-17T16:14:00Z">
              <w:r>
                <w:rPr>
                  <w:rFonts w:eastAsia="MS Mincho" w:cs="Arial" w:hint="eastAsia"/>
                  <w:color w:val="000000"/>
                  <w:kern w:val="2"/>
                  <w:szCs w:val="18"/>
                  <w:lang w:val="en-US" w:eastAsia="zh-CN"/>
                </w:rPr>
                <w:t>5, 10, 15, 20, 25, 30, 40, 50, 60, 80, 100</w:t>
              </w:r>
            </w:ins>
          </w:p>
        </w:tc>
        <w:tc>
          <w:tcPr>
            <w:tcW w:w="1602" w:type="dxa"/>
            <w:tcBorders>
              <w:top w:val="nil"/>
              <w:left w:val="single" w:sz="4" w:space="0" w:color="auto"/>
              <w:bottom w:val="single" w:sz="4" w:space="0" w:color="auto"/>
              <w:right w:val="single" w:sz="4" w:space="0" w:color="auto"/>
            </w:tcBorders>
            <w:vAlign w:val="center"/>
            <w:tcPrChange w:id="20781"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82" w:author="ZTE-Ma Zhifeng" w:date="2023-10-17T16:13:00Z"/>
                <w:lang w:val="en-US" w:eastAsia="zh-CN"/>
              </w:rPr>
            </w:pPr>
          </w:p>
        </w:tc>
      </w:tr>
      <w:tr w:rsidR="00BB654E" w:rsidTr="007740A8">
        <w:trPr>
          <w:trHeight w:val="29"/>
          <w:ins w:id="20783" w:author="ZTE-Ma Zhifeng" w:date="2023-10-17T16:14:00Z"/>
          <w:trPrChange w:id="20784"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785"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86" w:author="ZTE-Ma Zhifeng" w:date="2023-10-17T16:14:00Z"/>
                <w:lang w:val="en-US"/>
              </w:rPr>
            </w:pPr>
          </w:p>
        </w:tc>
        <w:tc>
          <w:tcPr>
            <w:tcW w:w="1817" w:type="dxa"/>
            <w:tcBorders>
              <w:top w:val="nil"/>
              <w:left w:val="single" w:sz="4" w:space="0" w:color="auto"/>
              <w:bottom w:val="nil"/>
              <w:right w:val="single" w:sz="4" w:space="0" w:color="auto"/>
            </w:tcBorders>
            <w:vAlign w:val="center"/>
            <w:tcPrChange w:id="20787"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88" w:author="ZTE-Ma Zhifeng" w:date="2023-10-17T16:14: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78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90" w:author="ZTE-Ma Zhifeng" w:date="2023-10-17T16:14:00Z"/>
                <w:rFonts w:eastAsia="宋体"/>
                <w:kern w:val="2"/>
                <w:szCs w:val="22"/>
                <w:lang w:val="en-US" w:eastAsia="zh-CN"/>
              </w:rPr>
            </w:pPr>
            <w:ins w:id="20791" w:author="ZTE-Ma Zhifeng" w:date="2023-10-17T16:14:00Z">
              <w:r>
                <w:rPr>
                  <w:rFonts w:eastAsia="宋体" w:hint="eastAsia"/>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792"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793" w:author="ZTE-Ma Zhifeng" w:date="2023-10-17T16:14:00Z"/>
                <w:rFonts w:eastAsia="宋体"/>
                <w:lang w:val="en-US" w:eastAsia="zh-CN" w:bidi="ar"/>
              </w:rPr>
            </w:pPr>
            <w:ins w:id="20794" w:author="ZTE-Ma Zhifeng" w:date="2023-10-17T16:14:00Z">
              <w:r>
                <w:rPr>
                  <w:rFonts w:eastAsia="MS Mincho" w:cs="Arial" w:hint="eastAsia"/>
                  <w:color w:val="000000"/>
                  <w:kern w:val="2"/>
                  <w:szCs w:val="18"/>
                  <w:lang w:val="en-US" w:eastAsia="zh-CN"/>
                </w:rPr>
                <w:t xml:space="preserve">See </w:t>
              </w:r>
              <w:r>
                <w:rPr>
                  <w:rFonts w:eastAsia="MS Mincho" w:cs="Arial"/>
                  <w:color w:val="000000"/>
                  <w:kern w:val="2"/>
                  <w:szCs w:val="18"/>
                </w:rPr>
                <w:t>n</w:t>
              </w:r>
              <w:r>
                <w:rPr>
                  <w:rFonts w:cs="Arial" w:hint="eastAsia"/>
                  <w:color w:val="000000"/>
                  <w:kern w:val="2"/>
                  <w:szCs w:val="18"/>
                  <w:lang w:val="en-US" w:eastAsia="zh-CN"/>
                </w:rPr>
                <w:t>34</w:t>
              </w:r>
              <w:r>
                <w:rPr>
                  <w:rFonts w:eastAsia="MS Mincho" w:cs="Arial"/>
                  <w:color w:val="000000"/>
                  <w:kern w:val="2"/>
                  <w:szCs w:val="18"/>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795"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796" w:author="ZTE-Ma Zhifeng" w:date="2023-10-17T16:14:00Z"/>
                <w:lang w:val="en-US" w:eastAsia="zh-CN"/>
              </w:rPr>
            </w:pPr>
            <w:ins w:id="20797" w:author="ZTE-Ma Zhifeng" w:date="2023-10-17T16:14:00Z">
              <w:r>
                <w:rPr>
                  <w:rFonts w:hint="eastAsia"/>
                  <w:szCs w:val="18"/>
                  <w:lang w:val="en-US" w:eastAsia="zh-CN"/>
                </w:rPr>
                <w:t>4 and 5</w:t>
              </w:r>
            </w:ins>
          </w:p>
        </w:tc>
      </w:tr>
      <w:tr w:rsidR="00BB654E" w:rsidTr="007740A8">
        <w:trPr>
          <w:trHeight w:val="29"/>
          <w:ins w:id="20798" w:author="ZTE-Ma Zhifeng" w:date="2023-10-17T16:14:00Z"/>
          <w:trPrChange w:id="20799" w:author="ZTE-Ma Zhifeng" w:date="2023-10-18T13:51:00Z">
            <w:trPr>
              <w:gridBefore w:val="6"/>
              <w:gridAfter w:val="0"/>
              <w:wBefore w:w="20" w:type="dxa"/>
              <w:trHeight w:val="29"/>
            </w:trPr>
          </w:trPrChange>
        </w:trPr>
        <w:tc>
          <w:tcPr>
            <w:tcW w:w="2067" w:type="dxa"/>
            <w:tcBorders>
              <w:top w:val="nil"/>
              <w:left w:val="single" w:sz="4" w:space="0" w:color="auto"/>
              <w:bottom w:val="nil"/>
              <w:right w:val="single" w:sz="4" w:space="0" w:color="auto"/>
            </w:tcBorders>
            <w:vAlign w:val="center"/>
            <w:tcPrChange w:id="2080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01" w:author="ZTE-Ma Zhifeng" w:date="2023-10-17T16:14:00Z"/>
                <w:lang w:val="en-US"/>
              </w:rPr>
            </w:pPr>
          </w:p>
        </w:tc>
        <w:tc>
          <w:tcPr>
            <w:tcW w:w="1817" w:type="dxa"/>
            <w:tcBorders>
              <w:top w:val="nil"/>
              <w:left w:val="single" w:sz="4" w:space="0" w:color="auto"/>
              <w:bottom w:val="nil"/>
              <w:right w:val="single" w:sz="4" w:space="0" w:color="auto"/>
            </w:tcBorders>
            <w:vAlign w:val="center"/>
            <w:tcPrChange w:id="2080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03" w:author="ZTE-Ma Zhifeng" w:date="2023-10-17T16:14: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0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805" w:author="ZTE-Ma Zhifeng" w:date="2023-10-17T16:14:00Z"/>
                <w:rFonts w:eastAsia="宋体"/>
                <w:kern w:val="2"/>
                <w:szCs w:val="22"/>
                <w:lang w:val="en-US" w:eastAsia="zh-CN"/>
              </w:rPr>
            </w:pPr>
            <w:ins w:id="20806" w:author="ZTE-Ma Zhifeng" w:date="2023-10-17T16:14:00Z">
              <w:r>
                <w:t>n</w:t>
              </w:r>
              <w:r>
                <w:rPr>
                  <w:rFonts w:eastAsia="宋体" w:hint="eastAsia"/>
                  <w:lang w:val="en-US" w:eastAsia="zh-CN"/>
                </w:rPr>
                <w:t>39</w:t>
              </w:r>
            </w:ins>
          </w:p>
        </w:tc>
        <w:tc>
          <w:tcPr>
            <w:tcW w:w="2852" w:type="dxa"/>
            <w:tcBorders>
              <w:top w:val="single" w:sz="4" w:space="0" w:color="auto"/>
              <w:left w:val="single" w:sz="4" w:space="0" w:color="auto"/>
              <w:bottom w:val="single" w:sz="4" w:space="0" w:color="auto"/>
              <w:right w:val="single" w:sz="4" w:space="0" w:color="auto"/>
            </w:tcBorders>
            <w:vAlign w:val="center"/>
            <w:tcPrChange w:id="20807" w:author="ZTE-Ma Zhifeng" w:date="2023-10-18T13:51:00Z">
              <w:tcPr>
                <w:tcW w:w="2938" w:type="dxa"/>
                <w:gridSpan w:val="13"/>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808" w:author="ZTE-Ma Zhifeng" w:date="2023-10-17T16:14:00Z"/>
                <w:rFonts w:eastAsia="宋体"/>
                <w:lang w:val="en-US" w:eastAsia="zh-CN" w:bidi="ar"/>
              </w:rPr>
            </w:pPr>
            <w:ins w:id="20809" w:author="ZTE-Ma Zhifeng" w:date="2023-10-17T16:14:00Z">
              <w:r>
                <w:rPr>
                  <w:rFonts w:eastAsia="MS Mincho" w:cs="Arial" w:hint="eastAsia"/>
                  <w:color w:val="000000"/>
                  <w:kern w:val="2"/>
                  <w:szCs w:val="18"/>
                  <w:lang w:val="en-US" w:eastAsia="zh-CN"/>
                </w:rPr>
                <w:t xml:space="preserve">See </w:t>
              </w:r>
              <w:r>
                <w:rPr>
                  <w:rFonts w:eastAsia="MS Mincho" w:cs="Arial"/>
                  <w:color w:val="000000"/>
                  <w:kern w:val="2"/>
                  <w:szCs w:val="18"/>
                </w:rPr>
                <w:t>n</w:t>
              </w:r>
              <w:r>
                <w:rPr>
                  <w:rFonts w:cs="Arial" w:hint="eastAsia"/>
                  <w:color w:val="000000"/>
                  <w:kern w:val="2"/>
                  <w:szCs w:val="18"/>
                  <w:lang w:val="en-US" w:eastAsia="zh-CN"/>
                </w:rPr>
                <w:t>39</w:t>
              </w:r>
              <w:r>
                <w:rPr>
                  <w:rFonts w:eastAsia="MS Mincho" w:cs="Arial"/>
                  <w:color w:val="000000"/>
                  <w:kern w:val="2"/>
                  <w:szCs w:val="18"/>
                </w:rPr>
                <w:t xml:space="preserve"> channel bandwidths in Table 5.3.5-1 </w:t>
              </w:r>
            </w:ins>
          </w:p>
        </w:tc>
        <w:tc>
          <w:tcPr>
            <w:tcW w:w="1602" w:type="dxa"/>
            <w:tcBorders>
              <w:top w:val="nil"/>
              <w:left w:val="single" w:sz="4" w:space="0" w:color="auto"/>
              <w:bottom w:val="nil"/>
              <w:right w:val="single" w:sz="4" w:space="0" w:color="auto"/>
            </w:tcBorders>
            <w:vAlign w:val="center"/>
            <w:tcPrChange w:id="20810" w:author="ZTE-Ma Zhifeng" w:date="2023-10-18T13:51:00Z">
              <w:tcPr>
                <w:tcW w:w="1649" w:type="dxa"/>
                <w:gridSpan w:val="1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11" w:author="ZTE-Ma Zhifeng" w:date="2023-10-17T16:14:00Z"/>
                <w:lang w:val="en-US" w:eastAsia="zh-CN"/>
              </w:rPr>
            </w:pPr>
          </w:p>
        </w:tc>
      </w:tr>
      <w:tr w:rsidR="00BB654E" w:rsidTr="00842C0C">
        <w:trPr>
          <w:trHeight w:val="29"/>
          <w:ins w:id="20812" w:author="ZTE-Ma Zhifeng" w:date="2023-10-17T16:14:00Z"/>
          <w:trPrChange w:id="20813" w:author="ZTE-Ma Zhifeng" w:date="2023-11-21T16:3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0814" w:author="ZTE-Ma Zhifeng" w:date="2023-11-21T16:34: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15" w:author="ZTE-Ma Zhifeng" w:date="2023-10-17T16:14:00Z"/>
                <w:lang w:val="en-US"/>
              </w:rPr>
            </w:pPr>
          </w:p>
        </w:tc>
        <w:tc>
          <w:tcPr>
            <w:tcW w:w="1817" w:type="dxa"/>
            <w:tcBorders>
              <w:top w:val="nil"/>
              <w:left w:val="single" w:sz="4" w:space="0" w:color="auto"/>
              <w:bottom w:val="single" w:sz="4" w:space="0" w:color="auto"/>
              <w:right w:val="single" w:sz="4" w:space="0" w:color="auto"/>
            </w:tcBorders>
            <w:vAlign w:val="center"/>
            <w:tcPrChange w:id="20816" w:author="ZTE-Ma Zhifeng" w:date="2023-11-21T16:34: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17" w:author="ZTE-Ma Zhifeng" w:date="2023-10-17T16:14:00Z"/>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18" w:author="ZTE-Ma Zhifeng" w:date="2023-11-21T16: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819" w:author="ZTE-Ma Zhifeng" w:date="2023-10-17T16:14:00Z"/>
                <w:rFonts w:eastAsia="宋体"/>
                <w:kern w:val="2"/>
                <w:szCs w:val="22"/>
                <w:lang w:val="en-US" w:eastAsia="zh-CN"/>
              </w:rPr>
            </w:pPr>
            <w:ins w:id="20820" w:author="ZTE-Ma Zhifeng" w:date="2023-10-17T16:14:00Z">
              <w:r>
                <w:rPr>
                  <w:rFonts w:eastAsia="宋体" w:hint="eastAsia"/>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0821" w:author="ZTE-Ma Zhifeng" w:date="2023-11-21T16:3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ins w:id="20822" w:author="ZTE-Ma Zhifeng" w:date="2023-10-17T16:14:00Z"/>
                <w:rFonts w:eastAsia="宋体"/>
                <w:lang w:val="en-US" w:eastAsia="zh-CN" w:bidi="ar"/>
              </w:rPr>
            </w:pPr>
            <w:ins w:id="20823" w:author="ZTE-Ma Zhifeng" w:date="2023-10-17T16:14:00Z">
              <w:r>
                <w:rPr>
                  <w:rFonts w:eastAsia="MS Mincho" w:cs="Arial" w:hint="eastAsia"/>
                  <w:color w:val="000000"/>
                  <w:kern w:val="2"/>
                  <w:szCs w:val="18"/>
                  <w:lang w:val="en-US" w:eastAsia="zh-CN"/>
                </w:rPr>
                <w:t xml:space="preserve">See </w:t>
              </w:r>
              <w:r>
                <w:rPr>
                  <w:rFonts w:eastAsia="MS Mincho" w:cs="Arial"/>
                  <w:color w:val="000000"/>
                  <w:kern w:val="2"/>
                  <w:szCs w:val="18"/>
                </w:rPr>
                <w:t>n</w:t>
              </w:r>
              <w:r>
                <w:rPr>
                  <w:rFonts w:cs="Arial" w:hint="eastAsia"/>
                  <w:color w:val="000000"/>
                  <w:kern w:val="2"/>
                  <w:szCs w:val="18"/>
                  <w:lang w:val="en-US" w:eastAsia="zh-CN"/>
                </w:rPr>
                <w:t>40</w:t>
              </w:r>
              <w:r>
                <w:rPr>
                  <w:rFonts w:eastAsia="MS Mincho" w:cs="Arial"/>
                  <w:color w:val="000000"/>
                  <w:kern w:val="2"/>
                  <w:szCs w:val="18"/>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0824" w:author="ZTE-Ma Zhifeng" w:date="2023-11-21T16:34: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ins w:id="20825" w:author="ZTE-Ma Zhifeng" w:date="2023-10-17T16:14:00Z"/>
                <w:lang w:val="en-US" w:eastAsia="zh-CN"/>
              </w:rPr>
            </w:pPr>
          </w:p>
        </w:tc>
      </w:tr>
      <w:tr w:rsidR="00BB654E" w:rsidTr="00842C0C">
        <w:trPr>
          <w:trHeight w:val="29"/>
          <w:ins w:id="20826" w:author="ZTE-Ma Zhifeng" w:date="2023-11-21T16:33:00Z"/>
          <w:trPrChange w:id="20827" w:author="ZTE-Ma Zhifeng" w:date="2023-11-21T16:34: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828" w:author="ZTE-Ma Zhifeng" w:date="2023-11-21T16:34: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29" w:author="ZTE-Ma Zhifeng" w:date="2023-11-21T16:33:00Z"/>
                <w:highlight w:val="yellow"/>
                <w:lang w:val="en-US"/>
              </w:rPr>
            </w:pPr>
            <w:ins w:id="20830" w:author="ZTE-Ma Zhifeng" w:date="2023-11-21T16:33:00Z">
              <w:r w:rsidRPr="00842C0C">
                <w:rPr>
                  <w:rFonts w:hint="eastAsia"/>
                  <w:szCs w:val="18"/>
                  <w:highlight w:val="yellow"/>
                  <w:lang w:eastAsia="zh-CN"/>
                </w:rPr>
                <w:t>CA_n34A-n39A-n41A</w:t>
              </w:r>
            </w:ins>
          </w:p>
        </w:tc>
        <w:tc>
          <w:tcPr>
            <w:tcW w:w="1817" w:type="dxa"/>
            <w:tcBorders>
              <w:top w:val="single" w:sz="4" w:space="0" w:color="auto"/>
              <w:left w:val="single" w:sz="4" w:space="0" w:color="auto"/>
              <w:bottom w:val="nil"/>
              <w:right w:val="single" w:sz="4" w:space="0" w:color="auto"/>
            </w:tcBorders>
            <w:vAlign w:val="center"/>
            <w:tcPrChange w:id="20831" w:author="ZTE-Ma Zhifeng" w:date="2023-11-21T16:34: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overflowPunct w:val="0"/>
              <w:autoSpaceDE w:val="0"/>
              <w:autoSpaceDN w:val="0"/>
              <w:adjustRightInd w:val="0"/>
              <w:rPr>
                <w:ins w:id="20832" w:author="ZTE-Ma Zhifeng" w:date="2023-11-21T16:33:00Z"/>
                <w:szCs w:val="18"/>
                <w:highlight w:val="yellow"/>
                <w:lang w:eastAsia="zh-CN"/>
              </w:rPr>
            </w:pPr>
            <w:ins w:id="20833" w:author="ZTE-Ma Zhifeng" w:date="2023-11-21T16:33:00Z">
              <w:r w:rsidRPr="00842C0C">
                <w:rPr>
                  <w:rFonts w:hint="eastAsia"/>
                  <w:szCs w:val="18"/>
                  <w:highlight w:val="yellow"/>
                  <w:lang w:eastAsia="zh-CN"/>
                </w:rPr>
                <w:t>CA_n34A-n39A</w:t>
              </w:r>
            </w:ins>
          </w:p>
          <w:p w:rsidR="00BB654E" w:rsidRPr="00842C0C" w:rsidRDefault="00BB654E" w:rsidP="00BB654E">
            <w:pPr>
              <w:pStyle w:val="TAC"/>
              <w:overflowPunct w:val="0"/>
              <w:autoSpaceDE w:val="0"/>
              <w:autoSpaceDN w:val="0"/>
              <w:adjustRightInd w:val="0"/>
              <w:rPr>
                <w:ins w:id="20834" w:author="ZTE-Ma Zhifeng" w:date="2023-11-21T16:33:00Z"/>
                <w:szCs w:val="18"/>
                <w:highlight w:val="yellow"/>
                <w:lang w:eastAsia="zh-CN"/>
              </w:rPr>
            </w:pPr>
            <w:ins w:id="20835" w:author="ZTE-Ma Zhifeng" w:date="2023-11-21T16:33:00Z">
              <w:r w:rsidRPr="00842C0C">
                <w:rPr>
                  <w:rFonts w:hint="eastAsia"/>
                  <w:szCs w:val="18"/>
                  <w:highlight w:val="yellow"/>
                  <w:lang w:eastAsia="zh-CN"/>
                </w:rPr>
                <w:t>CA_n34A-n41A</w:t>
              </w:r>
            </w:ins>
          </w:p>
          <w:p w:rsidR="00BB654E" w:rsidRPr="00842C0C" w:rsidRDefault="00BB654E" w:rsidP="00BB654E">
            <w:pPr>
              <w:pStyle w:val="TAC"/>
              <w:rPr>
                <w:ins w:id="20836" w:author="ZTE-Ma Zhifeng" w:date="2023-11-21T16:33:00Z"/>
                <w:highlight w:val="yellow"/>
                <w:lang w:val="en-US"/>
              </w:rPr>
            </w:pPr>
            <w:ins w:id="20837" w:author="ZTE-Ma Zhifeng" w:date="2023-11-21T16:33:00Z">
              <w:r w:rsidRPr="00842C0C">
                <w:rPr>
                  <w:rFonts w:hint="eastAsia"/>
                  <w:szCs w:val="18"/>
                  <w:highlight w:val="yellow"/>
                  <w:lang w:eastAsia="zh-CN"/>
                </w:rPr>
                <w:t>CA_n39A-n41A</w:t>
              </w:r>
            </w:ins>
          </w:p>
        </w:tc>
        <w:tc>
          <w:tcPr>
            <w:tcW w:w="825" w:type="dxa"/>
            <w:tcBorders>
              <w:top w:val="single" w:sz="4" w:space="0" w:color="auto"/>
              <w:left w:val="single" w:sz="4" w:space="0" w:color="auto"/>
              <w:bottom w:val="single" w:sz="4" w:space="0" w:color="auto"/>
              <w:right w:val="single" w:sz="4" w:space="0" w:color="auto"/>
            </w:tcBorders>
            <w:vAlign w:val="center"/>
            <w:tcPrChange w:id="20838" w:author="ZTE-Ma Zhifeng" w:date="2023-11-21T16: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39" w:author="ZTE-Ma Zhifeng" w:date="2023-11-21T16:33:00Z"/>
                <w:rFonts w:eastAsia="宋体"/>
                <w:highlight w:val="yellow"/>
                <w:lang w:val="en-US" w:eastAsia="zh-CN"/>
              </w:rPr>
            </w:pPr>
            <w:ins w:id="20840" w:author="ZTE-Ma Zhifeng" w:date="2023-11-21T16:33:00Z">
              <w:r w:rsidRPr="00842C0C">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841" w:author="ZTE-Ma Zhifeng" w:date="2023-11-21T16: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42" w:author="ZTE-Ma Zhifeng" w:date="2023-11-21T16:33:00Z"/>
                <w:rFonts w:eastAsia="MS Mincho" w:cs="Arial"/>
                <w:color w:val="000000"/>
                <w:kern w:val="2"/>
                <w:szCs w:val="18"/>
                <w:highlight w:val="yellow"/>
                <w:lang w:val="en-US" w:eastAsia="zh-CN"/>
              </w:rPr>
            </w:pPr>
            <w:ins w:id="20843"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MS Mincho" w:cs="Arial"/>
                  <w:color w:val="000000"/>
                  <w:kern w:val="2"/>
                  <w:szCs w:val="18"/>
                  <w:highlight w:val="yellow"/>
                </w:rPr>
                <w:t>n</w:t>
              </w:r>
              <w:r w:rsidRPr="00842C0C">
                <w:rPr>
                  <w:rFonts w:cs="Arial" w:hint="eastAsia"/>
                  <w:color w:val="000000"/>
                  <w:kern w:val="2"/>
                  <w:szCs w:val="18"/>
                  <w:highlight w:val="yellow"/>
                  <w:lang w:val="en-US" w:eastAsia="zh-CN"/>
                </w:rPr>
                <w:t>34</w:t>
              </w:r>
              <w:r w:rsidRPr="00842C0C">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844" w:author="ZTE-Ma Zhifeng" w:date="2023-11-21T16:34:00Z">
              <w:tcPr>
                <w:tcW w:w="1602" w:type="dxa"/>
                <w:gridSpan w:val="9"/>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45" w:author="ZTE-Ma Zhifeng" w:date="2023-11-21T16:33:00Z"/>
                <w:highlight w:val="yellow"/>
                <w:lang w:val="en-US" w:eastAsia="zh-CN"/>
              </w:rPr>
            </w:pPr>
            <w:ins w:id="20846" w:author="ZTE-Ma Zhifeng" w:date="2023-11-21T16:33:00Z">
              <w:r w:rsidRPr="00842C0C">
                <w:rPr>
                  <w:rFonts w:hint="eastAsia"/>
                  <w:szCs w:val="18"/>
                  <w:highlight w:val="yellow"/>
                  <w:lang w:val="en-US" w:eastAsia="zh-CN"/>
                </w:rPr>
                <w:t>4 and 5</w:t>
              </w:r>
            </w:ins>
          </w:p>
        </w:tc>
      </w:tr>
      <w:tr w:rsidR="00BB654E" w:rsidTr="00842C0C">
        <w:trPr>
          <w:trHeight w:val="29"/>
          <w:ins w:id="20847" w:author="ZTE-Ma Zhifeng" w:date="2023-11-21T16:33:00Z"/>
          <w:trPrChange w:id="20848" w:author="ZTE-Ma Zhifeng" w:date="2023-11-21T16:34: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0849" w:author="ZTE-Ma Zhifeng" w:date="2023-11-21T16:34: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0" w:author="ZTE-Ma Zhifeng" w:date="2023-11-21T16:33:00Z"/>
                <w:highlight w:val="yellow"/>
                <w:lang w:val="en-US"/>
              </w:rPr>
            </w:pPr>
          </w:p>
        </w:tc>
        <w:tc>
          <w:tcPr>
            <w:tcW w:w="1817" w:type="dxa"/>
            <w:tcBorders>
              <w:top w:val="nil"/>
              <w:left w:val="single" w:sz="4" w:space="0" w:color="auto"/>
              <w:bottom w:val="nil"/>
              <w:right w:val="single" w:sz="4" w:space="0" w:color="auto"/>
            </w:tcBorders>
            <w:vAlign w:val="center"/>
            <w:tcPrChange w:id="20851" w:author="ZTE-Ma Zhifeng" w:date="2023-11-21T16:34: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2"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53" w:author="ZTE-Ma Zhifeng" w:date="2023-11-21T16: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4" w:author="ZTE-Ma Zhifeng" w:date="2023-11-21T16:33:00Z"/>
                <w:rFonts w:eastAsia="宋体"/>
                <w:highlight w:val="yellow"/>
                <w:lang w:val="en-US" w:eastAsia="zh-CN"/>
              </w:rPr>
            </w:pPr>
            <w:ins w:id="20855" w:author="ZTE-Ma Zhifeng" w:date="2023-11-21T16:33:00Z">
              <w:r w:rsidRPr="00842C0C">
                <w:rPr>
                  <w:rFonts w:eastAsia="宋体"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0856" w:author="ZTE-Ma Zhifeng" w:date="2023-11-21T16: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57" w:author="ZTE-Ma Zhifeng" w:date="2023-11-21T16:33:00Z"/>
                <w:rFonts w:eastAsia="MS Mincho" w:cs="Arial"/>
                <w:color w:val="000000"/>
                <w:kern w:val="2"/>
                <w:szCs w:val="18"/>
                <w:highlight w:val="yellow"/>
                <w:lang w:val="en-US" w:eastAsia="zh-CN"/>
              </w:rPr>
            </w:pPr>
            <w:ins w:id="20858"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宋体" w:cs="Arial" w:hint="eastAsia"/>
                  <w:color w:val="000000"/>
                  <w:kern w:val="2"/>
                  <w:szCs w:val="18"/>
                  <w:highlight w:val="yellow"/>
                  <w:lang w:eastAsia="zh-CN"/>
                </w:rPr>
                <w:t>n39</w:t>
              </w:r>
              <w:r w:rsidRPr="00842C0C">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859" w:author="ZTE-Ma Zhifeng" w:date="2023-11-21T16:34:00Z">
              <w:tcPr>
                <w:tcW w:w="1602" w:type="dxa"/>
                <w:gridSpan w:val="9"/>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60" w:author="ZTE-Ma Zhifeng" w:date="2023-11-21T16:33:00Z"/>
                <w:highlight w:val="yellow"/>
                <w:lang w:val="en-US" w:eastAsia="zh-CN"/>
              </w:rPr>
            </w:pPr>
          </w:p>
        </w:tc>
      </w:tr>
      <w:tr w:rsidR="00BB654E" w:rsidTr="00842C0C">
        <w:trPr>
          <w:trHeight w:val="29"/>
          <w:ins w:id="20861" w:author="ZTE-Ma Zhifeng" w:date="2023-11-21T16:33:00Z"/>
          <w:trPrChange w:id="20862" w:author="ZTE-Ma Zhifeng" w:date="2023-11-21T16:34:00Z">
            <w:trPr>
              <w:gridBefore w:val="3"/>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863" w:author="ZTE-Ma Zhifeng" w:date="2023-11-21T16:34: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64" w:author="ZTE-Ma Zhifeng" w:date="2023-11-21T16:33: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0865" w:author="ZTE-Ma Zhifeng" w:date="2023-11-21T16:34: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66"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867" w:author="ZTE-Ma Zhifeng" w:date="2023-11-21T16: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68" w:author="ZTE-Ma Zhifeng" w:date="2023-11-21T16:33:00Z"/>
                <w:rFonts w:eastAsia="宋体"/>
                <w:highlight w:val="yellow"/>
                <w:lang w:val="en-US" w:eastAsia="zh-CN"/>
              </w:rPr>
            </w:pPr>
            <w:ins w:id="20869" w:author="ZTE-Ma Zhifeng" w:date="2023-11-21T16:33:00Z">
              <w:r w:rsidRPr="00842C0C">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0870" w:author="ZTE-Ma Zhifeng" w:date="2023-11-21T16: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71" w:author="ZTE-Ma Zhifeng" w:date="2023-11-21T16:33:00Z"/>
                <w:rFonts w:eastAsia="MS Mincho" w:cs="Arial"/>
                <w:color w:val="000000"/>
                <w:kern w:val="2"/>
                <w:szCs w:val="18"/>
                <w:highlight w:val="yellow"/>
                <w:lang w:val="en-US" w:eastAsia="zh-CN"/>
              </w:rPr>
            </w:pPr>
            <w:ins w:id="20872"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MS Mincho" w:cs="Arial"/>
                  <w:color w:val="000000"/>
                  <w:kern w:val="2"/>
                  <w:szCs w:val="18"/>
                  <w:highlight w:val="yellow"/>
                </w:rPr>
                <w:t>n</w:t>
              </w:r>
              <w:r w:rsidRPr="00842C0C">
                <w:rPr>
                  <w:rFonts w:eastAsia="MS Mincho" w:cs="Arial" w:hint="eastAsia"/>
                  <w:color w:val="000000"/>
                  <w:kern w:val="2"/>
                  <w:szCs w:val="18"/>
                  <w:highlight w:val="yellow"/>
                  <w:lang w:val="en-US" w:eastAsia="zh-CN"/>
                </w:rPr>
                <w:t>41</w:t>
              </w:r>
              <w:r w:rsidRPr="00842C0C">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20873" w:author="ZTE-Ma Zhifeng" w:date="2023-11-21T16:34:00Z">
              <w:tcPr>
                <w:tcW w:w="1602" w:type="dxa"/>
                <w:gridSpan w:val="9"/>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74" w:author="ZTE-Ma Zhifeng" w:date="2023-11-21T16:33:00Z"/>
                <w:highlight w:val="yellow"/>
                <w:lang w:val="en-US" w:eastAsia="zh-CN"/>
              </w:rPr>
            </w:pPr>
          </w:p>
        </w:tc>
      </w:tr>
      <w:tr w:rsidR="00BB654E" w:rsidTr="00842C0C">
        <w:trPr>
          <w:trHeight w:val="29"/>
          <w:ins w:id="20875" w:author="ZTE-Ma Zhifeng" w:date="2023-11-21T16:33:00Z"/>
          <w:trPrChange w:id="20876" w:author="ZTE-Ma Zhifeng" w:date="2023-11-21T16:34: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877" w:author="ZTE-Ma Zhifeng" w:date="2023-11-21T16:34: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78" w:author="ZTE-Ma Zhifeng" w:date="2023-11-21T16:33:00Z"/>
                <w:highlight w:val="yellow"/>
                <w:lang w:val="en-US"/>
              </w:rPr>
            </w:pPr>
            <w:ins w:id="20879" w:author="ZTE-Ma Zhifeng" w:date="2023-11-21T16:33:00Z">
              <w:r w:rsidRPr="00842C0C">
                <w:rPr>
                  <w:rFonts w:hint="eastAsia"/>
                  <w:szCs w:val="18"/>
                  <w:highlight w:val="yellow"/>
                  <w:lang w:eastAsia="zh-CN"/>
                </w:rPr>
                <w:t>CA_n34A-n39A-n41</w:t>
              </w:r>
              <w:r w:rsidRPr="00842C0C">
                <w:rPr>
                  <w:rFonts w:hint="eastAsia"/>
                  <w:szCs w:val="18"/>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20880" w:author="ZTE-Ma Zhifeng" w:date="2023-11-21T16:34: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overflowPunct w:val="0"/>
              <w:autoSpaceDE w:val="0"/>
              <w:autoSpaceDN w:val="0"/>
              <w:adjustRightInd w:val="0"/>
              <w:rPr>
                <w:ins w:id="20881" w:author="ZTE-Ma Zhifeng" w:date="2023-11-21T16:33:00Z"/>
                <w:szCs w:val="18"/>
                <w:highlight w:val="yellow"/>
                <w:lang w:eastAsia="zh-CN"/>
              </w:rPr>
            </w:pPr>
            <w:ins w:id="20882" w:author="ZTE-Ma Zhifeng" w:date="2023-11-21T16:33:00Z">
              <w:r w:rsidRPr="00842C0C">
                <w:rPr>
                  <w:rFonts w:hint="eastAsia"/>
                  <w:szCs w:val="18"/>
                  <w:highlight w:val="yellow"/>
                  <w:lang w:eastAsia="zh-CN"/>
                </w:rPr>
                <w:t>CA_n34A-n39A</w:t>
              </w:r>
            </w:ins>
          </w:p>
          <w:p w:rsidR="00BB654E" w:rsidRPr="00842C0C" w:rsidRDefault="00BB654E" w:rsidP="00BB654E">
            <w:pPr>
              <w:pStyle w:val="TAC"/>
              <w:overflowPunct w:val="0"/>
              <w:autoSpaceDE w:val="0"/>
              <w:autoSpaceDN w:val="0"/>
              <w:adjustRightInd w:val="0"/>
              <w:rPr>
                <w:ins w:id="20883" w:author="ZTE-Ma Zhifeng" w:date="2023-11-21T16:33:00Z"/>
                <w:szCs w:val="18"/>
                <w:highlight w:val="yellow"/>
                <w:lang w:eastAsia="zh-CN"/>
              </w:rPr>
            </w:pPr>
            <w:ins w:id="20884" w:author="ZTE-Ma Zhifeng" w:date="2023-11-21T16:33:00Z">
              <w:r w:rsidRPr="00842C0C">
                <w:rPr>
                  <w:rFonts w:hint="eastAsia"/>
                  <w:szCs w:val="18"/>
                  <w:highlight w:val="yellow"/>
                  <w:lang w:eastAsia="zh-CN"/>
                </w:rPr>
                <w:t>CA_n34A-n41A</w:t>
              </w:r>
            </w:ins>
          </w:p>
          <w:p w:rsidR="00BB654E" w:rsidRPr="00842C0C" w:rsidRDefault="00BB654E" w:rsidP="00BB654E">
            <w:pPr>
              <w:pStyle w:val="TAC"/>
              <w:rPr>
                <w:ins w:id="20885" w:author="ZTE-Ma Zhifeng" w:date="2023-11-21T16:33:00Z"/>
                <w:highlight w:val="yellow"/>
                <w:lang w:val="en-US"/>
              </w:rPr>
            </w:pPr>
            <w:ins w:id="20886" w:author="ZTE-Ma Zhifeng" w:date="2023-11-21T16:33:00Z">
              <w:r w:rsidRPr="00842C0C">
                <w:rPr>
                  <w:rFonts w:hint="eastAsia"/>
                  <w:szCs w:val="18"/>
                  <w:highlight w:val="yellow"/>
                  <w:lang w:eastAsia="zh-CN"/>
                </w:rPr>
                <w:t>CA_n39A-n41A</w:t>
              </w:r>
            </w:ins>
          </w:p>
        </w:tc>
        <w:tc>
          <w:tcPr>
            <w:tcW w:w="825" w:type="dxa"/>
            <w:tcBorders>
              <w:top w:val="single" w:sz="4" w:space="0" w:color="auto"/>
              <w:left w:val="single" w:sz="4" w:space="0" w:color="auto"/>
              <w:bottom w:val="single" w:sz="4" w:space="0" w:color="auto"/>
              <w:right w:val="single" w:sz="4" w:space="0" w:color="auto"/>
            </w:tcBorders>
            <w:vAlign w:val="center"/>
            <w:tcPrChange w:id="20887" w:author="ZTE-Ma Zhifeng" w:date="2023-11-21T16: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88" w:author="ZTE-Ma Zhifeng" w:date="2023-11-21T16:33:00Z"/>
                <w:rFonts w:eastAsia="宋体"/>
                <w:highlight w:val="yellow"/>
                <w:lang w:val="en-US" w:eastAsia="zh-CN"/>
              </w:rPr>
            </w:pPr>
            <w:ins w:id="20889" w:author="ZTE-Ma Zhifeng" w:date="2023-11-21T16:33:00Z">
              <w:r w:rsidRPr="00842C0C">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890" w:author="ZTE-Ma Zhifeng" w:date="2023-11-21T16: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91" w:author="ZTE-Ma Zhifeng" w:date="2023-11-21T16:33:00Z"/>
                <w:rFonts w:eastAsia="MS Mincho" w:cs="Arial"/>
                <w:color w:val="000000"/>
                <w:kern w:val="2"/>
                <w:szCs w:val="18"/>
                <w:highlight w:val="yellow"/>
                <w:lang w:val="en-US" w:eastAsia="zh-CN"/>
              </w:rPr>
            </w:pPr>
            <w:ins w:id="20892"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MS Mincho" w:cs="Arial"/>
                  <w:color w:val="000000"/>
                  <w:kern w:val="2"/>
                  <w:szCs w:val="18"/>
                  <w:highlight w:val="yellow"/>
                </w:rPr>
                <w:t>n</w:t>
              </w:r>
              <w:r w:rsidRPr="00842C0C">
                <w:rPr>
                  <w:rFonts w:cs="Arial" w:hint="eastAsia"/>
                  <w:color w:val="000000"/>
                  <w:kern w:val="2"/>
                  <w:szCs w:val="18"/>
                  <w:highlight w:val="yellow"/>
                  <w:lang w:val="en-US" w:eastAsia="zh-CN"/>
                </w:rPr>
                <w:t>34</w:t>
              </w:r>
              <w:r w:rsidRPr="00842C0C">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893" w:author="ZTE-Ma Zhifeng" w:date="2023-11-21T16:34:00Z">
              <w:tcPr>
                <w:tcW w:w="1602" w:type="dxa"/>
                <w:gridSpan w:val="9"/>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94" w:author="ZTE-Ma Zhifeng" w:date="2023-11-21T16:33:00Z"/>
                <w:highlight w:val="yellow"/>
                <w:lang w:val="en-US" w:eastAsia="zh-CN"/>
              </w:rPr>
            </w:pPr>
            <w:ins w:id="20895" w:author="ZTE-Ma Zhifeng" w:date="2023-11-21T16:33:00Z">
              <w:r w:rsidRPr="00842C0C">
                <w:rPr>
                  <w:rFonts w:hint="eastAsia"/>
                  <w:szCs w:val="18"/>
                  <w:highlight w:val="yellow"/>
                  <w:lang w:val="en-US" w:eastAsia="zh-CN"/>
                </w:rPr>
                <w:t>4 and 5</w:t>
              </w:r>
            </w:ins>
          </w:p>
        </w:tc>
      </w:tr>
      <w:tr w:rsidR="00BB654E" w:rsidTr="00842C0C">
        <w:trPr>
          <w:trHeight w:val="29"/>
          <w:ins w:id="20896" w:author="ZTE-Ma Zhifeng" w:date="2023-11-21T16:33:00Z"/>
          <w:trPrChange w:id="20897" w:author="ZTE-Ma Zhifeng" w:date="2023-11-21T16:34: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0898" w:author="ZTE-Ma Zhifeng" w:date="2023-11-21T16:34: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899" w:author="ZTE-Ma Zhifeng" w:date="2023-11-21T16:33:00Z"/>
                <w:highlight w:val="yellow"/>
                <w:lang w:val="en-US"/>
              </w:rPr>
            </w:pPr>
          </w:p>
        </w:tc>
        <w:tc>
          <w:tcPr>
            <w:tcW w:w="1817" w:type="dxa"/>
            <w:tcBorders>
              <w:top w:val="nil"/>
              <w:left w:val="single" w:sz="4" w:space="0" w:color="auto"/>
              <w:bottom w:val="nil"/>
              <w:right w:val="single" w:sz="4" w:space="0" w:color="auto"/>
            </w:tcBorders>
            <w:vAlign w:val="center"/>
            <w:tcPrChange w:id="20900" w:author="ZTE-Ma Zhifeng" w:date="2023-11-21T16:34: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1"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02" w:author="ZTE-Ma Zhifeng" w:date="2023-11-21T16:3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3" w:author="ZTE-Ma Zhifeng" w:date="2023-11-21T16:33:00Z"/>
                <w:rFonts w:eastAsia="宋体"/>
                <w:highlight w:val="yellow"/>
                <w:lang w:val="en-US" w:eastAsia="zh-CN"/>
              </w:rPr>
            </w:pPr>
            <w:ins w:id="20904" w:author="ZTE-Ma Zhifeng" w:date="2023-11-21T16:33:00Z">
              <w:r w:rsidRPr="00842C0C">
                <w:rPr>
                  <w:rFonts w:eastAsia="宋体"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0905" w:author="ZTE-Ma Zhifeng" w:date="2023-11-21T16:3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6" w:author="ZTE-Ma Zhifeng" w:date="2023-11-21T16:33:00Z"/>
                <w:rFonts w:eastAsia="MS Mincho" w:cs="Arial"/>
                <w:color w:val="000000"/>
                <w:kern w:val="2"/>
                <w:szCs w:val="18"/>
                <w:highlight w:val="yellow"/>
                <w:lang w:val="en-US" w:eastAsia="zh-CN"/>
              </w:rPr>
            </w:pPr>
            <w:ins w:id="20907" w:author="ZTE-Ma Zhifeng" w:date="2023-11-21T16:33:00Z">
              <w:r w:rsidRPr="00842C0C">
                <w:rPr>
                  <w:rFonts w:eastAsia="MS Mincho" w:cs="Arial" w:hint="eastAsia"/>
                  <w:color w:val="000000"/>
                  <w:kern w:val="2"/>
                  <w:szCs w:val="18"/>
                  <w:highlight w:val="yellow"/>
                  <w:lang w:val="en-US" w:eastAsia="zh-CN"/>
                </w:rPr>
                <w:t xml:space="preserve">See </w:t>
              </w:r>
              <w:r w:rsidRPr="00842C0C">
                <w:rPr>
                  <w:rFonts w:eastAsia="宋体" w:cs="Arial" w:hint="eastAsia"/>
                  <w:color w:val="000000"/>
                  <w:kern w:val="2"/>
                  <w:szCs w:val="18"/>
                  <w:highlight w:val="yellow"/>
                  <w:lang w:eastAsia="zh-CN"/>
                </w:rPr>
                <w:t>n39</w:t>
              </w:r>
              <w:r w:rsidRPr="00842C0C">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908" w:author="ZTE-Ma Zhifeng" w:date="2023-11-21T16:34:00Z">
              <w:tcPr>
                <w:tcW w:w="1602" w:type="dxa"/>
                <w:gridSpan w:val="9"/>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09" w:author="ZTE-Ma Zhifeng" w:date="2023-11-21T16:33:00Z"/>
                <w:highlight w:val="yellow"/>
                <w:lang w:val="en-US" w:eastAsia="zh-CN"/>
              </w:rPr>
            </w:pPr>
          </w:p>
        </w:tc>
      </w:tr>
      <w:tr w:rsidR="00BB654E" w:rsidTr="000C40E7">
        <w:trPr>
          <w:trHeight w:val="29"/>
          <w:ins w:id="20910" w:author="ZTE-Ma Zhifeng" w:date="2023-11-21T16:33:00Z"/>
          <w:trPrChange w:id="20911" w:author="ZTE-Ma Zhifeng" w:date="2023-11-21T16:45:00Z">
            <w:trPr>
              <w:gridBefore w:val="3"/>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912" w:author="ZTE-Ma Zhifeng" w:date="2023-11-21T16:4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13" w:author="ZTE-Ma Zhifeng" w:date="2023-11-21T16:33: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0914" w:author="ZTE-Ma Zhifeng" w:date="2023-11-21T16:4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15" w:author="ZTE-Ma Zhifeng" w:date="2023-11-21T16:33: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16" w:author="ZTE-Ma Zhifeng" w:date="2023-11-21T16:4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17" w:author="ZTE-Ma Zhifeng" w:date="2023-11-21T16:33:00Z"/>
                <w:rFonts w:eastAsia="宋体"/>
                <w:highlight w:val="yellow"/>
                <w:lang w:val="en-US" w:eastAsia="zh-CN"/>
              </w:rPr>
            </w:pPr>
            <w:ins w:id="20918" w:author="ZTE-Ma Zhifeng" w:date="2023-11-21T16:33:00Z">
              <w:r w:rsidRPr="00842C0C">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0919" w:author="ZTE-Ma Zhifeng" w:date="2023-11-21T16:4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20" w:author="ZTE-Ma Zhifeng" w:date="2023-11-21T16:33:00Z"/>
                <w:rFonts w:eastAsia="MS Mincho" w:cs="Arial"/>
                <w:color w:val="000000"/>
                <w:kern w:val="2"/>
                <w:szCs w:val="18"/>
                <w:highlight w:val="yellow"/>
                <w:lang w:val="en-US" w:eastAsia="zh-CN"/>
              </w:rPr>
            </w:pPr>
            <w:ins w:id="20921" w:author="ZTE-Ma Zhifeng" w:date="2023-11-21T16:33:00Z">
              <w:r w:rsidRPr="00842C0C">
                <w:rPr>
                  <w:rFonts w:cs="Arial" w:hint="eastAsia"/>
                  <w:color w:val="000000"/>
                  <w:kern w:val="2"/>
                  <w:szCs w:val="18"/>
                  <w:highlight w:val="yellow"/>
                  <w:lang w:val="en-US" w:eastAsia="zh-CN"/>
                </w:rPr>
                <w:t>CA_n41C_BCS 4 and 5</w:t>
              </w:r>
              <w:r w:rsidRPr="00842C0C">
                <w:rPr>
                  <w:rFonts w:eastAsia="MS Mincho" w:cs="Arial"/>
                  <w:color w:val="000000"/>
                  <w:kern w:val="2"/>
                  <w:szCs w:val="18"/>
                  <w:highlight w:val="yellow"/>
                </w:rPr>
                <w:t xml:space="preserve"> </w:t>
              </w:r>
            </w:ins>
          </w:p>
        </w:tc>
        <w:tc>
          <w:tcPr>
            <w:tcW w:w="1602" w:type="dxa"/>
            <w:tcBorders>
              <w:top w:val="nil"/>
              <w:left w:val="single" w:sz="4" w:space="0" w:color="auto"/>
              <w:bottom w:val="single" w:sz="4" w:space="0" w:color="auto"/>
              <w:right w:val="single" w:sz="4" w:space="0" w:color="auto"/>
            </w:tcBorders>
            <w:vAlign w:val="center"/>
            <w:tcPrChange w:id="20922" w:author="ZTE-Ma Zhifeng" w:date="2023-11-21T16:4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842C0C" w:rsidRDefault="00BB654E" w:rsidP="00BB654E">
            <w:pPr>
              <w:pStyle w:val="TAC"/>
              <w:rPr>
                <w:ins w:id="20923" w:author="ZTE-Ma Zhifeng" w:date="2023-11-21T16:33:00Z"/>
                <w:highlight w:val="yellow"/>
                <w:lang w:val="en-US" w:eastAsia="zh-CN"/>
              </w:rPr>
            </w:pPr>
          </w:p>
        </w:tc>
      </w:tr>
      <w:tr w:rsidR="00BB654E" w:rsidTr="000C40E7">
        <w:trPr>
          <w:trHeight w:val="29"/>
          <w:ins w:id="20924" w:author="ZTE-Ma Zhifeng" w:date="2023-11-21T16:44:00Z"/>
          <w:trPrChange w:id="20925" w:author="ZTE-Ma Zhifeng" w:date="2023-11-21T16:45: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926" w:author="ZTE-Ma Zhifeng" w:date="2023-11-21T16:4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27" w:author="ZTE-Ma Zhifeng" w:date="2023-11-21T16:44:00Z"/>
                <w:highlight w:val="yellow"/>
                <w:lang w:val="en-US"/>
              </w:rPr>
            </w:pPr>
            <w:ins w:id="20928" w:author="ZTE-Ma Zhifeng" w:date="2023-11-21T16:45:00Z">
              <w:r w:rsidRPr="000C40E7">
                <w:rPr>
                  <w:rFonts w:hint="eastAsia"/>
                  <w:szCs w:val="18"/>
                  <w:highlight w:val="yellow"/>
                  <w:lang w:eastAsia="zh-CN"/>
                </w:rPr>
                <w:t>CA_n34A-n40A-n41A</w:t>
              </w:r>
            </w:ins>
          </w:p>
        </w:tc>
        <w:tc>
          <w:tcPr>
            <w:tcW w:w="1817" w:type="dxa"/>
            <w:tcBorders>
              <w:top w:val="single" w:sz="4" w:space="0" w:color="auto"/>
              <w:left w:val="single" w:sz="4" w:space="0" w:color="auto"/>
              <w:bottom w:val="nil"/>
              <w:right w:val="single" w:sz="4" w:space="0" w:color="auto"/>
            </w:tcBorders>
            <w:vAlign w:val="center"/>
            <w:tcPrChange w:id="20929" w:author="ZTE-Ma Zhifeng" w:date="2023-11-21T16:4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overflowPunct w:val="0"/>
              <w:autoSpaceDE w:val="0"/>
              <w:autoSpaceDN w:val="0"/>
              <w:adjustRightInd w:val="0"/>
              <w:rPr>
                <w:ins w:id="20930" w:author="ZTE-Ma Zhifeng" w:date="2023-11-21T16:45:00Z"/>
                <w:szCs w:val="18"/>
                <w:highlight w:val="yellow"/>
                <w:lang w:eastAsia="zh-CN"/>
              </w:rPr>
            </w:pPr>
            <w:ins w:id="20931" w:author="ZTE-Ma Zhifeng" w:date="2023-11-21T16:45:00Z">
              <w:r w:rsidRPr="000C40E7">
                <w:rPr>
                  <w:rFonts w:hint="eastAsia"/>
                  <w:szCs w:val="18"/>
                  <w:highlight w:val="yellow"/>
                  <w:lang w:eastAsia="zh-CN"/>
                </w:rPr>
                <w:t>CA_n34A-n40A</w:t>
              </w:r>
            </w:ins>
          </w:p>
          <w:p w:rsidR="00BB654E" w:rsidRPr="000C40E7" w:rsidRDefault="00BB654E" w:rsidP="00BB654E">
            <w:pPr>
              <w:pStyle w:val="TAC"/>
              <w:overflowPunct w:val="0"/>
              <w:autoSpaceDE w:val="0"/>
              <w:autoSpaceDN w:val="0"/>
              <w:adjustRightInd w:val="0"/>
              <w:rPr>
                <w:ins w:id="20932" w:author="ZTE-Ma Zhifeng" w:date="2023-11-21T16:45:00Z"/>
                <w:szCs w:val="18"/>
                <w:highlight w:val="yellow"/>
                <w:lang w:eastAsia="zh-CN"/>
              </w:rPr>
            </w:pPr>
            <w:ins w:id="20933" w:author="ZTE-Ma Zhifeng" w:date="2023-11-21T16:45:00Z">
              <w:r w:rsidRPr="000C40E7">
                <w:rPr>
                  <w:rFonts w:hint="eastAsia"/>
                  <w:szCs w:val="18"/>
                  <w:highlight w:val="yellow"/>
                  <w:lang w:eastAsia="zh-CN"/>
                </w:rPr>
                <w:t>CA_n34A-n41A</w:t>
              </w:r>
            </w:ins>
          </w:p>
          <w:p w:rsidR="00BB654E" w:rsidRPr="000C40E7" w:rsidRDefault="00BB654E" w:rsidP="00BB654E">
            <w:pPr>
              <w:pStyle w:val="TAC"/>
              <w:rPr>
                <w:ins w:id="20934" w:author="ZTE-Ma Zhifeng" w:date="2023-11-21T16:44:00Z"/>
                <w:highlight w:val="yellow"/>
                <w:lang w:val="en-US"/>
              </w:rPr>
            </w:pPr>
            <w:ins w:id="20935" w:author="ZTE-Ma Zhifeng" w:date="2023-11-21T16:45:00Z">
              <w:r w:rsidRPr="000C40E7">
                <w:rPr>
                  <w:rFonts w:hint="eastAsia"/>
                  <w:szCs w:val="18"/>
                  <w:highlight w:val="yellow"/>
                  <w:lang w:eastAsia="zh-CN"/>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20936" w:author="ZTE-Ma Zhifeng" w:date="2023-11-21T16:4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37" w:author="ZTE-Ma Zhifeng" w:date="2023-11-21T16:44:00Z"/>
                <w:rFonts w:eastAsia="宋体"/>
                <w:highlight w:val="yellow"/>
                <w:lang w:val="en-US" w:eastAsia="zh-CN"/>
              </w:rPr>
            </w:pPr>
            <w:ins w:id="20938" w:author="ZTE-Ma Zhifeng" w:date="2023-11-21T16:45:00Z">
              <w:r w:rsidRPr="000C40E7">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939" w:author="ZTE-Ma Zhifeng" w:date="2023-11-21T16:4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40" w:author="ZTE-Ma Zhifeng" w:date="2023-11-21T16:44:00Z"/>
                <w:rFonts w:cs="Arial"/>
                <w:color w:val="000000"/>
                <w:kern w:val="2"/>
                <w:szCs w:val="18"/>
                <w:highlight w:val="yellow"/>
                <w:lang w:val="en-US" w:eastAsia="zh-CN"/>
              </w:rPr>
            </w:pPr>
            <w:ins w:id="20941"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cs="Arial" w:hint="eastAsia"/>
                  <w:color w:val="000000"/>
                  <w:kern w:val="2"/>
                  <w:szCs w:val="18"/>
                  <w:highlight w:val="yellow"/>
                  <w:lang w:val="en-US" w:eastAsia="zh-CN"/>
                </w:rPr>
                <w:t>34</w:t>
              </w:r>
              <w:r w:rsidRPr="000C40E7">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942" w:author="ZTE-Ma Zhifeng" w:date="2023-11-21T16:4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43" w:author="ZTE-Ma Zhifeng" w:date="2023-11-21T16:44:00Z"/>
                <w:highlight w:val="yellow"/>
                <w:lang w:val="en-US" w:eastAsia="zh-CN"/>
              </w:rPr>
            </w:pPr>
            <w:ins w:id="20944" w:author="ZTE-Ma Zhifeng" w:date="2023-11-21T16:45:00Z">
              <w:r w:rsidRPr="000C40E7">
                <w:rPr>
                  <w:rFonts w:hint="eastAsia"/>
                  <w:szCs w:val="18"/>
                  <w:highlight w:val="yellow"/>
                  <w:lang w:val="en-US" w:eastAsia="zh-CN"/>
                </w:rPr>
                <w:t>4 and 5</w:t>
              </w:r>
            </w:ins>
          </w:p>
        </w:tc>
      </w:tr>
      <w:tr w:rsidR="00BB654E" w:rsidTr="000C40E7">
        <w:trPr>
          <w:trHeight w:val="29"/>
          <w:ins w:id="20945" w:author="ZTE-Ma Zhifeng" w:date="2023-11-21T16:44:00Z"/>
          <w:trPrChange w:id="20946" w:author="ZTE-Ma Zhifeng" w:date="2023-11-21T16:45: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0947" w:author="ZTE-Ma Zhifeng" w:date="2023-11-21T16:4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48" w:author="ZTE-Ma Zhifeng" w:date="2023-11-21T16:44:00Z"/>
                <w:highlight w:val="yellow"/>
                <w:lang w:val="en-US"/>
              </w:rPr>
            </w:pPr>
          </w:p>
        </w:tc>
        <w:tc>
          <w:tcPr>
            <w:tcW w:w="1817" w:type="dxa"/>
            <w:tcBorders>
              <w:top w:val="nil"/>
              <w:left w:val="single" w:sz="4" w:space="0" w:color="auto"/>
              <w:bottom w:val="nil"/>
              <w:right w:val="single" w:sz="4" w:space="0" w:color="auto"/>
            </w:tcBorders>
            <w:vAlign w:val="center"/>
            <w:tcPrChange w:id="20949" w:author="ZTE-Ma Zhifeng" w:date="2023-11-21T16:4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0"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51" w:author="ZTE-Ma Zhifeng" w:date="2023-11-21T16:4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2" w:author="ZTE-Ma Zhifeng" w:date="2023-11-21T16:44:00Z"/>
                <w:rFonts w:eastAsia="宋体"/>
                <w:highlight w:val="yellow"/>
                <w:lang w:val="en-US" w:eastAsia="zh-CN"/>
              </w:rPr>
            </w:pPr>
            <w:ins w:id="20953" w:author="ZTE-Ma Zhifeng" w:date="2023-11-21T16:45:00Z">
              <w:r w:rsidRPr="000C40E7">
                <w:rPr>
                  <w:highlight w:val="yellow"/>
                  <w:lang w:val="en-US"/>
                </w:rPr>
                <w:t>n</w:t>
              </w:r>
              <w:r w:rsidRPr="000C40E7">
                <w:rPr>
                  <w:rFonts w:eastAsia="宋体" w:hint="eastAsia"/>
                  <w:highlight w:val="yellow"/>
                  <w:lang w:val="en-US" w:eastAsia="zh-CN"/>
                </w:rPr>
                <w:t>40</w:t>
              </w:r>
            </w:ins>
          </w:p>
        </w:tc>
        <w:tc>
          <w:tcPr>
            <w:tcW w:w="2852" w:type="dxa"/>
            <w:tcBorders>
              <w:top w:val="single" w:sz="4" w:space="0" w:color="auto"/>
              <w:left w:val="single" w:sz="4" w:space="0" w:color="auto"/>
              <w:bottom w:val="single" w:sz="4" w:space="0" w:color="auto"/>
              <w:right w:val="single" w:sz="4" w:space="0" w:color="auto"/>
            </w:tcBorders>
            <w:vAlign w:val="center"/>
            <w:tcPrChange w:id="20954" w:author="ZTE-Ma Zhifeng" w:date="2023-11-21T16:4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5" w:author="ZTE-Ma Zhifeng" w:date="2023-11-21T16:44:00Z"/>
                <w:rFonts w:cs="Arial"/>
                <w:color w:val="000000"/>
                <w:kern w:val="2"/>
                <w:szCs w:val="18"/>
                <w:highlight w:val="yellow"/>
                <w:lang w:val="en-US" w:eastAsia="zh-CN"/>
              </w:rPr>
            </w:pPr>
            <w:ins w:id="20956"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eastAsia="MS Mincho" w:cs="Arial" w:hint="eastAsia"/>
                  <w:color w:val="000000"/>
                  <w:kern w:val="2"/>
                  <w:szCs w:val="18"/>
                  <w:highlight w:val="yellow"/>
                  <w:lang w:val="en-US" w:eastAsia="zh-CN"/>
                </w:rPr>
                <w:t>40</w:t>
              </w:r>
              <w:r w:rsidRPr="000C40E7">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0957" w:author="ZTE-Ma Zhifeng" w:date="2023-11-21T16:4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58" w:author="ZTE-Ma Zhifeng" w:date="2023-11-21T16:44:00Z"/>
                <w:highlight w:val="yellow"/>
                <w:lang w:val="en-US" w:eastAsia="zh-CN"/>
              </w:rPr>
            </w:pPr>
          </w:p>
        </w:tc>
      </w:tr>
      <w:tr w:rsidR="00BB654E" w:rsidTr="000C40E7">
        <w:trPr>
          <w:trHeight w:val="29"/>
          <w:ins w:id="20959" w:author="ZTE-Ma Zhifeng" w:date="2023-11-21T16:44:00Z"/>
          <w:trPrChange w:id="20960" w:author="ZTE-Ma Zhifeng" w:date="2023-11-21T16:45:00Z">
            <w:trPr>
              <w:gridBefore w:val="3"/>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0961" w:author="ZTE-Ma Zhifeng" w:date="2023-11-21T16:4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62" w:author="ZTE-Ma Zhifeng" w:date="2023-11-21T16:44: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0963" w:author="ZTE-Ma Zhifeng" w:date="2023-11-21T16:4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64"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0965" w:author="ZTE-Ma Zhifeng" w:date="2023-11-21T16:4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66" w:author="ZTE-Ma Zhifeng" w:date="2023-11-21T16:44:00Z"/>
                <w:rFonts w:eastAsia="宋体"/>
                <w:highlight w:val="yellow"/>
                <w:lang w:val="en-US" w:eastAsia="zh-CN"/>
              </w:rPr>
            </w:pPr>
            <w:ins w:id="20967" w:author="ZTE-Ma Zhifeng" w:date="2023-11-21T16:45:00Z">
              <w:r w:rsidRPr="000C40E7">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0968" w:author="ZTE-Ma Zhifeng" w:date="2023-11-21T16:4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69" w:author="ZTE-Ma Zhifeng" w:date="2023-11-21T16:44:00Z"/>
                <w:rFonts w:cs="Arial"/>
                <w:color w:val="000000"/>
                <w:kern w:val="2"/>
                <w:szCs w:val="18"/>
                <w:highlight w:val="yellow"/>
                <w:lang w:val="en-US" w:eastAsia="zh-CN"/>
              </w:rPr>
            </w:pPr>
            <w:ins w:id="20970"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eastAsia="MS Mincho" w:cs="Arial" w:hint="eastAsia"/>
                  <w:color w:val="000000"/>
                  <w:kern w:val="2"/>
                  <w:szCs w:val="18"/>
                  <w:highlight w:val="yellow"/>
                  <w:lang w:val="en-US" w:eastAsia="zh-CN"/>
                </w:rPr>
                <w:t>41</w:t>
              </w:r>
              <w:r w:rsidRPr="000C40E7">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20971" w:author="ZTE-Ma Zhifeng" w:date="2023-11-21T16:4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72" w:author="ZTE-Ma Zhifeng" w:date="2023-11-21T16:44:00Z"/>
                <w:highlight w:val="yellow"/>
                <w:lang w:val="en-US" w:eastAsia="zh-CN"/>
              </w:rPr>
            </w:pPr>
          </w:p>
        </w:tc>
      </w:tr>
      <w:tr w:rsidR="00BB654E" w:rsidTr="000C40E7">
        <w:trPr>
          <w:trHeight w:val="29"/>
          <w:ins w:id="20973" w:author="ZTE-Ma Zhifeng" w:date="2023-11-21T16:44:00Z"/>
          <w:trPrChange w:id="20974" w:author="ZTE-Ma Zhifeng" w:date="2023-11-21T16:45: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0975" w:author="ZTE-Ma Zhifeng" w:date="2023-11-21T16:4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76" w:author="ZTE-Ma Zhifeng" w:date="2023-11-21T16:44:00Z"/>
                <w:highlight w:val="yellow"/>
                <w:lang w:val="en-US"/>
              </w:rPr>
            </w:pPr>
            <w:ins w:id="20977" w:author="ZTE-Ma Zhifeng" w:date="2023-11-21T16:45:00Z">
              <w:r w:rsidRPr="000C40E7">
                <w:rPr>
                  <w:rFonts w:hint="eastAsia"/>
                  <w:szCs w:val="18"/>
                  <w:highlight w:val="yellow"/>
                  <w:lang w:eastAsia="zh-CN"/>
                </w:rPr>
                <w:t>CA_n34A-n40A-n41</w:t>
              </w:r>
              <w:r w:rsidRPr="000C40E7">
                <w:rPr>
                  <w:rFonts w:hint="eastAsia"/>
                  <w:szCs w:val="18"/>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20978" w:author="ZTE-Ma Zhifeng" w:date="2023-11-21T16:4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overflowPunct w:val="0"/>
              <w:autoSpaceDE w:val="0"/>
              <w:autoSpaceDN w:val="0"/>
              <w:adjustRightInd w:val="0"/>
              <w:rPr>
                <w:ins w:id="20979" w:author="ZTE-Ma Zhifeng" w:date="2023-11-21T16:45:00Z"/>
                <w:szCs w:val="18"/>
                <w:highlight w:val="yellow"/>
                <w:lang w:eastAsia="zh-CN"/>
              </w:rPr>
            </w:pPr>
            <w:ins w:id="20980" w:author="ZTE-Ma Zhifeng" w:date="2023-11-21T16:45:00Z">
              <w:r w:rsidRPr="000C40E7">
                <w:rPr>
                  <w:rFonts w:hint="eastAsia"/>
                  <w:szCs w:val="18"/>
                  <w:highlight w:val="yellow"/>
                  <w:lang w:eastAsia="zh-CN"/>
                </w:rPr>
                <w:t>CA_n34A-n40A</w:t>
              </w:r>
            </w:ins>
          </w:p>
          <w:p w:rsidR="00BB654E" w:rsidRPr="000C40E7" w:rsidRDefault="00BB654E" w:rsidP="00BB654E">
            <w:pPr>
              <w:pStyle w:val="TAC"/>
              <w:overflowPunct w:val="0"/>
              <w:autoSpaceDE w:val="0"/>
              <w:autoSpaceDN w:val="0"/>
              <w:adjustRightInd w:val="0"/>
              <w:rPr>
                <w:ins w:id="20981" w:author="ZTE-Ma Zhifeng" w:date="2023-11-21T16:45:00Z"/>
                <w:szCs w:val="18"/>
                <w:highlight w:val="yellow"/>
                <w:lang w:eastAsia="zh-CN"/>
              </w:rPr>
            </w:pPr>
            <w:ins w:id="20982" w:author="ZTE-Ma Zhifeng" w:date="2023-11-21T16:45:00Z">
              <w:r w:rsidRPr="000C40E7">
                <w:rPr>
                  <w:rFonts w:hint="eastAsia"/>
                  <w:szCs w:val="18"/>
                  <w:highlight w:val="yellow"/>
                  <w:lang w:eastAsia="zh-CN"/>
                </w:rPr>
                <w:t>CA_n34A-n41A</w:t>
              </w:r>
            </w:ins>
          </w:p>
          <w:p w:rsidR="00BB654E" w:rsidRPr="000C40E7" w:rsidRDefault="00BB654E" w:rsidP="00BB654E">
            <w:pPr>
              <w:pStyle w:val="TAC"/>
              <w:rPr>
                <w:ins w:id="20983" w:author="ZTE-Ma Zhifeng" w:date="2023-11-21T16:44:00Z"/>
                <w:highlight w:val="yellow"/>
                <w:lang w:val="en-US"/>
              </w:rPr>
            </w:pPr>
            <w:ins w:id="20984" w:author="ZTE-Ma Zhifeng" w:date="2023-11-21T16:45:00Z">
              <w:r w:rsidRPr="000C40E7">
                <w:rPr>
                  <w:rFonts w:hint="eastAsia"/>
                  <w:szCs w:val="18"/>
                  <w:highlight w:val="yellow"/>
                  <w:lang w:eastAsia="zh-CN"/>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20985" w:author="ZTE-Ma Zhifeng" w:date="2023-11-21T16:4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86" w:author="ZTE-Ma Zhifeng" w:date="2023-11-21T16:44:00Z"/>
                <w:rFonts w:eastAsia="宋体"/>
                <w:highlight w:val="yellow"/>
                <w:lang w:val="en-US" w:eastAsia="zh-CN"/>
              </w:rPr>
            </w:pPr>
            <w:ins w:id="20987" w:author="ZTE-Ma Zhifeng" w:date="2023-11-21T16:45:00Z">
              <w:r w:rsidRPr="000C40E7">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0988" w:author="ZTE-Ma Zhifeng" w:date="2023-11-21T16:4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89" w:author="ZTE-Ma Zhifeng" w:date="2023-11-21T16:44:00Z"/>
                <w:rFonts w:cs="Arial"/>
                <w:color w:val="000000"/>
                <w:kern w:val="2"/>
                <w:szCs w:val="18"/>
                <w:highlight w:val="yellow"/>
                <w:lang w:val="en-US" w:eastAsia="zh-CN"/>
              </w:rPr>
            </w:pPr>
            <w:ins w:id="20990"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cs="Arial" w:hint="eastAsia"/>
                  <w:color w:val="000000"/>
                  <w:kern w:val="2"/>
                  <w:szCs w:val="18"/>
                  <w:highlight w:val="yellow"/>
                  <w:lang w:val="en-US" w:eastAsia="zh-CN"/>
                </w:rPr>
                <w:t>34</w:t>
              </w:r>
              <w:r w:rsidRPr="000C40E7">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0991" w:author="ZTE-Ma Zhifeng" w:date="2023-11-21T16:4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92" w:author="ZTE-Ma Zhifeng" w:date="2023-11-21T16:44:00Z"/>
                <w:highlight w:val="yellow"/>
                <w:lang w:val="en-US" w:eastAsia="zh-CN"/>
              </w:rPr>
            </w:pPr>
            <w:ins w:id="20993" w:author="ZTE-Ma Zhifeng" w:date="2023-11-21T16:45:00Z">
              <w:r w:rsidRPr="000C40E7">
                <w:rPr>
                  <w:rFonts w:hint="eastAsia"/>
                  <w:szCs w:val="18"/>
                  <w:highlight w:val="yellow"/>
                  <w:lang w:val="en-US" w:eastAsia="zh-CN"/>
                </w:rPr>
                <w:t>4 and 5</w:t>
              </w:r>
            </w:ins>
          </w:p>
        </w:tc>
      </w:tr>
      <w:tr w:rsidR="00BB654E" w:rsidTr="000C40E7">
        <w:trPr>
          <w:trHeight w:val="29"/>
          <w:ins w:id="20994" w:author="ZTE-Ma Zhifeng" w:date="2023-11-21T16:44:00Z"/>
          <w:trPrChange w:id="20995" w:author="ZTE-Ma Zhifeng" w:date="2023-11-21T16:45: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0996" w:author="ZTE-Ma Zhifeng" w:date="2023-11-21T16:45: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97" w:author="ZTE-Ma Zhifeng" w:date="2023-11-21T16:44:00Z"/>
                <w:highlight w:val="yellow"/>
                <w:lang w:val="en-US"/>
              </w:rPr>
            </w:pPr>
          </w:p>
        </w:tc>
        <w:tc>
          <w:tcPr>
            <w:tcW w:w="1817" w:type="dxa"/>
            <w:tcBorders>
              <w:top w:val="nil"/>
              <w:left w:val="single" w:sz="4" w:space="0" w:color="auto"/>
              <w:bottom w:val="nil"/>
              <w:right w:val="single" w:sz="4" w:space="0" w:color="auto"/>
            </w:tcBorders>
            <w:vAlign w:val="center"/>
            <w:tcPrChange w:id="20998" w:author="ZTE-Ma Zhifeng" w:date="2023-11-21T16:45: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0999"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00" w:author="ZTE-Ma Zhifeng" w:date="2023-11-21T16:45: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1" w:author="ZTE-Ma Zhifeng" w:date="2023-11-21T16:44:00Z"/>
                <w:rFonts w:eastAsia="宋体"/>
                <w:highlight w:val="yellow"/>
                <w:lang w:val="en-US" w:eastAsia="zh-CN"/>
              </w:rPr>
            </w:pPr>
            <w:ins w:id="21002" w:author="ZTE-Ma Zhifeng" w:date="2023-11-21T16:45:00Z">
              <w:r w:rsidRPr="000C40E7">
                <w:rPr>
                  <w:highlight w:val="yellow"/>
                  <w:lang w:val="en-US"/>
                </w:rPr>
                <w:t>n</w:t>
              </w:r>
              <w:r w:rsidRPr="000C40E7">
                <w:rPr>
                  <w:rFonts w:eastAsia="宋体" w:hint="eastAsia"/>
                  <w:highlight w:val="yellow"/>
                  <w:lang w:val="en-US" w:eastAsia="zh-CN"/>
                </w:rPr>
                <w:t>40</w:t>
              </w:r>
            </w:ins>
          </w:p>
        </w:tc>
        <w:tc>
          <w:tcPr>
            <w:tcW w:w="2852" w:type="dxa"/>
            <w:tcBorders>
              <w:top w:val="single" w:sz="4" w:space="0" w:color="auto"/>
              <w:left w:val="single" w:sz="4" w:space="0" w:color="auto"/>
              <w:bottom w:val="single" w:sz="4" w:space="0" w:color="auto"/>
              <w:right w:val="single" w:sz="4" w:space="0" w:color="auto"/>
            </w:tcBorders>
            <w:vAlign w:val="center"/>
            <w:tcPrChange w:id="21003" w:author="ZTE-Ma Zhifeng" w:date="2023-11-21T16:4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4" w:author="ZTE-Ma Zhifeng" w:date="2023-11-21T16:44:00Z"/>
                <w:rFonts w:cs="Arial"/>
                <w:color w:val="000000"/>
                <w:kern w:val="2"/>
                <w:szCs w:val="18"/>
                <w:highlight w:val="yellow"/>
                <w:lang w:val="en-US" w:eastAsia="zh-CN"/>
              </w:rPr>
            </w:pPr>
            <w:ins w:id="21005" w:author="ZTE-Ma Zhifeng" w:date="2023-11-21T16:45:00Z">
              <w:r w:rsidRPr="000C40E7">
                <w:rPr>
                  <w:rFonts w:eastAsia="MS Mincho" w:cs="Arial" w:hint="eastAsia"/>
                  <w:color w:val="000000"/>
                  <w:kern w:val="2"/>
                  <w:szCs w:val="18"/>
                  <w:highlight w:val="yellow"/>
                  <w:lang w:val="en-US" w:eastAsia="zh-CN"/>
                </w:rPr>
                <w:t xml:space="preserve">See </w:t>
              </w:r>
              <w:r w:rsidRPr="000C40E7">
                <w:rPr>
                  <w:rFonts w:eastAsia="MS Mincho" w:cs="Arial"/>
                  <w:color w:val="000000"/>
                  <w:kern w:val="2"/>
                  <w:szCs w:val="18"/>
                  <w:highlight w:val="yellow"/>
                </w:rPr>
                <w:t>n</w:t>
              </w:r>
              <w:r w:rsidRPr="000C40E7">
                <w:rPr>
                  <w:rFonts w:eastAsia="MS Mincho" w:cs="Arial" w:hint="eastAsia"/>
                  <w:color w:val="000000"/>
                  <w:kern w:val="2"/>
                  <w:szCs w:val="18"/>
                  <w:highlight w:val="yellow"/>
                  <w:lang w:val="en-US" w:eastAsia="zh-CN"/>
                </w:rPr>
                <w:t>40</w:t>
              </w:r>
              <w:r w:rsidRPr="000C40E7">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1006" w:author="ZTE-Ma Zhifeng" w:date="2023-11-21T16:45:00Z">
              <w:tcPr>
                <w:tcW w:w="1602" w:type="dxa"/>
                <w:gridSpan w:val="9"/>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07" w:author="ZTE-Ma Zhifeng" w:date="2023-11-21T16:44:00Z"/>
                <w:highlight w:val="yellow"/>
                <w:lang w:val="en-US" w:eastAsia="zh-CN"/>
              </w:rPr>
            </w:pPr>
          </w:p>
        </w:tc>
      </w:tr>
      <w:tr w:rsidR="00BB654E" w:rsidTr="00E32684">
        <w:trPr>
          <w:trHeight w:val="29"/>
          <w:ins w:id="21008" w:author="ZTE-Ma Zhifeng" w:date="2023-11-21T16:44:00Z"/>
          <w:trPrChange w:id="21009" w:author="ZTE-Ma Zhifeng" w:date="2023-11-21T16:59:00Z">
            <w:trPr>
              <w:gridBefore w:val="3"/>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010" w:author="ZTE-Ma Zhifeng" w:date="2023-11-21T16:5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11" w:author="ZTE-Ma Zhifeng" w:date="2023-11-21T16:44: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1012" w:author="ZTE-Ma Zhifeng" w:date="2023-11-21T16:5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13" w:author="ZTE-Ma Zhifeng" w:date="2023-11-21T16:44: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14" w:author="ZTE-Ma Zhifeng" w:date="2023-11-21T16: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15" w:author="ZTE-Ma Zhifeng" w:date="2023-11-21T16:44:00Z"/>
                <w:rFonts w:eastAsia="宋体"/>
                <w:highlight w:val="yellow"/>
                <w:lang w:val="en-US" w:eastAsia="zh-CN"/>
              </w:rPr>
            </w:pPr>
            <w:ins w:id="21016" w:author="ZTE-Ma Zhifeng" w:date="2023-11-21T16:45:00Z">
              <w:r w:rsidRPr="000C40E7">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017" w:author="ZTE-Ma Zhifeng" w:date="2023-11-21T16:5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18" w:author="ZTE-Ma Zhifeng" w:date="2023-11-21T16:44:00Z"/>
                <w:rFonts w:cs="Arial"/>
                <w:color w:val="000000"/>
                <w:kern w:val="2"/>
                <w:szCs w:val="18"/>
                <w:highlight w:val="yellow"/>
                <w:lang w:val="en-US" w:eastAsia="zh-CN"/>
              </w:rPr>
            </w:pPr>
            <w:ins w:id="21019" w:author="ZTE-Ma Zhifeng" w:date="2023-11-21T16:45:00Z">
              <w:r w:rsidRPr="000C40E7">
                <w:rPr>
                  <w:rFonts w:cs="Arial" w:hint="eastAsia"/>
                  <w:color w:val="000000"/>
                  <w:kern w:val="2"/>
                  <w:szCs w:val="18"/>
                  <w:highlight w:val="yellow"/>
                  <w:lang w:val="en-US" w:eastAsia="zh-CN"/>
                </w:rPr>
                <w:t>CA_n41C_BCS 4 and 5</w:t>
              </w:r>
              <w:r w:rsidRPr="000C40E7">
                <w:rPr>
                  <w:rFonts w:eastAsia="MS Mincho" w:cs="Arial"/>
                  <w:color w:val="000000"/>
                  <w:kern w:val="2"/>
                  <w:szCs w:val="18"/>
                  <w:highlight w:val="yellow"/>
                </w:rPr>
                <w:t xml:space="preserve"> </w:t>
              </w:r>
            </w:ins>
          </w:p>
        </w:tc>
        <w:tc>
          <w:tcPr>
            <w:tcW w:w="1602" w:type="dxa"/>
            <w:tcBorders>
              <w:top w:val="nil"/>
              <w:left w:val="single" w:sz="4" w:space="0" w:color="auto"/>
              <w:bottom w:val="single" w:sz="4" w:space="0" w:color="auto"/>
              <w:right w:val="single" w:sz="4" w:space="0" w:color="auto"/>
            </w:tcBorders>
            <w:vAlign w:val="center"/>
            <w:tcPrChange w:id="21020" w:author="ZTE-Ma Zhifeng" w:date="2023-11-21T16:5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0C40E7" w:rsidRDefault="00BB654E" w:rsidP="00BB654E">
            <w:pPr>
              <w:pStyle w:val="TAC"/>
              <w:rPr>
                <w:ins w:id="21021" w:author="ZTE-Ma Zhifeng" w:date="2023-11-21T16:44:00Z"/>
                <w:highlight w:val="yellow"/>
                <w:lang w:val="en-US" w:eastAsia="zh-CN"/>
              </w:rPr>
            </w:pPr>
          </w:p>
        </w:tc>
      </w:tr>
      <w:tr w:rsidR="00BB654E" w:rsidTr="00E32684">
        <w:trPr>
          <w:trHeight w:val="29"/>
          <w:ins w:id="21022" w:author="ZTE-Ma Zhifeng" w:date="2023-11-21T16:58:00Z"/>
          <w:trPrChange w:id="21023" w:author="ZTE-Ma Zhifeng" w:date="2023-11-21T16:59: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024" w:author="ZTE-Ma Zhifeng" w:date="2023-11-21T16:5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25" w:author="ZTE-Ma Zhifeng" w:date="2023-11-21T16:58:00Z"/>
                <w:highlight w:val="yellow"/>
                <w:lang w:val="en-US"/>
              </w:rPr>
            </w:pPr>
            <w:ins w:id="21026" w:author="ZTE-Ma Zhifeng" w:date="2023-11-21T16:58:00Z">
              <w:r w:rsidRPr="00E32684">
                <w:rPr>
                  <w:rFonts w:hint="eastAsia"/>
                  <w:szCs w:val="18"/>
                  <w:highlight w:val="yellow"/>
                  <w:lang w:eastAsia="zh-CN"/>
                </w:rPr>
                <w:t>CA_n34A-n41A-n79A</w:t>
              </w:r>
            </w:ins>
          </w:p>
        </w:tc>
        <w:tc>
          <w:tcPr>
            <w:tcW w:w="1817" w:type="dxa"/>
            <w:tcBorders>
              <w:top w:val="single" w:sz="4" w:space="0" w:color="auto"/>
              <w:left w:val="single" w:sz="4" w:space="0" w:color="auto"/>
              <w:bottom w:val="nil"/>
              <w:right w:val="single" w:sz="4" w:space="0" w:color="auto"/>
            </w:tcBorders>
            <w:vAlign w:val="center"/>
            <w:tcPrChange w:id="21027" w:author="ZTE-Ma Zhifeng" w:date="2023-11-21T16:5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overflowPunct w:val="0"/>
              <w:autoSpaceDE w:val="0"/>
              <w:autoSpaceDN w:val="0"/>
              <w:adjustRightInd w:val="0"/>
              <w:rPr>
                <w:ins w:id="21028" w:author="ZTE-Ma Zhifeng" w:date="2023-11-21T16:58:00Z"/>
                <w:szCs w:val="18"/>
                <w:highlight w:val="yellow"/>
                <w:lang w:eastAsia="zh-CN"/>
              </w:rPr>
            </w:pPr>
            <w:ins w:id="21029" w:author="ZTE-Ma Zhifeng" w:date="2023-11-21T16:58:00Z">
              <w:r w:rsidRPr="00E32684">
                <w:rPr>
                  <w:rFonts w:hint="eastAsia"/>
                  <w:szCs w:val="18"/>
                  <w:highlight w:val="yellow"/>
                  <w:lang w:eastAsia="zh-CN"/>
                </w:rPr>
                <w:t>CA_n34A-n41A</w:t>
              </w:r>
            </w:ins>
          </w:p>
          <w:p w:rsidR="00BB654E" w:rsidRPr="00E32684" w:rsidRDefault="00BB654E" w:rsidP="00BB654E">
            <w:pPr>
              <w:pStyle w:val="TAC"/>
              <w:overflowPunct w:val="0"/>
              <w:autoSpaceDE w:val="0"/>
              <w:autoSpaceDN w:val="0"/>
              <w:adjustRightInd w:val="0"/>
              <w:rPr>
                <w:ins w:id="21030" w:author="ZTE-Ma Zhifeng" w:date="2023-11-21T16:58:00Z"/>
                <w:szCs w:val="18"/>
                <w:highlight w:val="yellow"/>
                <w:lang w:eastAsia="zh-CN"/>
              </w:rPr>
            </w:pPr>
            <w:ins w:id="21031" w:author="ZTE-Ma Zhifeng" w:date="2023-11-21T16:58:00Z">
              <w:r w:rsidRPr="00E32684">
                <w:rPr>
                  <w:rFonts w:hint="eastAsia"/>
                  <w:szCs w:val="18"/>
                  <w:highlight w:val="yellow"/>
                  <w:lang w:eastAsia="zh-CN"/>
                </w:rPr>
                <w:t>CA_n34A-n79A</w:t>
              </w:r>
            </w:ins>
          </w:p>
          <w:p w:rsidR="00BB654E" w:rsidRPr="00E32684" w:rsidRDefault="00BB654E" w:rsidP="00BB654E">
            <w:pPr>
              <w:pStyle w:val="TAC"/>
              <w:rPr>
                <w:ins w:id="21032" w:author="ZTE-Ma Zhifeng" w:date="2023-11-21T16:58:00Z"/>
                <w:highlight w:val="yellow"/>
                <w:lang w:val="en-US"/>
              </w:rPr>
            </w:pPr>
            <w:ins w:id="21033" w:author="ZTE-Ma Zhifeng" w:date="2023-11-21T16:58:00Z">
              <w:r w:rsidRPr="00E32684">
                <w:rPr>
                  <w:rFonts w:hint="eastAsia"/>
                  <w:szCs w:val="18"/>
                  <w:highlight w:val="yellow"/>
                  <w:lang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034" w:author="ZTE-Ma Zhifeng" w:date="2023-11-21T16: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35" w:author="ZTE-Ma Zhifeng" w:date="2023-11-21T16:58:00Z"/>
                <w:rFonts w:eastAsia="宋体"/>
                <w:highlight w:val="yellow"/>
                <w:lang w:val="en-US" w:eastAsia="zh-CN"/>
              </w:rPr>
            </w:pPr>
            <w:ins w:id="21036" w:author="ZTE-Ma Zhifeng" w:date="2023-11-21T16:58:00Z">
              <w:r w:rsidRPr="00E32684">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1037" w:author="ZTE-Ma Zhifeng" w:date="2023-11-21T16:5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38" w:author="ZTE-Ma Zhifeng" w:date="2023-11-21T16:58:00Z"/>
                <w:rFonts w:cs="Arial"/>
                <w:color w:val="000000"/>
                <w:kern w:val="2"/>
                <w:szCs w:val="18"/>
                <w:highlight w:val="yellow"/>
                <w:lang w:val="en-US" w:eastAsia="zh-CN"/>
              </w:rPr>
            </w:pPr>
            <w:ins w:id="21039"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MS Mincho" w:cs="Arial"/>
                  <w:color w:val="000000"/>
                  <w:kern w:val="2"/>
                  <w:szCs w:val="18"/>
                  <w:highlight w:val="yellow"/>
                </w:rPr>
                <w:t>n</w:t>
              </w:r>
              <w:r w:rsidRPr="00E32684">
                <w:rPr>
                  <w:rFonts w:cs="Arial" w:hint="eastAsia"/>
                  <w:color w:val="000000"/>
                  <w:kern w:val="2"/>
                  <w:szCs w:val="18"/>
                  <w:highlight w:val="yellow"/>
                  <w:lang w:val="en-US" w:eastAsia="zh-CN"/>
                </w:rPr>
                <w:t>34</w:t>
              </w:r>
              <w:r w:rsidRPr="00E32684">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1040" w:author="ZTE-Ma Zhifeng" w:date="2023-11-21T16:5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41" w:author="ZTE-Ma Zhifeng" w:date="2023-11-21T16:58:00Z"/>
                <w:highlight w:val="yellow"/>
                <w:lang w:val="en-US" w:eastAsia="zh-CN"/>
              </w:rPr>
            </w:pPr>
            <w:ins w:id="21042" w:author="ZTE-Ma Zhifeng" w:date="2023-11-21T16:58:00Z">
              <w:r w:rsidRPr="00E32684">
                <w:rPr>
                  <w:rFonts w:hint="eastAsia"/>
                  <w:szCs w:val="18"/>
                  <w:highlight w:val="yellow"/>
                  <w:lang w:val="en-US" w:eastAsia="zh-CN"/>
                </w:rPr>
                <w:t>4 and 5</w:t>
              </w:r>
            </w:ins>
          </w:p>
        </w:tc>
      </w:tr>
      <w:tr w:rsidR="00BB654E" w:rsidTr="00E32684">
        <w:trPr>
          <w:trHeight w:val="29"/>
          <w:ins w:id="21043" w:author="ZTE-Ma Zhifeng" w:date="2023-11-21T16:58:00Z"/>
          <w:trPrChange w:id="21044" w:author="ZTE-Ma Zhifeng" w:date="2023-11-21T16:59: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1045" w:author="ZTE-Ma Zhifeng" w:date="2023-11-21T16:5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46" w:author="ZTE-Ma Zhifeng" w:date="2023-11-21T16:58:00Z"/>
                <w:highlight w:val="yellow"/>
                <w:lang w:val="en-US"/>
              </w:rPr>
            </w:pPr>
          </w:p>
        </w:tc>
        <w:tc>
          <w:tcPr>
            <w:tcW w:w="1817" w:type="dxa"/>
            <w:tcBorders>
              <w:top w:val="nil"/>
              <w:left w:val="single" w:sz="4" w:space="0" w:color="auto"/>
              <w:bottom w:val="nil"/>
              <w:right w:val="single" w:sz="4" w:space="0" w:color="auto"/>
            </w:tcBorders>
            <w:vAlign w:val="center"/>
            <w:tcPrChange w:id="21047" w:author="ZTE-Ma Zhifeng" w:date="2023-11-21T16:5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48"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49" w:author="ZTE-Ma Zhifeng" w:date="2023-11-21T16: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0" w:author="ZTE-Ma Zhifeng" w:date="2023-11-21T16:58:00Z"/>
                <w:rFonts w:eastAsia="宋体"/>
                <w:highlight w:val="yellow"/>
                <w:lang w:val="en-US" w:eastAsia="zh-CN"/>
              </w:rPr>
            </w:pPr>
            <w:ins w:id="21051" w:author="ZTE-Ma Zhifeng" w:date="2023-11-21T16:58:00Z">
              <w:r w:rsidRPr="00E32684">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052" w:author="ZTE-Ma Zhifeng" w:date="2023-11-21T16:5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3" w:author="ZTE-Ma Zhifeng" w:date="2023-11-21T16:58:00Z"/>
                <w:rFonts w:cs="Arial"/>
                <w:color w:val="000000"/>
                <w:kern w:val="2"/>
                <w:szCs w:val="18"/>
                <w:highlight w:val="yellow"/>
                <w:lang w:val="en-US" w:eastAsia="zh-CN"/>
              </w:rPr>
            </w:pPr>
            <w:ins w:id="21054"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宋体" w:cs="Arial" w:hint="eastAsia"/>
                  <w:color w:val="000000"/>
                  <w:kern w:val="2"/>
                  <w:szCs w:val="18"/>
                  <w:highlight w:val="yellow"/>
                  <w:lang w:eastAsia="zh-CN"/>
                </w:rPr>
                <w:t>n41</w:t>
              </w:r>
              <w:r w:rsidRPr="00E32684">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nil"/>
              <w:right w:val="single" w:sz="4" w:space="0" w:color="auto"/>
            </w:tcBorders>
            <w:vAlign w:val="center"/>
            <w:tcPrChange w:id="21055" w:author="ZTE-Ma Zhifeng" w:date="2023-11-21T16:5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56" w:author="ZTE-Ma Zhifeng" w:date="2023-11-21T16:58:00Z"/>
                <w:highlight w:val="yellow"/>
                <w:lang w:val="en-US" w:eastAsia="zh-CN"/>
              </w:rPr>
            </w:pPr>
          </w:p>
        </w:tc>
      </w:tr>
      <w:tr w:rsidR="00BB654E" w:rsidTr="00E32684">
        <w:trPr>
          <w:trHeight w:val="29"/>
          <w:ins w:id="21057" w:author="ZTE-Ma Zhifeng" w:date="2023-11-21T16:58:00Z"/>
          <w:trPrChange w:id="21058" w:author="ZTE-Ma Zhifeng" w:date="2023-11-21T16:59:00Z">
            <w:trPr>
              <w:gridBefore w:val="3"/>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059" w:author="ZTE-Ma Zhifeng" w:date="2023-11-21T16:5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60" w:author="ZTE-Ma Zhifeng" w:date="2023-11-21T16:58:00Z"/>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1061" w:author="ZTE-Ma Zhifeng" w:date="2023-11-21T16:5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62"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63" w:author="ZTE-Ma Zhifeng" w:date="2023-11-21T16: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64" w:author="ZTE-Ma Zhifeng" w:date="2023-11-21T16:58:00Z"/>
                <w:rFonts w:eastAsia="宋体"/>
                <w:highlight w:val="yellow"/>
                <w:lang w:val="en-US" w:eastAsia="zh-CN"/>
              </w:rPr>
            </w:pPr>
            <w:ins w:id="21065" w:author="ZTE-Ma Zhifeng" w:date="2023-11-21T16:58:00Z">
              <w:r w:rsidRPr="00E32684">
                <w:rPr>
                  <w:rFonts w:eastAsia="宋体"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21066" w:author="ZTE-Ma Zhifeng" w:date="2023-11-21T16:5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67" w:author="ZTE-Ma Zhifeng" w:date="2023-11-21T16:58:00Z"/>
                <w:rFonts w:cs="Arial"/>
                <w:color w:val="000000"/>
                <w:kern w:val="2"/>
                <w:szCs w:val="18"/>
                <w:highlight w:val="yellow"/>
                <w:lang w:val="en-US" w:eastAsia="zh-CN"/>
              </w:rPr>
            </w:pPr>
            <w:ins w:id="21068"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宋体" w:cs="Arial" w:hint="eastAsia"/>
                  <w:color w:val="000000"/>
                  <w:kern w:val="2"/>
                  <w:szCs w:val="18"/>
                  <w:highlight w:val="yellow"/>
                  <w:lang w:eastAsia="zh-CN"/>
                </w:rPr>
                <w:t>n79</w:t>
              </w:r>
              <w:r w:rsidRPr="00E32684">
                <w:rPr>
                  <w:rFonts w:eastAsia="MS Mincho" w:cs="Arial"/>
                  <w:color w:val="000000"/>
                  <w:kern w:val="2"/>
                  <w:szCs w:val="18"/>
                  <w:highlight w:val="yellow"/>
                </w:rPr>
                <w:t xml:space="preserve"> channel bandwidths in Table 5.3.5-1 </w:t>
              </w:r>
            </w:ins>
          </w:p>
        </w:tc>
        <w:tc>
          <w:tcPr>
            <w:tcW w:w="1602" w:type="dxa"/>
            <w:tcBorders>
              <w:top w:val="nil"/>
              <w:left w:val="single" w:sz="4" w:space="0" w:color="auto"/>
              <w:bottom w:val="single" w:sz="4" w:space="0" w:color="auto"/>
              <w:right w:val="single" w:sz="4" w:space="0" w:color="auto"/>
            </w:tcBorders>
            <w:vAlign w:val="center"/>
            <w:tcPrChange w:id="21069" w:author="ZTE-Ma Zhifeng" w:date="2023-11-21T16:5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70" w:author="ZTE-Ma Zhifeng" w:date="2023-11-21T16:58:00Z"/>
                <w:highlight w:val="yellow"/>
                <w:lang w:val="en-US" w:eastAsia="zh-CN"/>
              </w:rPr>
            </w:pPr>
          </w:p>
        </w:tc>
      </w:tr>
      <w:tr w:rsidR="00BB654E" w:rsidTr="00E32684">
        <w:trPr>
          <w:trHeight w:val="29"/>
          <w:ins w:id="21071" w:author="ZTE-Ma Zhifeng" w:date="2023-11-21T16:58:00Z"/>
          <w:trPrChange w:id="21072" w:author="ZTE-Ma Zhifeng" w:date="2023-11-21T16:59:00Z">
            <w:trPr>
              <w:gridBefore w:val="3"/>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073" w:author="ZTE-Ma Zhifeng" w:date="2023-11-21T16:5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74" w:author="ZTE-Ma Zhifeng" w:date="2023-11-21T16:58:00Z"/>
                <w:highlight w:val="yellow"/>
                <w:lang w:val="en-US"/>
              </w:rPr>
            </w:pPr>
            <w:ins w:id="21075" w:author="ZTE-Ma Zhifeng" w:date="2023-11-21T16:58:00Z">
              <w:r w:rsidRPr="00E32684">
                <w:rPr>
                  <w:rFonts w:hint="eastAsia"/>
                  <w:szCs w:val="18"/>
                  <w:highlight w:val="yellow"/>
                  <w:lang w:eastAsia="zh-CN"/>
                </w:rPr>
                <w:t>CA_n34A-n41</w:t>
              </w:r>
              <w:r w:rsidRPr="00E32684">
                <w:rPr>
                  <w:rFonts w:hint="eastAsia"/>
                  <w:szCs w:val="18"/>
                  <w:highlight w:val="yellow"/>
                  <w:lang w:val="en-US" w:eastAsia="zh-CN"/>
                </w:rPr>
                <w:t>C</w:t>
              </w:r>
              <w:r w:rsidRPr="00E32684">
                <w:rPr>
                  <w:rFonts w:hint="eastAsia"/>
                  <w:szCs w:val="18"/>
                  <w:highlight w:val="yellow"/>
                  <w:lang w:eastAsia="zh-CN"/>
                </w:rPr>
                <w:t>-n79</w:t>
              </w:r>
              <w:r w:rsidRPr="00E32684">
                <w:rPr>
                  <w:rFonts w:hint="eastAsia"/>
                  <w:szCs w:val="18"/>
                  <w:highlight w:val="yellow"/>
                  <w:lang w:val="en-US" w:eastAsia="zh-CN"/>
                </w:rPr>
                <w:t>A</w:t>
              </w:r>
            </w:ins>
          </w:p>
        </w:tc>
        <w:tc>
          <w:tcPr>
            <w:tcW w:w="1817" w:type="dxa"/>
            <w:tcBorders>
              <w:top w:val="single" w:sz="4" w:space="0" w:color="auto"/>
              <w:left w:val="single" w:sz="4" w:space="0" w:color="auto"/>
              <w:bottom w:val="nil"/>
              <w:right w:val="single" w:sz="4" w:space="0" w:color="auto"/>
            </w:tcBorders>
            <w:vAlign w:val="center"/>
            <w:tcPrChange w:id="21076" w:author="ZTE-Ma Zhifeng" w:date="2023-11-21T16:5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overflowPunct w:val="0"/>
              <w:autoSpaceDE w:val="0"/>
              <w:autoSpaceDN w:val="0"/>
              <w:adjustRightInd w:val="0"/>
              <w:rPr>
                <w:ins w:id="21077" w:author="ZTE-Ma Zhifeng" w:date="2023-11-21T16:58:00Z"/>
                <w:szCs w:val="18"/>
                <w:highlight w:val="yellow"/>
                <w:lang w:eastAsia="zh-CN"/>
              </w:rPr>
            </w:pPr>
            <w:ins w:id="21078" w:author="ZTE-Ma Zhifeng" w:date="2023-11-21T16:58:00Z">
              <w:r w:rsidRPr="00E32684">
                <w:rPr>
                  <w:rFonts w:hint="eastAsia"/>
                  <w:szCs w:val="18"/>
                  <w:highlight w:val="yellow"/>
                  <w:lang w:eastAsia="zh-CN"/>
                </w:rPr>
                <w:t>CA_n34A-n41A</w:t>
              </w:r>
            </w:ins>
          </w:p>
          <w:p w:rsidR="00BB654E" w:rsidRPr="00E32684" w:rsidRDefault="00BB654E" w:rsidP="00BB654E">
            <w:pPr>
              <w:pStyle w:val="TAC"/>
              <w:overflowPunct w:val="0"/>
              <w:autoSpaceDE w:val="0"/>
              <w:autoSpaceDN w:val="0"/>
              <w:adjustRightInd w:val="0"/>
              <w:rPr>
                <w:ins w:id="21079" w:author="ZTE-Ma Zhifeng" w:date="2023-11-21T16:58:00Z"/>
                <w:szCs w:val="18"/>
                <w:highlight w:val="yellow"/>
                <w:lang w:eastAsia="zh-CN"/>
              </w:rPr>
            </w:pPr>
            <w:ins w:id="21080" w:author="ZTE-Ma Zhifeng" w:date="2023-11-21T16:58:00Z">
              <w:r w:rsidRPr="00E32684">
                <w:rPr>
                  <w:rFonts w:hint="eastAsia"/>
                  <w:szCs w:val="18"/>
                  <w:highlight w:val="yellow"/>
                  <w:lang w:eastAsia="zh-CN"/>
                </w:rPr>
                <w:t>CA_n34A-n79A</w:t>
              </w:r>
            </w:ins>
          </w:p>
          <w:p w:rsidR="00BB654E" w:rsidRPr="00E32684" w:rsidRDefault="00BB654E" w:rsidP="00BB654E">
            <w:pPr>
              <w:pStyle w:val="TAC"/>
              <w:rPr>
                <w:ins w:id="21081" w:author="ZTE-Ma Zhifeng" w:date="2023-11-21T16:58:00Z"/>
                <w:highlight w:val="yellow"/>
                <w:lang w:val="en-US"/>
              </w:rPr>
            </w:pPr>
            <w:ins w:id="21082" w:author="ZTE-Ma Zhifeng" w:date="2023-11-21T16:58:00Z">
              <w:r w:rsidRPr="00E32684">
                <w:rPr>
                  <w:rFonts w:hint="eastAsia"/>
                  <w:szCs w:val="18"/>
                  <w:highlight w:val="yellow"/>
                  <w:lang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083" w:author="ZTE-Ma Zhifeng" w:date="2023-11-21T16: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84" w:author="ZTE-Ma Zhifeng" w:date="2023-11-21T16:58:00Z"/>
                <w:rFonts w:eastAsia="宋体"/>
                <w:highlight w:val="yellow"/>
                <w:lang w:val="en-US" w:eastAsia="zh-CN"/>
              </w:rPr>
            </w:pPr>
            <w:ins w:id="21085" w:author="ZTE-Ma Zhifeng" w:date="2023-11-21T16:58:00Z">
              <w:r w:rsidRPr="00E32684">
                <w:rPr>
                  <w:rFonts w:eastAsia="宋体" w:hint="eastAsia"/>
                  <w:highlight w:val="yellow"/>
                  <w:lang w:val="en-US" w:eastAsia="zh-CN"/>
                </w:rPr>
                <w:t>n34</w:t>
              </w:r>
            </w:ins>
          </w:p>
        </w:tc>
        <w:tc>
          <w:tcPr>
            <w:tcW w:w="2852" w:type="dxa"/>
            <w:tcBorders>
              <w:top w:val="single" w:sz="4" w:space="0" w:color="auto"/>
              <w:left w:val="single" w:sz="4" w:space="0" w:color="auto"/>
              <w:bottom w:val="single" w:sz="4" w:space="0" w:color="auto"/>
              <w:right w:val="single" w:sz="4" w:space="0" w:color="auto"/>
            </w:tcBorders>
            <w:vAlign w:val="center"/>
            <w:tcPrChange w:id="21086" w:author="ZTE-Ma Zhifeng" w:date="2023-11-21T16:5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87" w:author="ZTE-Ma Zhifeng" w:date="2023-11-21T16:58:00Z"/>
                <w:rFonts w:cs="Arial"/>
                <w:color w:val="000000"/>
                <w:kern w:val="2"/>
                <w:szCs w:val="18"/>
                <w:highlight w:val="yellow"/>
                <w:lang w:val="en-US" w:eastAsia="zh-CN"/>
              </w:rPr>
            </w:pPr>
            <w:ins w:id="21088"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MS Mincho" w:cs="Arial"/>
                  <w:color w:val="000000"/>
                  <w:kern w:val="2"/>
                  <w:szCs w:val="18"/>
                  <w:highlight w:val="yellow"/>
                </w:rPr>
                <w:t>n</w:t>
              </w:r>
              <w:r w:rsidRPr="00E32684">
                <w:rPr>
                  <w:rFonts w:cs="Arial" w:hint="eastAsia"/>
                  <w:color w:val="000000"/>
                  <w:kern w:val="2"/>
                  <w:szCs w:val="18"/>
                  <w:highlight w:val="yellow"/>
                  <w:lang w:val="en-US" w:eastAsia="zh-CN"/>
                </w:rPr>
                <w:t>34</w:t>
              </w:r>
              <w:r w:rsidRPr="00E32684">
                <w:rPr>
                  <w:rFonts w:eastAsia="MS Mincho" w:cs="Arial"/>
                  <w:color w:val="000000"/>
                  <w:kern w:val="2"/>
                  <w:szCs w:val="18"/>
                  <w:highlight w:val="yellow"/>
                </w:rPr>
                <w:t xml:space="preserve"> channel bandwidths in Table 5.3.5-1 </w:t>
              </w:r>
            </w:ins>
          </w:p>
        </w:tc>
        <w:tc>
          <w:tcPr>
            <w:tcW w:w="1602" w:type="dxa"/>
            <w:tcBorders>
              <w:top w:val="single" w:sz="4" w:space="0" w:color="auto"/>
              <w:left w:val="single" w:sz="4" w:space="0" w:color="auto"/>
              <w:bottom w:val="nil"/>
              <w:right w:val="single" w:sz="4" w:space="0" w:color="auto"/>
            </w:tcBorders>
            <w:vAlign w:val="center"/>
            <w:tcPrChange w:id="21089" w:author="ZTE-Ma Zhifeng" w:date="2023-11-21T16:5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90" w:author="ZTE-Ma Zhifeng" w:date="2023-11-21T16:58:00Z"/>
                <w:highlight w:val="yellow"/>
                <w:lang w:val="en-US" w:eastAsia="zh-CN"/>
              </w:rPr>
            </w:pPr>
            <w:ins w:id="21091" w:author="ZTE-Ma Zhifeng" w:date="2023-11-21T16:58:00Z">
              <w:r w:rsidRPr="00E32684">
                <w:rPr>
                  <w:rFonts w:hint="eastAsia"/>
                  <w:szCs w:val="18"/>
                  <w:highlight w:val="yellow"/>
                  <w:lang w:val="en-US" w:eastAsia="zh-CN"/>
                </w:rPr>
                <w:t>4 and 5</w:t>
              </w:r>
            </w:ins>
          </w:p>
        </w:tc>
      </w:tr>
      <w:tr w:rsidR="00BB654E" w:rsidTr="00E32684">
        <w:trPr>
          <w:trHeight w:val="29"/>
          <w:ins w:id="21092" w:author="ZTE-Ma Zhifeng" w:date="2023-11-21T16:58:00Z"/>
          <w:trPrChange w:id="21093" w:author="ZTE-Ma Zhifeng" w:date="2023-11-21T16:59:00Z">
            <w:trPr>
              <w:gridBefore w:val="3"/>
              <w:gridAfter w:val="0"/>
              <w:trHeight w:val="29"/>
            </w:trPr>
          </w:trPrChange>
        </w:trPr>
        <w:tc>
          <w:tcPr>
            <w:tcW w:w="2067" w:type="dxa"/>
            <w:tcBorders>
              <w:top w:val="nil"/>
              <w:left w:val="single" w:sz="4" w:space="0" w:color="auto"/>
              <w:bottom w:val="nil"/>
              <w:right w:val="single" w:sz="4" w:space="0" w:color="auto"/>
            </w:tcBorders>
            <w:vAlign w:val="center"/>
            <w:tcPrChange w:id="21094" w:author="ZTE-Ma Zhifeng" w:date="2023-11-21T16:59:00Z">
              <w:tcPr>
                <w:tcW w:w="2067" w:type="dxa"/>
                <w:gridSpan w:val="13"/>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95" w:author="ZTE-Ma Zhifeng" w:date="2023-11-21T16:58:00Z"/>
                <w:highlight w:val="yellow"/>
                <w:lang w:val="en-US"/>
              </w:rPr>
            </w:pPr>
          </w:p>
        </w:tc>
        <w:tc>
          <w:tcPr>
            <w:tcW w:w="1817" w:type="dxa"/>
            <w:tcBorders>
              <w:top w:val="nil"/>
              <w:left w:val="single" w:sz="4" w:space="0" w:color="auto"/>
              <w:bottom w:val="nil"/>
              <w:right w:val="single" w:sz="4" w:space="0" w:color="auto"/>
            </w:tcBorders>
            <w:vAlign w:val="center"/>
            <w:tcPrChange w:id="21096" w:author="ZTE-Ma Zhifeng" w:date="2023-11-21T16:59:00Z">
              <w:tcPr>
                <w:tcW w:w="1817" w:type="dxa"/>
                <w:gridSpan w:val="12"/>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97"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098" w:author="ZTE-Ma Zhifeng" w:date="2023-11-21T16: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099" w:author="ZTE-Ma Zhifeng" w:date="2023-11-21T16:58:00Z"/>
                <w:rFonts w:eastAsia="宋体"/>
                <w:highlight w:val="yellow"/>
                <w:lang w:val="en-US" w:eastAsia="zh-CN"/>
              </w:rPr>
            </w:pPr>
            <w:ins w:id="21100" w:author="ZTE-Ma Zhifeng" w:date="2023-11-21T16:58:00Z">
              <w:r w:rsidRPr="00E32684">
                <w:rPr>
                  <w:rFonts w:eastAsia="宋体"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101" w:author="ZTE-Ma Zhifeng" w:date="2023-11-21T16:5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102" w:author="ZTE-Ma Zhifeng" w:date="2023-11-21T16:58:00Z"/>
                <w:rFonts w:cs="Arial"/>
                <w:color w:val="000000"/>
                <w:kern w:val="2"/>
                <w:szCs w:val="18"/>
                <w:highlight w:val="yellow"/>
                <w:lang w:val="en-US" w:eastAsia="zh-CN"/>
              </w:rPr>
            </w:pPr>
            <w:ins w:id="21103" w:author="ZTE-Ma Zhifeng" w:date="2023-11-21T16:58:00Z">
              <w:r w:rsidRPr="00E32684">
                <w:rPr>
                  <w:rFonts w:cs="Arial" w:hint="eastAsia"/>
                  <w:color w:val="000000"/>
                  <w:kern w:val="2"/>
                  <w:szCs w:val="18"/>
                  <w:highlight w:val="yellow"/>
                  <w:lang w:val="en-US" w:eastAsia="zh-CN"/>
                </w:rPr>
                <w:t>CA_n41C_BCS 4 and 5</w:t>
              </w:r>
              <w:r w:rsidRPr="00E32684">
                <w:rPr>
                  <w:rFonts w:eastAsia="MS Mincho" w:cs="Arial"/>
                  <w:color w:val="000000"/>
                  <w:kern w:val="2"/>
                  <w:szCs w:val="18"/>
                  <w:highlight w:val="yellow"/>
                </w:rPr>
                <w:t xml:space="preserve"> </w:t>
              </w:r>
            </w:ins>
          </w:p>
        </w:tc>
        <w:tc>
          <w:tcPr>
            <w:tcW w:w="1602" w:type="dxa"/>
            <w:tcBorders>
              <w:top w:val="nil"/>
              <w:left w:val="single" w:sz="4" w:space="0" w:color="auto"/>
              <w:bottom w:val="nil"/>
              <w:right w:val="single" w:sz="4" w:space="0" w:color="auto"/>
            </w:tcBorders>
            <w:vAlign w:val="center"/>
            <w:tcPrChange w:id="21104" w:author="ZTE-Ma Zhifeng" w:date="2023-11-21T16:59:00Z">
              <w:tcPr>
                <w:tcW w:w="1602" w:type="dxa"/>
                <w:gridSpan w:val="9"/>
                <w:tcBorders>
                  <w:top w:val="nil"/>
                  <w:left w:val="single" w:sz="4" w:space="0" w:color="auto"/>
                  <w:bottom w:val="single" w:sz="4" w:space="0" w:color="auto"/>
                  <w:right w:val="single" w:sz="4" w:space="0" w:color="auto"/>
                </w:tcBorders>
                <w:vAlign w:val="center"/>
              </w:tcPr>
            </w:tcPrChange>
          </w:tcPr>
          <w:p w:rsidR="00BB654E" w:rsidRPr="00E32684" w:rsidRDefault="00BB654E" w:rsidP="00BB654E">
            <w:pPr>
              <w:pStyle w:val="TAC"/>
              <w:rPr>
                <w:ins w:id="21105" w:author="ZTE-Ma Zhifeng" w:date="2023-11-21T16:58:00Z"/>
                <w:highlight w:val="yellow"/>
                <w:lang w:val="en-US" w:eastAsia="zh-CN"/>
              </w:rPr>
            </w:pPr>
          </w:p>
        </w:tc>
      </w:tr>
      <w:tr w:rsidR="00BB654E" w:rsidTr="007740A8">
        <w:trPr>
          <w:trHeight w:val="29"/>
          <w:ins w:id="21106" w:author="ZTE-Ma Zhifeng" w:date="2023-11-21T16:58:00Z"/>
        </w:trPr>
        <w:tc>
          <w:tcPr>
            <w:tcW w:w="2067" w:type="dxa"/>
            <w:tcBorders>
              <w:top w:val="nil"/>
              <w:left w:val="single" w:sz="4" w:space="0" w:color="auto"/>
              <w:bottom w:val="single" w:sz="4" w:space="0" w:color="auto"/>
              <w:right w:val="single" w:sz="4" w:space="0" w:color="auto"/>
            </w:tcBorders>
            <w:vAlign w:val="center"/>
          </w:tcPr>
          <w:p w:rsidR="00BB654E" w:rsidRPr="00E32684" w:rsidRDefault="00BB654E" w:rsidP="00BB654E">
            <w:pPr>
              <w:pStyle w:val="TAC"/>
              <w:rPr>
                <w:ins w:id="21107" w:author="ZTE-Ma Zhifeng" w:date="2023-11-21T16:58:00Z"/>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BB654E" w:rsidRPr="00E32684" w:rsidRDefault="00BB654E" w:rsidP="00BB654E">
            <w:pPr>
              <w:pStyle w:val="TAC"/>
              <w:rPr>
                <w:ins w:id="21108" w:author="ZTE-Ma Zhifeng" w:date="2023-11-21T16:58:00Z"/>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BB654E" w:rsidRPr="00E32684" w:rsidRDefault="00BB654E" w:rsidP="00BB654E">
            <w:pPr>
              <w:pStyle w:val="TAC"/>
              <w:rPr>
                <w:ins w:id="21109" w:author="ZTE-Ma Zhifeng" w:date="2023-11-21T16:58:00Z"/>
                <w:rFonts w:eastAsia="宋体"/>
                <w:highlight w:val="yellow"/>
                <w:lang w:val="en-US" w:eastAsia="zh-CN"/>
              </w:rPr>
            </w:pPr>
            <w:ins w:id="21110" w:author="ZTE-Ma Zhifeng" w:date="2023-11-21T16:58:00Z">
              <w:r w:rsidRPr="00E32684">
                <w:rPr>
                  <w:rFonts w:eastAsia="宋体" w:hint="eastAsia"/>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
          <w:p w:rsidR="00BB654E" w:rsidRPr="00E32684" w:rsidRDefault="00BB654E" w:rsidP="00BB654E">
            <w:pPr>
              <w:pStyle w:val="TAC"/>
              <w:rPr>
                <w:ins w:id="21111" w:author="ZTE-Ma Zhifeng" w:date="2023-11-21T16:58:00Z"/>
                <w:rFonts w:cs="Arial"/>
                <w:color w:val="000000"/>
                <w:kern w:val="2"/>
                <w:szCs w:val="18"/>
                <w:highlight w:val="yellow"/>
                <w:lang w:val="en-US" w:eastAsia="zh-CN"/>
              </w:rPr>
            </w:pPr>
            <w:ins w:id="21112" w:author="ZTE-Ma Zhifeng" w:date="2023-11-21T16:58:00Z">
              <w:r w:rsidRPr="00E32684">
                <w:rPr>
                  <w:rFonts w:eastAsia="MS Mincho" w:cs="Arial" w:hint="eastAsia"/>
                  <w:color w:val="000000"/>
                  <w:kern w:val="2"/>
                  <w:szCs w:val="18"/>
                  <w:highlight w:val="yellow"/>
                  <w:lang w:val="en-US" w:eastAsia="zh-CN"/>
                </w:rPr>
                <w:t xml:space="preserve">See </w:t>
              </w:r>
              <w:r w:rsidRPr="00E32684">
                <w:rPr>
                  <w:rFonts w:eastAsia="宋体" w:cs="Arial" w:hint="eastAsia"/>
                  <w:color w:val="000000"/>
                  <w:kern w:val="2"/>
                  <w:szCs w:val="18"/>
                  <w:highlight w:val="yellow"/>
                  <w:lang w:eastAsia="zh-CN"/>
                </w:rPr>
                <w:t>n79</w:t>
              </w:r>
              <w:r w:rsidRPr="00E32684">
                <w:rPr>
                  <w:rFonts w:eastAsia="MS Mincho" w:cs="Arial"/>
                  <w:color w:val="000000"/>
                  <w:kern w:val="2"/>
                  <w:szCs w:val="18"/>
                  <w:highlight w:val="yellow"/>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
          <w:p w:rsidR="00BB654E" w:rsidRPr="00E32684" w:rsidRDefault="00BB654E" w:rsidP="00BB654E">
            <w:pPr>
              <w:pStyle w:val="TAC"/>
              <w:rPr>
                <w:ins w:id="21113" w:author="ZTE-Ma Zhifeng" w:date="2023-11-21T16:58:00Z"/>
                <w:highlight w:val="yellow"/>
                <w:lang w:val="en-US" w:eastAsia="zh-CN"/>
              </w:rPr>
            </w:pPr>
          </w:p>
        </w:tc>
      </w:tr>
      <w:tr w:rsidR="00BB654E" w:rsidTr="007740A8">
        <w:trPr>
          <w:trHeight w:val="29"/>
          <w:trPrChange w:id="211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1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rPr>
              <w:t>CA_n38A-n66A-n78A</w:t>
            </w:r>
          </w:p>
        </w:tc>
        <w:tc>
          <w:tcPr>
            <w:tcW w:w="1817" w:type="dxa"/>
            <w:tcBorders>
              <w:top w:val="single" w:sz="4" w:space="0" w:color="auto"/>
              <w:left w:val="single" w:sz="4" w:space="0" w:color="auto"/>
              <w:bottom w:val="nil"/>
              <w:right w:val="single" w:sz="4" w:space="0" w:color="auto"/>
            </w:tcBorders>
            <w:vAlign w:val="center"/>
            <w:tcPrChange w:id="211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rPr>
            </w:pPr>
            <w:r>
              <w:rPr>
                <w:lang w:val="en-US"/>
              </w:rPr>
              <w:t>CA_n38A-n66A</w:t>
            </w:r>
          </w:p>
          <w:p w:rsidR="00BB654E" w:rsidRDefault="00BB654E" w:rsidP="00BB654E">
            <w:pPr>
              <w:pStyle w:val="TAC"/>
              <w:rPr>
                <w:lang w:val="en-US"/>
              </w:rPr>
            </w:pPr>
            <w:r>
              <w:rPr>
                <w:lang w:val="en-US"/>
              </w:rPr>
              <w:t>CA_n38A-n78A</w:t>
            </w:r>
          </w:p>
          <w:p w:rsidR="00BB654E" w:rsidRDefault="00BB654E" w:rsidP="00BB654E">
            <w:pPr>
              <w:pStyle w:val="TAC"/>
              <w:rPr>
                <w:lang w:val="en-US" w:eastAsia="zh-CN"/>
              </w:rPr>
            </w:pPr>
            <w:r>
              <w:rPr>
                <w:lang w:val="en-US"/>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1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11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2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2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2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1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11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33"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CA_n38A-n66A-n78(2A)</w:t>
            </w:r>
          </w:p>
        </w:tc>
        <w:tc>
          <w:tcPr>
            <w:tcW w:w="1817" w:type="dxa"/>
            <w:tcBorders>
              <w:top w:val="nil"/>
              <w:left w:val="single" w:sz="4" w:space="0" w:color="auto"/>
              <w:bottom w:val="nil"/>
              <w:right w:val="single" w:sz="4" w:space="0" w:color="auto"/>
            </w:tcBorders>
            <w:vAlign w:val="center"/>
            <w:tcPrChange w:id="21134"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w:t>
            </w:r>
          </w:p>
          <w:p w:rsidR="00BB654E" w:rsidRDefault="00BB654E" w:rsidP="00BB654E">
            <w:pPr>
              <w:pStyle w:val="TAC"/>
              <w:rPr>
                <w:lang w:val="en-US" w:eastAsia="zh-CN"/>
              </w:rPr>
            </w:pPr>
            <w:r>
              <w:rPr>
                <w:lang w:val="en-US" w:eastAsia="zh-CN"/>
              </w:rPr>
              <w:t>CA_n38A-n78A</w:t>
            </w:r>
          </w:p>
          <w:p w:rsidR="00BB654E" w:rsidRDefault="00BB654E" w:rsidP="00BB654E">
            <w:pPr>
              <w:pStyle w:val="TAC"/>
              <w:rPr>
                <w:lang w:val="en-US" w:eastAsia="zh-CN"/>
              </w:rPr>
            </w:pPr>
            <w:r>
              <w:rPr>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37"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11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39"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40"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4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1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11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51"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CA_n38A-n66(2A)-n78A</w:t>
            </w:r>
          </w:p>
        </w:tc>
        <w:tc>
          <w:tcPr>
            <w:tcW w:w="1817" w:type="dxa"/>
            <w:tcBorders>
              <w:top w:val="nil"/>
              <w:left w:val="single" w:sz="4" w:space="0" w:color="auto"/>
              <w:bottom w:val="nil"/>
              <w:right w:val="single" w:sz="4" w:space="0" w:color="auto"/>
            </w:tcBorders>
            <w:vAlign w:val="center"/>
            <w:tcPrChange w:id="21152"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w:t>
            </w:r>
          </w:p>
          <w:p w:rsidR="00BB654E" w:rsidRDefault="00BB654E" w:rsidP="00BB654E">
            <w:pPr>
              <w:pStyle w:val="TAC"/>
              <w:rPr>
                <w:lang w:val="en-US" w:eastAsia="zh-CN"/>
              </w:rPr>
            </w:pPr>
            <w:r>
              <w:rPr>
                <w:lang w:val="en-US" w:eastAsia="zh-CN"/>
              </w:rPr>
              <w:t>CA_n38A-n78A</w:t>
            </w:r>
          </w:p>
          <w:p w:rsidR="00BB654E" w:rsidRDefault="00BB654E" w:rsidP="00BB654E">
            <w:pPr>
              <w:pStyle w:val="TAC"/>
              <w:rPr>
                <w:lang w:val="en-US" w:eastAsia="zh-CN"/>
              </w:rPr>
            </w:pPr>
            <w:r>
              <w:rPr>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55"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7740A8">
        <w:trPr>
          <w:trHeight w:val="29"/>
          <w:trPrChange w:id="211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57"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58"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1161"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1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11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16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CA_n38A-n66(2A)-n78(2A)</w:t>
            </w:r>
          </w:p>
        </w:tc>
        <w:tc>
          <w:tcPr>
            <w:tcW w:w="1817" w:type="dxa"/>
            <w:tcBorders>
              <w:top w:val="single" w:sz="4" w:space="0" w:color="auto"/>
              <w:left w:val="single" w:sz="4" w:space="0" w:color="auto"/>
              <w:bottom w:val="nil"/>
              <w:right w:val="single" w:sz="4" w:space="0" w:color="auto"/>
            </w:tcBorders>
            <w:vAlign w:val="center"/>
            <w:tcPrChange w:id="211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CA_n38A-n66A</w:t>
            </w:r>
          </w:p>
          <w:p w:rsidR="00BB654E" w:rsidRDefault="00BB654E" w:rsidP="00BB654E">
            <w:pPr>
              <w:pStyle w:val="TAC"/>
              <w:rPr>
                <w:lang w:val="en-US" w:eastAsia="zh-CN"/>
              </w:rPr>
            </w:pPr>
            <w:r>
              <w:rPr>
                <w:lang w:val="en-US" w:eastAsia="zh-CN"/>
              </w:rPr>
              <w:t>CA_n38A-n78A</w:t>
            </w:r>
          </w:p>
          <w:p w:rsidR="00BB654E" w:rsidRDefault="00BB654E" w:rsidP="00BB654E">
            <w:pPr>
              <w:pStyle w:val="TAC"/>
              <w:rPr>
                <w:lang w:val="en-US" w:eastAsia="zh-CN"/>
              </w:rPr>
            </w:pPr>
            <w:r>
              <w:rPr>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11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n38</w:t>
            </w:r>
          </w:p>
        </w:tc>
        <w:tc>
          <w:tcPr>
            <w:tcW w:w="2852" w:type="dxa"/>
            <w:tcBorders>
              <w:top w:val="single" w:sz="4" w:space="0" w:color="auto"/>
              <w:left w:val="single" w:sz="4" w:space="0" w:color="auto"/>
              <w:bottom w:val="single" w:sz="4" w:space="0" w:color="auto"/>
              <w:right w:val="single" w:sz="4" w:space="0" w:color="auto"/>
            </w:tcBorders>
            <w:vAlign w:val="center"/>
            <w:tcPrChange w:id="211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173"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rPr>
              <w:t>0</w:t>
            </w:r>
          </w:p>
        </w:tc>
      </w:tr>
      <w:tr w:rsidR="00BB654E" w:rsidTr="007740A8">
        <w:trPr>
          <w:trHeight w:val="29"/>
          <w:trPrChange w:id="211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75" w:author="ZTE-Ma Zhifeng" w:date="2023-10-18T13:5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76" w:author="ZTE-Ma Zhifeng" w:date="2023-10-18T13:5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1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1179" w:author="ZTE-Ma Zhifeng" w:date="2023-10-18T13:5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557"/>
          <w:trPrChange w:id="21180" w:author="ZTE-Ma Zhifeng" w:date="2023-10-18T13:51:00Z">
            <w:trPr>
              <w:gridBefore w:val="4"/>
              <w:gridAfter w:val="0"/>
              <w:wBefore w:w="10" w:type="dxa"/>
              <w:trHeight w:val="557"/>
            </w:trPr>
          </w:trPrChange>
        </w:trPr>
        <w:tc>
          <w:tcPr>
            <w:tcW w:w="2067" w:type="dxa"/>
            <w:tcBorders>
              <w:top w:val="nil"/>
              <w:left w:val="single" w:sz="4" w:space="0" w:color="auto"/>
              <w:bottom w:val="single" w:sz="4" w:space="0" w:color="auto"/>
              <w:right w:val="single" w:sz="4" w:space="0" w:color="auto"/>
            </w:tcBorders>
            <w:vAlign w:val="center"/>
            <w:tcPrChange w:id="211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1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rFonts w:cs="Arial"/>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1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11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BB654E" w:rsidTr="007740A8">
        <w:trPr>
          <w:trHeight w:val="29"/>
          <w:trPrChange w:id="211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18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lang w:val="en-US" w:eastAsia="zh-CN" w:bidi="ar"/>
              </w:rPr>
              <w:t>CA_n39A-n40A-n41A</w:t>
            </w:r>
          </w:p>
        </w:tc>
        <w:tc>
          <w:tcPr>
            <w:tcW w:w="1817" w:type="dxa"/>
            <w:tcBorders>
              <w:top w:val="single" w:sz="4" w:space="0" w:color="auto"/>
              <w:left w:val="single" w:sz="4" w:space="0" w:color="auto"/>
              <w:bottom w:val="nil"/>
              <w:right w:val="single" w:sz="4" w:space="0" w:color="auto"/>
            </w:tcBorders>
            <w:vAlign w:val="center"/>
            <w:tcPrChange w:id="211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bidi="ar"/>
              </w:rPr>
            </w:pPr>
            <w:r>
              <w:rPr>
                <w:lang w:val="en-US" w:eastAsia="zh-CN" w:bidi="ar"/>
              </w:rPr>
              <w:t>CA_n39A-n40A</w:t>
            </w:r>
          </w:p>
          <w:p w:rsidR="00BB654E" w:rsidRDefault="00BB654E" w:rsidP="00BB654E">
            <w:pPr>
              <w:pStyle w:val="TAC"/>
              <w:rPr>
                <w:lang w:val="en-US" w:eastAsia="zh-CN" w:bidi="ar"/>
              </w:rPr>
            </w:pPr>
            <w:r>
              <w:rPr>
                <w:lang w:val="en-US" w:eastAsia="zh-CN" w:bidi="ar"/>
              </w:rPr>
              <w:t>CA_n39A-n41A</w:t>
            </w:r>
          </w:p>
          <w:p w:rsidR="00BB654E" w:rsidRDefault="00BB654E" w:rsidP="00BB654E">
            <w:pPr>
              <w:pStyle w:val="TAC"/>
              <w:rPr>
                <w:lang w:val="en-US" w:eastAsia="zh-CN"/>
              </w:rPr>
            </w:pPr>
            <w:r>
              <w:rPr>
                <w:lang w:val="en-US" w:eastAsia="zh-CN" w:bidi="ar"/>
              </w:rPr>
              <w:t>CA_n40A-n41A</w:t>
            </w:r>
          </w:p>
        </w:tc>
        <w:tc>
          <w:tcPr>
            <w:tcW w:w="825" w:type="dxa"/>
            <w:tcBorders>
              <w:top w:val="single" w:sz="4" w:space="0" w:color="auto"/>
              <w:left w:val="single" w:sz="4" w:space="0" w:color="auto"/>
              <w:bottom w:val="single" w:sz="4" w:space="0" w:color="auto"/>
              <w:right w:val="single" w:sz="4" w:space="0" w:color="auto"/>
            </w:tcBorders>
            <w:vAlign w:val="center"/>
            <w:tcPrChange w:id="211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n39</w:t>
            </w:r>
          </w:p>
        </w:tc>
        <w:tc>
          <w:tcPr>
            <w:tcW w:w="2852" w:type="dxa"/>
            <w:tcBorders>
              <w:top w:val="single" w:sz="4" w:space="0" w:color="auto"/>
              <w:left w:val="single" w:sz="4" w:space="0" w:color="auto"/>
              <w:bottom w:val="single" w:sz="4" w:space="0" w:color="auto"/>
              <w:right w:val="single" w:sz="4" w:space="0" w:color="auto"/>
            </w:tcBorders>
            <w:vAlign w:val="center"/>
            <w:tcPrChange w:id="211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1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BB654E" w:rsidRDefault="00BB654E" w:rsidP="00BB654E">
            <w:pPr>
              <w:pStyle w:val="TAC"/>
              <w:rPr>
                <w:lang w:val="en-US" w:eastAsia="zh-CN"/>
              </w:rPr>
            </w:pPr>
            <w:r>
              <w:rPr>
                <w:szCs w:val="18"/>
                <w:lang w:val="en-US" w:eastAsia="zh-CN"/>
              </w:rPr>
              <w:t>0</w:t>
            </w:r>
          </w:p>
        </w:tc>
      </w:tr>
      <w:tr w:rsidR="00BB654E" w:rsidTr="00A01C4A">
        <w:trPr>
          <w:trHeight w:val="29"/>
          <w:trPrChange w:id="21192" w:author="ZTE-Ma Zhifeng" w:date="2023-11-21T22:1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93" w:author="ZTE-Ma Zhifeng" w:date="2023-11-21T22:11:00Z">
              <w:tcPr>
                <w:tcW w:w="2066" w:type="dxa"/>
                <w:gridSpan w:val="15"/>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194" w:author="ZTE-Ma Zhifeng" w:date="2023-11-21T22:11:00Z">
              <w:tcPr>
                <w:tcW w:w="1817" w:type="dxa"/>
                <w:gridSpan w:val="12"/>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195" w:author="ZTE-Ma Zhifeng" w:date="2023-11-21T22:1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21196" w:author="ZTE-Ma Zhifeng" w:date="2023-11-21T22:1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bidi="ar"/>
              </w:rPr>
            </w:pPr>
            <w:r>
              <w:rPr>
                <w:lang w:val="en-US" w:eastAsia="zh-CN" w:bidi="ar"/>
              </w:rPr>
              <w:t>5, 10, 15, 20, 25, 30, 40, 50, 60, 80</w:t>
            </w:r>
          </w:p>
        </w:tc>
        <w:tc>
          <w:tcPr>
            <w:tcW w:w="1602" w:type="dxa"/>
            <w:tcBorders>
              <w:top w:val="nil"/>
              <w:left w:val="single" w:sz="4" w:space="0" w:color="auto"/>
              <w:bottom w:val="nil"/>
              <w:right w:val="single" w:sz="4" w:space="0" w:color="auto"/>
            </w:tcBorders>
            <w:vAlign w:val="center"/>
            <w:tcPrChange w:id="21197" w:author="ZTE-Ma Zhifeng" w:date="2023-11-21T22:11:00Z">
              <w:tcPr>
                <w:tcW w:w="1602" w:type="dxa"/>
                <w:gridSpan w:val="8"/>
                <w:tcBorders>
                  <w:top w:val="nil"/>
                  <w:left w:val="single" w:sz="4" w:space="0" w:color="auto"/>
                  <w:bottom w:val="nil"/>
                  <w:right w:val="single" w:sz="4" w:space="0" w:color="auto"/>
                </w:tcBorders>
                <w:vAlign w:val="center"/>
              </w:tcPr>
            </w:tcPrChange>
          </w:tcPr>
          <w:p w:rsidR="00BB654E" w:rsidRDefault="00BB654E" w:rsidP="00BB654E">
            <w:pPr>
              <w:pStyle w:val="TAC"/>
              <w:rPr>
                <w:lang w:val="en-US" w:eastAsia="zh-CN"/>
              </w:rPr>
            </w:pPr>
          </w:p>
        </w:tc>
      </w:tr>
      <w:tr w:rsidR="00BB654E" w:rsidTr="00A01C4A">
        <w:trPr>
          <w:trHeight w:val="29"/>
          <w:trPrChange w:id="21198" w:author="ZTE-Ma Zhifeng" w:date="2023-11-21T22:1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199" w:author="ZTE-Ma Zhifeng" w:date="2023-11-21T22:12:00Z">
              <w:tcPr>
                <w:tcW w:w="2066" w:type="dxa"/>
                <w:gridSpan w:val="15"/>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1817" w:type="dxa"/>
            <w:tcBorders>
              <w:top w:val="nil"/>
              <w:left w:val="single" w:sz="4" w:space="0" w:color="auto"/>
              <w:bottom w:val="nil"/>
              <w:right w:val="single" w:sz="4" w:space="0" w:color="auto"/>
            </w:tcBorders>
            <w:vAlign w:val="center"/>
            <w:tcPrChange w:id="21200" w:author="ZTE-Ma Zhifeng" w:date="2023-11-21T22:12:00Z">
              <w:tcPr>
                <w:tcW w:w="1817" w:type="dxa"/>
                <w:gridSpan w:val="12"/>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01" w:author="ZTE-Ma Zhifeng" w:date="2023-11-21T22: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r>
              <w:rPr>
                <w:lang w:val="en-US" w:eastAsia="zh-CN" w:bidi="ar"/>
              </w:rPr>
              <w:t>n41</w:t>
            </w:r>
          </w:p>
        </w:tc>
        <w:tc>
          <w:tcPr>
            <w:tcW w:w="2852" w:type="dxa"/>
            <w:tcBorders>
              <w:top w:val="single" w:sz="4" w:space="0" w:color="auto"/>
              <w:left w:val="single" w:sz="4" w:space="0" w:color="auto"/>
              <w:bottom w:val="single" w:sz="4" w:space="0" w:color="auto"/>
              <w:right w:val="single" w:sz="4" w:space="0" w:color="auto"/>
            </w:tcBorders>
            <w:vAlign w:val="center"/>
            <w:tcPrChange w:id="21202" w:author="ZTE-Ma Zhifeng" w:date="2023-11-21T22:1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BB654E" w:rsidRDefault="00BB654E" w:rsidP="00BB654E">
            <w:pPr>
              <w:pStyle w:val="TAC"/>
              <w:rPr>
                <w:rFonts w:ascii="Calibri" w:hAnsi="Calibri"/>
                <w:sz w:val="21"/>
                <w:lang w:val="en-US" w:eastAsia="zh-CN" w:bidi="ar"/>
              </w:rPr>
            </w:pPr>
            <w:r>
              <w:rPr>
                <w:lang w:val="en-US" w:eastAsia="zh-CN" w:bidi="ar"/>
              </w:rPr>
              <w:t>10, 15, 20, 40, 50, 60, 80, 90, 100</w:t>
            </w:r>
          </w:p>
        </w:tc>
        <w:tc>
          <w:tcPr>
            <w:tcW w:w="1602" w:type="dxa"/>
            <w:tcBorders>
              <w:top w:val="nil"/>
              <w:left w:val="single" w:sz="4" w:space="0" w:color="auto"/>
              <w:bottom w:val="single" w:sz="4" w:space="0" w:color="auto"/>
              <w:right w:val="single" w:sz="4" w:space="0" w:color="auto"/>
            </w:tcBorders>
            <w:vAlign w:val="center"/>
            <w:tcPrChange w:id="21203" w:author="ZTE-Ma Zhifeng" w:date="2023-11-21T22:12:00Z">
              <w:tcPr>
                <w:tcW w:w="1602" w:type="dxa"/>
                <w:gridSpan w:val="8"/>
                <w:tcBorders>
                  <w:top w:val="nil"/>
                  <w:left w:val="single" w:sz="4" w:space="0" w:color="auto"/>
                  <w:bottom w:val="single" w:sz="4" w:space="0" w:color="auto"/>
                  <w:right w:val="single" w:sz="4" w:space="0" w:color="auto"/>
                </w:tcBorders>
                <w:vAlign w:val="center"/>
              </w:tcPr>
            </w:tcPrChange>
          </w:tcPr>
          <w:p w:rsidR="00BB654E" w:rsidRDefault="00BB654E" w:rsidP="00BB654E">
            <w:pPr>
              <w:pStyle w:val="TAC"/>
              <w:rPr>
                <w:lang w:val="en-US" w:eastAsia="zh-CN"/>
              </w:rPr>
            </w:pPr>
          </w:p>
        </w:tc>
      </w:tr>
      <w:tr w:rsidR="00A01C4A" w:rsidRPr="00E571EB" w:rsidTr="00A01C4A">
        <w:trPr>
          <w:trHeight w:val="29"/>
          <w:ins w:id="21204" w:author="ZTE-Ma Zhifeng" w:date="2023-11-21T22:11:00Z"/>
          <w:trPrChange w:id="21205" w:author="ZTE-Ma Zhifeng" w:date="2023-11-21T22:12: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206" w:author="ZTE-Ma Zhifeng" w:date="2023-11-21T22:12:00Z">
              <w:tcPr>
                <w:tcW w:w="2067" w:type="dxa"/>
                <w:gridSpan w:val="13"/>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07" w:author="ZTE-Ma Zhifeng" w:date="2023-11-21T22:11:00Z"/>
                <w:highlight w:val="yellow"/>
                <w:lang w:val="en-US" w:eastAsia="zh-CN"/>
              </w:rPr>
            </w:pPr>
          </w:p>
        </w:tc>
        <w:tc>
          <w:tcPr>
            <w:tcW w:w="1817" w:type="dxa"/>
            <w:tcBorders>
              <w:top w:val="nil"/>
              <w:left w:val="single" w:sz="4" w:space="0" w:color="auto"/>
              <w:bottom w:val="nil"/>
              <w:right w:val="single" w:sz="4" w:space="0" w:color="auto"/>
            </w:tcBorders>
            <w:vAlign w:val="center"/>
            <w:tcPrChange w:id="21208" w:author="ZTE-Ma Zhifeng" w:date="2023-11-21T22:12:00Z">
              <w:tcPr>
                <w:tcW w:w="181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09" w:author="ZTE-Ma Zhifeng" w:date="2023-11-21T22:1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10" w:author="ZTE-Ma Zhifeng" w:date="2023-11-21T22: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1" w:author="ZTE-Ma Zhifeng" w:date="2023-11-21T22:11:00Z"/>
                <w:highlight w:val="yellow"/>
                <w:lang w:val="en-US" w:eastAsia="zh-CN" w:bidi="ar"/>
              </w:rPr>
            </w:pPr>
            <w:ins w:id="21212" w:author="ZTE-Ma Zhifeng" w:date="2023-11-21T22:12: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213" w:author="ZTE-Ma Zhifeng" w:date="2023-11-21T22: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4" w:author="ZTE-Ma Zhifeng" w:date="2023-11-21T22:11:00Z"/>
                <w:highlight w:val="yellow"/>
                <w:lang w:val="en-US" w:eastAsia="zh-CN" w:bidi="ar"/>
              </w:rPr>
            </w:pPr>
            <w:ins w:id="21215" w:author="ZTE-Ma Zhifeng" w:date="2023-11-21T22:12: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216" w:author="ZTE-Ma Zhifeng" w:date="2023-11-21T22:12:00Z">
              <w:tcPr>
                <w:tcW w:w="1602" w:type="dxa"/>
                <w:gridSpan w:val="9"/>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17" w:author="ZTE-Ma Zhifeng" w:date="2023-11-21T22:11:00Z"/>
                <w:highlight w:val="yellow"/>
                <w:lang w:val="en-US" w:eastAsia="zh-CN"/>
              </w:rPr>
            </w:pPr>
            <w:ins w:id="21218" w:author="ZTE-Ma Zhifeng" w:date="2023-11-21T22:12:00Z">
              <w:r w:rsidRPr="00E571EB">
                <w:rPr>
                  <w:rFonts w:hint="eastAsia"/>
                  <w:highlight w:val="yellow"/>
                  <w:lang w:val="en-US" w:eastAsia="zh-CN"/>
                </w:rPr>
                <w:t>4 and 5</w:t>
              </w:r>
            </w:ins>
          </w:p>
        </w:tc>
      </w:tr>
      <w:tr w:rsidR="00A01C4A" w:rsidRPr="00E571EB" w:rsidTr="00A01C4A">
        <w:trPr>
          <w:trHeight w:val="29"/>
          <w:ins w:id="21219" w:author="ZTE-Ma Zhifeng" w:date="2023-11-21T22:11:00Z"/>
          <w:trPrChange w:id="21220" w:author="ZTE-Ma Zhifeng" w:date="2023-11-21T22:12: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221" w:author="ZTE-Ma Zhifeng" w:date="2023-11-21T22:12:00Z">
              <w:tcPr>
                <w:tcW w:w="2067" w:type="dxa"/>
                <w:gridSpan w:val="13"/>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2" w:author="ZTE-Ma Zhifeng" w:date="2023-11-21T22:11:00Z"/>
                <w:highlight w:val="yellow"/>
                <w:lang w:val="en-US" w:eastAsia="zh-CN"/>
              </w:rPr>
            </w:pPr>
          </w:p>
        </w:tc>
        <w:tc>
          <w:tcPr>
            <w:tcW w:w="1817" w:type="dxa"/>
            <w:tcBorders>
              <w:top w:val="nil"/>
              <w:left w:val="single" w:sz="4" w:space="0" w:color="auto"/>
              <w:bottom w:val="nil"/>
              <w:right w:val="single" w:sz="4" w:space="0" w:color="auto"/>
            </w:tcBorders>
            <w:vAlign w:val="center"/>
            <w:tcPrChange w:id="21223" w:author="ZTE-Ma Zhifeng" w:date="2023-11-21T22:12:00Z">
              <w:tcPr>
                <w:tcW w:w="181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4" w:author="ZTE-Ma Zhifeng" w:date="2023-11-21T22:1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25" w:author="ZTE-Ma Zhifeng" w:date="2023-11-21T22:1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6" w:author="ZTE-Ma Zhifeng" w:date="2023-11-21T22:11:00Z"/>
                <w:highlight w:val="yellow"/>
                <w:lang w:val="en-US" w:eastAsia="zh-CN" w:bidi="ar"/>
              </w:rPr>
            </w:pPr>
            <w:ins w:id="21227" w:author="ZTE-Ma Zhifeng" w:date="2023-11-21T22:12:00Z">
              <w:r w:rsidRPr="00E571EB">
                <w:rPr>
                  <w:highlight w:val="yellow"/>
                  <w:lang w:val="en-US" w:eastAsia="zh-CN"/>
                </w:rPr>
                <w:t>n4</w:t>
              </w:r>
              <w:r w:rsidRPr="00E571EB">
                <w:rPr>
                  <w:rFonts w:hint="eastAsia"/>
                  <w:highlight w:val="yellow"/>
                  <w:lang w:val="en-US" w:eastAsia="zh-CN"/>
                </w:rPr>
                <w:t>0</w:t>
              </w:r>
            </w:ins>
          </w:p>
        </w:tc>
        <w:tc>
          <w:tcPr>
            <w:tcW w:w="2852" w:type="dxa"/>
            <w:tcBorders>
              <w:top w:val="single" w:sz="4" w:space="0" w:color="auto"/>
              <w:left w:val="single" w:sz="4" w:space="0" w:color="auto"/>
              <w:bottom w:val="single" w:sz="4" w:space="0" w:color="auto"/>
              <w:right w:val="single" w:sz="4" w:space="0" w:color="auto"/>
            </w:tcBorders>
            <w:vAlign w:val="center"/>
            <w:tcPrChange w:id="21228" w:author="ZTE-Ma Zhifeng" w:date="2023-11-21T22:12: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29" w:author="ZTE-Ma Zhifeng" w:date="2023-11-21T22:11:00Z"/>
                <w:highlight w:val="yellow"/>
                <w:lang w:val="en-US" w:eastAsia="zh-CN" w:bidi="ar"/>
              </w:rPr>
            </w:pPr>
            <w:ins w:id="21230" w:author="ZTE-Ma Zhifeng" w:date="2023-11-21T22:12:00Z">
              <w:r w:rsidRPr="00E571EB">
                <w:rPr>
                  <w:rFonts w:hint="eastAsia"/>
                  <w:highlight w:val="yellow"/>
                  <w:lang w:val="en-US" w:eastAsia="zh-CN" w:bidi="ar"/>
                </w:rPr>
                <w:t xml:space="preserve">See </w:t>
              </w:r>
              <w:r w:rsidRPr="00E571EB">
                <w:rPr>
                  <w:highlight w:val="yellow"/>
                  <w:lang w:val="en-US" w:eastAsia="zh-CN" w:bidi="ar"/>
                </w:rPr>
                <w:t>n4</w:t>
              </w:r>
              <w:r w:rsidRPr="00E571EB">
                <w:rPr>
                  <w:rFonts w:hint="eastAsia"/>
                  <w:highlight w:val="yellow"/>
                  <w:lang w:val="en-US" w:eastAsia="zh-CN" w:bidi="ar"/>
                </w:rPr>
                <w:t>0</w:t>
              </w:r>
              <w:r w:rsidRPr="00E571EB">
                <w:rPr>
                  <w:highlight w:val="yellow"/>
                  <w:lang w:val="en-US" w:eastAsia="zh-CN" w:bidi="ar"/>
                </w:rPr>
                <w:t xml:space="preserve"> channel bandwidths in Table 5.3.5-1</w:t>
              </w:r>
            </w:ins>
          </w:p>
        </w:tc>
        <w:tc>
          <w:tcPr>
            <w:tcW w:w="1602" w:type="dxa"/>
            <w:tcBorders>
              <w:top w:val="nil"/>
              <w:left w:val="single" w:sz="4" w:space="0" w:color="auto"/>
              <w:bottom w:val="nil"/>
              <w:right w:val="single" w:sz="4" w:space="0" w:color="auto"/>
            </w:tcBorders>
            <w:vAlign w:val="center"/>
            <w:tcPrChange w:id="21231" w:author="ZTE-Ma Zhifeng" w:date="2023-11-21T22:12:00Z">
              <w:tcPr>
                <w:tcW w:w="1602" w:type="dxa"/>
                <w:gridSpan w:val="9"/>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32" w:author="ZTE-Ma Zhifeng" w:date="2023-11-21T22:11:00Z"/>
                <w:highlight w:val="yellow"/>
                <w:lang w:val="en-US" w:eastAsia="zh-CN"/>
              </w:rPr>
            </w:pPr>
          </w:p>
        </w:tc>
      </w:tr>
      <w:tr w:rsidR="00A01C4A" w:rsidRPr="00E571EB" w:rsidTr="00A01C4A">
        <w:trPr>
          <w:trHeight w:val="29"/>
          <w:ins w:id="21233" w:author="ZTE-Ma Zhifeng" w:date="2023-11-21T22:11:00Z"/>
          <w:trPrChange w:id="21234" w:author="ZTE-Ma Zhifeng" w:date="2023-11-21T22:13: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235" w:author="ZTE-Ma Zhifeng" w:date="2023-11-21T22:13:00Z">
              <w:tcPr>
                <w:tcW w:w="2067" w:type="dxa"/>
                <w:gridSpan w:val="13"/>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36" w:author="ZTE-Ma Zhifeng" w:date="2023-11-21T22:11: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21237" w:author="ZTE-Ma Zhifeng" w:date="2023-11-21T22:13:00Z">
              <w:tcPr>
                <w:tcW w:w="181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38" w:author="ZTE-Ma Zhifeng" w:date="2023-11-21T22:11: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39" w:author="ZTE-Ma Zhifeng" w:date="2023-11-21T22:1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40" w:author="ZTE-Ma Zhifeng" w:date="2023-11-21T22:11:00Z"/>
                <w:highlight w:val="yellow"/>
                <w:lang w:val="en-US" w:eastAsia="zh-CN" w:bidi="ar"/>
              </w:rPr>
            </w:pPr>
            <w:ins w:id="21241" w:author="ZTE-Ma Zhifeng" w:date="2023-11-21T22:12:00Z">
              <w:r w:rsidRPr="00E571EB">
                <w:rPr>
                  <w:highlight w:val="yellow"/>
                  <w:lang w:val="en-US" w:eastAsia="zh-CN"/>
                </w:rPr>
                <w:t>n</w:t>
              </w:r>
              <w:r w:rsidRPr="00E571EB">
                <w:rPr>
                  <w:rFonts w:hint="eastAsia"/>
                  <w:highlight w:val="yellow"/>
                  <w:lang w:val="en-US" w:eastAsia="zh-CN"/>
                </w:rPr>
                <w:t>41</w:t>
              </w:r>
            </w:ins>
          </w:p>
        </w:tc>
        <w:tc>
          <w:tcPr>
            <w:tcW w:w="2852" w:type="dxa"/>
            <w:tcBorders>
              <w:top w:val="single" w:sz="4" w:space="0" w:color="auto"/>
              <w:left w:val="single" w:sz="4" w:space="0" w:color="auto"/>
              <w:bottom w:val="single" w:sz="4" w:space="0" w:color="auto"/>
              <w:right w:val="single" w:sz="4" w:space="0" w:color="auto"/>
            </w:tcBorders>
            <w:vAlign w:val="center"/>
            <w:tcPrChange w:id="21242" w:author="ZTE-Ma Zhifeng" w:date="2023-11-21T22:1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43" w:author="ZTE-Ma Zhifeng" w:date="2023-11-21T22:11:00Z"/>
                <w:highlight w:val="yellow"/>
                <w:lang w:val="en-US" w:eastAsia="zh-CN" w:bidi="ar"/>
              </w:rPr>
            </w:pPr>
            <w:ins w:id="21244" w:author="ZTE-Ma Zhifeng" w:date="2023-11-21T22:12: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41</w:t>
              </w:r>
              <w:r w:rsidRPr="00E571EB">
                <w:rPr>
                  <w:highlight w:val="yellow"/>
                  <w:lang w:val="en-US" w:eastAsia="zh-CN" w:bidi="ar"/>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1245" w:author="ZTE-Ma Zhifeng" w:date="2023-11-21T22:13:00Z">
              <w:tcPr>
                <w:tcW w:w="1602" w:type="dxa"/>
                <w:gridSpan w:val="9"/>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46" w:author="ZTE-Ma Zhifeng" w:date="2023-11-21T22:11:00Z"/>
                <w:highlight w:val="yellow"/>
                <w:lang w:val="en-US" w:eastAsia="zh-CN"/>
              </w:rPr>
            </w:pPr>
          </w:p>
        </w:tc>
      </w:tr>
      <w:tr w:rsidR="00A01C4A" w:rsidRPr="00E571EB" w:rsidTr="00A01C4A">
        <w:trPr>
          <w:trHeight w:val="29"/>
          <w:ins w:id="21247" w:author="ZTE-Ma Zhifeng" w:date="2023-11-21T22:12:00Z"/>
          <w:trPrChange w:id="21248" w:author="ZTE-Ma Zhifeng" w:date="2023-11-21T22:13: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249" w:author="ZTE-Ma Zhifeng" w:date="2023-11-21T22:13:00Z">
              <w:tcPr>
                <w:tcW w:w="2067" w:type="dxa"/>
                <w:gridSpan w:val="13"/>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50" w:author="ZTE-Ma Zhifeng" w:date="2023-11-21T22:12:00Z"/>
                <w:highlight w:val="yellow"/>
                <w:lang w:val="en-US" w:eastAsia="zh-CN"/>
              </w:rPr>
            </w:pPr>
            <w:ins w:id="21251" w:author="ZTE-Ma Zhifeng" w:date="2023-11-21T22:12:00Z">
              <w:r w:rsidRPr="00E571EB">
                <w:rPr>
                  <w:highlight w:val="yellow"/>
                  <w:lang w:val="en-US" w:eastAsia="zh-CN"/>
                </w:rPr>
                <w:t>CA_n39A-n4</w:t>
              </w:r>
              <w:r w:rsidRPr="00E571EB">
                <w:rPr>
                  <w:rFonts w:hint="eastAsia"/>
                  <w:highlight w:val="yellow"/>
                  <w:lang w:val="en-US" w:eastAsia="zh-CN"/>
                </w:rPr>
                <w:t>0</w:t>
              </w:r>
              <w:r w:rsidRPr="00E571EB">
                <w:rPr>
                  <w:highlight w:val="yellow"/>
                  <w:lang w:val="en-US" w:eastAsia="zh-CN"/>
                </w:rPr>
                <w:t>A-n</w:t>
              </w:r>
              <w:r w:rsidRPr="00E571EB">
                <w:rPr>
                  <w:rFonts w:hint="eastAsia"/>
                  <w:highlight w:val="yellow"/>
                  <w:lang w:val="en-US" w:eastAsia="zh-CN"/>
                </w:rPr>
                <w:t>41C</w:t>
              </w:r>
            </w:ins>
          </w:p>
        </w:tc>
        <w:tc>
          <w:tcPr>
            <w:tcW w:w="1817" w:type="dxa"/>
            <w:tcBorders>
              <w:top w:val="single" w:sz="4" w:space="0" w:color="auto"/>
              <w:left w:val="single" w:sz="4" w:space="0" w:color="auto"/>
              <w:bottom w:val="nil"/>
              <w:right w:val="single" w:sz="4" w:space="0" w:color="auto"/>
            </w:tcBorders>
            <w:vAlign w:val="center"/>
            <w:tcPrChange w:id="21252" w:author="ZTE-Ma Zhifeng" w:date="2023-11-21T22:13:00Z">
              <w:tcPr>
                <w:tcW w:w="181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53" w:author="ZTE-Ma Zhifeng" w:date="2023-11-21T22:12:00Z"/>
                <w:highlight w:val="yellow"/>
                <w:lang w:val="en-US" w:eastAsia="zh-CN" w:bidi="ar"/>
              </w:rPr>
            </w:pPr>
            <w:ins w:id="21254" w:author="ZTE-Ma Zhifeng" w:date="2023-11-21T22:12:00Z">
              <w:r w:rsidRPr="00E571EB">
                <w:rPr>
                  <w:highlight w:val="yellow"/>
                  <w:lang w:val="en-US" w:eastAsia="zh-CN" w:bidi="ar"/>
                </w:rPr>
                <w:t>CA_n39A-n40A</w:t>
              </w:r>
            </w:ins>
          </w:p>
          <w:p w:rsidR="00A01C4A" w:rsidRPr="00E571EB" w:rsidRDefault="00A01C4A" w:rsidP="00A01C4A">
            <w:pPr>
              <w:pStyle w:val="TAC"/>
              <w:rPr>
                <w:ins w:id="21255" w:author="ZTE-Ma Zhifeng" w:date="2023-11-21T22:12:00Z"/>
                <w:highlight w:val="yellow"/>
                <w:lang w:val="en-US" w:eastAsia="zh-CN" w:bidi="ar"/>
              </w:rPr>
            </w:pPr>
            <w:ins w:id="21256" w:author="ZTE-Ma Zhifeng" w:date="2023-11-21T22:12:00Z">
              <w:r w:rsidRPr="00E571EB">
                <w:rPr>
                  <w:highlight w:val="yellow"/>
                  <w:lang w:val="en-US" w:eastAsia="zh-CN" w:bidi="ar"/>
                </w:rPr>
                <w:t>CA_n39A-n41A</w:t>
              </w:r>
            </w:ins>
          </w:p>
          <w:p w:rsidR="00A01C4A" w:rsidRPr="00E571EB" w:rsidRDefault="00A01C4A" w:rsidP="00A01C4A">
            <w:pPr>
              <w:pStyle w:val="TAC"/>
              <w:rPr>
                <w:ins w:id="21257" w:author="ZTE-Ma Zhifeng" w:date="2023-11-21T22:12:00Z"/>
                <w:highlight w:val="yellow"/>
                <w:lang w:val="en-US" w:eastAsia="zh-CN"/>
              </w:rPr>
            </w:pPr>
            <w:ins w:id="21258" w:author="ZTE-Ma Zhifeng" w:date="2023-11-21T22:12:00Z">
              <w:r w:rsidRPr="00E571EB">
                <w:rPr>
                  <w:highlight w:val="yellow"/>
                  <w:lang w:val="en-US" w:eastAsia="zh-CN" w:bidi="ar"/>
                </w:rPr>
                <w:t>CA_n40A-n41A</w:t>
              </w:r>
            </w:ins>
          </w:p>
        </w:tc>
        <w:tc>
          <w:tcPr>
            <w:tcW w:w="825" w:type="dxa"/>
            <w:tcBorders>
              <w:top w:val="single" w:sz="4" w:space="0" w:color="auto"/>
              <w:left w:val="single" w:sz="4" w:space="0" w:color="auto"/>
              <w:bottom w:val="single" w:sz="4" w:space="0" w:color="auto"/>
              <w:right w:val="single" w:sz="4" w:space="0" w:color="auto"/>
            </w:tcBorders>
            <w:vAlign w:val="center"/>
            <w:tcPrChange w:id="21259" w:author="ZTE-Ma Zhifeng" w:date="2023-11-21T22:1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0" w:author="ZTE-Ma Zhifeng" w:date="2023-11-21T22:12:00Z"/>
                <w:highlight w:val="yellow"/>
                <w:lang w:val="en-US" w:eastAsia="zh-CN"/>
              </w:rPr>
            </w:pPr>
            <w:ins w:id="21261" w:author="ZTE-Ma Zhifeng" w:date="2023-11-21T22:12: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262" w:author="ZTE-Ma Zhifeng" w:date="2023-11-21T22:1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3" w:author="ZTE-Ma Zhifeng" w:date="2023-11-21T22:12:00Z"/>
                <w:highlight w:val="yellow"/>
                <w:lang w:val="en-US" w:eastAsia="zh-CN" w:bidi="ar"/>
              </w:rPr>
            </w:pPr>
            <w:ins w:id="21264" w:author="ZTE-Ma Zhifeng" w:date="2023-11-21T22:12: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265" w:author="ZTE-Ma Zhifeng" w:date="2023-11-21T22:13:00Z">
              <w:tcPr>
                <w:tcW w:w="1602" w:type="dxa"/>
                <w:gridSpan w:val="9"/>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66" w:author="ZTE-Ma Zhifeng" w:date="2023-11-21T22:12:00Z"/>
                <w:highlight w:val="yellow"/>
                <w:lang w:val="en-US" w:eastAsia="zh-CN"/>
              </w:rPr>
            </w:pPr>
            <w:ins w:id="21267" w:author="ZTE-Ma Zhifeng" w:date="2023-11-21T22:12:00Z">
              <w:r w:rsidRPr="00E571EB">
                <w:rPr>
                  <w:rFonts w:hint="eastAsia"/>
                  <w:highlight w:val="yellow"/>
                  <w:lang w:val="en-US" w:eastAsia="zh-CN"/>
                </w:rPr>
                <w:t>4 and 5</w:t>
              </w:r>
            </w:ins>
          </w:p>
        </w:tc>
      </w:tr>
      <w:tr w:rsidR="00A01C4A" w:rsidRPr="00E571EB" w:rsidTr="00A01C4A">
        <w:trPr>
          <w:trHeight w:val="29"/>
          <w:ins w:id="21268" w:author="ZTE-Ma Zhifeng" w:date="2023-11-21T22:12:00Z"/>
          <w:trPrChange w:id="21269" w:author="ZTE-Ma Zhifeng" w:date="2023-11-21T22:13: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270" w:author="ZTE-Ma Zhifeng" w:date="2023-11-21T22:13:00Z">
              <w:tcPr>
                <w:tcW w:w="2067" w:type="dxa"/>
                <w:gridSpan w:val="13"/>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71" w:author="ZTE-Ma Zhifeng" w:date="2023-11-21T22:12:00Z"/>
                <w:highlight w:val="yellow"/>
                <w:lang w:val="en-US" w:eastAsia="zh-CN"/>
              </w:rPr>
            </w:pPr>
          </w:p>
        </w:tc>
        <w:tc>
          <w:tcPr>
            <w:tcW w:w="1817" w:type="dxa"/>
            <w:tcBorders>
              <w:top w:val="nil"/>
              <w:left w:val="single" w:sz="4" w:space="0" w:color="auto"/>
              <w:bottom w:val="nil"/>
              <w:right w:val="single" w:sz="4" w:space="0" w:color="auto"/>
            </w:tcBorders>
            <w:vAlign w:val="center"/>
            <w:tcPrChange w:id="21272" w:author="ZTE-Ma Zhifeng" w:date="2023-11-21T22:13:00Z">
              <w:tcPr>
                <w:tcW w:w="1817" w:type="dxa"/>
                <w:gridSpan w:val="12"/>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73" w:author="ZTE-Ma Zhifeng" w:date="2023-11-21T22: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74" w:author="ZTE-Ma Zhifeng" w:date="2023-11-21T22:1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75" w:author="ZTE-Ma Zhifeng" w:date="2023-11-21T22:12:00Z"/>
                <w:highlight w:val="yellow"/>
                <w:lang w:val="en-US" w:eastAsia="zh-CN"/>
              </w:rPr>
            </w:pPr>
            <w:ins w:id="21276" w:author="ZTE-Ma Zhifeng" w:date="2023-11-21T22:12:00Z">
              <w:r w:rsidRPr="00E571EB">
                <w:rPr>
                  <w:highlight w:val="yellow"/>
                  <w:lang w:val="en-US" w:eastAsia="zh-CN"/>
                </w:rPr>
                <w:t>n4</w:t>
              </w:r>
              <w:r w:rsidRPr="00E571EB">
                <w:rPr>
                  <w:rFonts w:hint="eastAsia"/>
                  <w:highlight w:val="yellow"/>
                  <w:lang w:val="en-US" w:eastAsia="zh-CN"/>
                </w:rPr>
                <w:t>0</w:t>
              </w:r>
            </w:ins>
          </w:p>
        </w:tc>
        <w:tc>
          <w:tcPr>
            <w:tcW w:w="2852" w:type="dxa"/>
            <w:tcBorders>
              <w:top w:val="single" w:sz="4" w:space="0" w:color="auto"/>
              <w:left w:val="single" w:sz="4" w:space="0" w:color="auto"/>
              <w:bottom w:val="single" w:sz="4" w:space="0" w:color="auto"/>
              <w:right w:val="single" w:sz="4" w:space="0" w:color="auto"/>
            </w:tcBorders>
            <w:vAlign w:val="center"/>
            <w:tcPrChange w:id="21277" w:author="ZTE-Ma Zhifeng" w:date="2023-11-21T22:1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78" w:author="ZTE-Ma Zhifeng" w:date="2023-11-21T22:12:00Z"/>
                <w:highlight w:val="yellow"/>
                <w:lang w:val="en-US" w:eastAsia="zh-CN" w:bidi="ar"/>
              </w:rPr>
            </w:pPr>
            <w:ins w:id="21279" w:author="ZTE-Ma Zhifeng" w:date="2023-11-21T22:12:00Z">
              <w:r w:rsidRPr="00E571EB">
                <w:rPr>
                  <w:rFonts w:hint="eastAsia"/>
                  <w:highlight w:val="yellow"/>
                  <w:lang w:val="en-US" w:eastAsia="zh-CN" w:bidi="ar"/>
                </w:rPr>
                <w:t xml:space="preserve">See </w:t>
              </w:r>
              <w:r w:rsidRPr="00E571EB">
                <w:rPr>
                  <w:highlight w:val="yellow"/>
                  <w:lang w:val="en-US" w:eastAsia="zh-CN" w:bidi="ar"/>
                </w:rPr>
                <w:t>n4</w:t>
              </w:r>
              <w:r w:rsidRPr="00E571EB">
                <w:rPr>
                  <w:rFonts w:hint="eastAsia"/>
                  <w:highlight w:val="yellow"/>
                  <w:lang w:val="en-US" w:eastAsia="zh-CN" w:bidi="ar"/>
                </w:rPr>
                <w:t>0</w:t>
              </w:r>
              <w:r w:rsidRPr="00E571EB">
                <w:rPr>
                  <w:highlight w:val="yellow"/>
                  <w:lang w:val="en-US" w:eastAsia="zh-CN" w:bidi="ar"/>
                </w:rPr>
                <w:t xml:space="preserve"> channel bandwidths in Table 5.3.5-1</w:t>
              </w:r>
            </w:ins>
          </w:p>
        </w:tc>
        <w:tc>
          <w:tcPr>
            <w:tcW w:w="1602" w:type="dxa"/>
            <w:tcBorders>
              <w:top w:val="nil"/>
              <w:left w:val="single" w:sz="4" w:space="0" w:color="auto"/>
              <w:bottom w:val="nil"/>
              <w:right w:val="single" w:sz="4" w:space="0" w:color="auto"/>
            </w:tcBorders>
            <w:vAlign w:val="center"/>
            <w:tcPrChange w:id="21280" w:author="ZTE-Ma Zhifeng" w:date="2023-11-21T22:13:00Z">
              <w:tcPr>
                <w:tcW w:w="1602" w:type="dxa"/>
                <w:gridSpan w:val="9"/>
                <w:tcBorders>
                  <w:top w:val="nil"/>
                  <w:left w:val="single" w:sz="4" w:space="0" w:color="auto"/>
                  <w:bottom w:val="single" w:sz="4" w:space="0" w:color="auto"/>
                  <w:right w:val="single" w:sz="4" w:space="0" w:color="auto"/>
                </w:tcBorders>
                <w:vAlign w:val="center"/>
              </w:tcPr>
            </w:tcPrChange>
          </w:tcPr>
          <w:p w:rsidR="00A01C4A" w:rsidRPr="00E571EB" w:rsidRDefault="00A01C4A" w:rsidP="00A01C4A">
            <w:pPr>
              <w:pStyle w:val="TAC"/>
              <w:rPr>
                <w:ins w:id="21281" w:author="ZTE-Ma Zhifeng" w:date="2023-11-21T22:12:00Z"/>
                <w:highlight w:val="yellow"/>
                <w:lang w:val="en-US" w:eastAsia="zh-CN"/>
              </w:rPr>
            </w:pPr>
          </w:p>
        </w:tc>
      </w:tr>
      <w:tr w:rsidR="00A01C4A" w:rsidRPr="00E571EB" w:rsidTr="00A01C4A">
        <w:trPr>
          <w:trHeight w:val="29"/>
          <w:ins w:id="21282" w:author="ZTE-Ma Zhifeng" w:date="2023-11-21T22:12:00Z"/>
        </w:trPr>
        <w:tc>
          <w:tcPr>
            <w:tcW w:w="2067" w:type="dxa"/>
            <w:tcBorders>
              <w:top w:val="nil"/>
              <w:left w:val="single" w:sz="4" w:space="0" w:color="auto"/>
              <w:bottom w:val="single" w:sz="4" w:space="0" w:color="auto"/>
              <w:right w:val="single" w:sz="4" w:space="0" w:color="auto"/>
            </w:tcBorders>
            <w:vAlign w:val="center"/>
          </w:tcPr>
          <w:p w:rsidR="00A01C4A" w:rsidRPr="00E571EB" w:rsidRDefault="00A01C4A" w:rsidP="00A01C4A">
            <w:pPr>
              <w:pStyle w:val="TAC"/>
              <w:rPr>
                <w:ins w:id="21283" w:author="ZTE-Ma Zhifeng" w:date="2023-11-21T22:12: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A01C4A" w:rsidRPr="00E571EB" w:rsidRDefault="00A01C4A" w:rsidP="00A01C4A">
            <w:pPr>
              <w:pStyle w:val="TAC"/>
              <w:rPr>
                <w:ins w:id="21284" w:author="ZTE-Ma Zhifeng" w:date="2023-11-21T22:12: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A01C4A" w:rsidRPr="00E571EB" w:rsidRDefault="00A01C4A" w:rsidP="00A01C4A">
            <w:pPr>
              <w:pStyle w:val="TAC"/>
              <w:rPr>
                <w:ins w:id="21285" w:author="ZTE-Ma Zhifeng" w:date="2023-11-21T22:12:00Z"/>
                <w:highlight w:val="yellow"/>
                <w:lang w:val="en-US" w:eastAsia="zh-CN"/>
              </w:rPr>
            </w:pPr>
            <w:ins w:id="21286" w:author="ZTE-Ma Zhifeng" w:date="2023-11-21T22:12:00Z">
              <w:r w:rsidRPr="00E571EB">
                <w:rPr>
                  <w:rFonts w:hint="eastAsia"/>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
          <w:p w:rsidR="00A01C4A" w:rsidRPr="00E571EB" w:rsidRDefault="00A01C4A" w:rsidP="00A01C4A">
            <w:pPr>
              <w:pStyle w:val="TAC"/>
              <w:rPr>
                <w:ins w:id="21287" w:author="ZTE-Ma Zhifeng" w:date="2023-11-21T22:12:00Z"/>
                <w:highlight w:val="yellow"/>
                <w:lang w:val="en-US" w:eastAsia="zh-CN" w:bidi="ar"/>
              </w:rPr>
            </w:pPr>
            <w:ins w:id="21288" w:author="ZTE-Ma Zhifeng" w:date="2023-11-21T22:12:00Z">
              <w:r w:rsidRPr="00E571EB">
                <w:rPr>
                  <w:rFonts w:hint="eastAsia"/>
                  <w:highlight w:val="yellow"/>
                  <w:lang w:val="en-US" w:eastAsia="zh-CN" w:bidi="ar"/>
                </w:rPr>
                <w:t>CA_n41C_BCS 4 and 5</w:t>
              </w:r>
            </w:ins>
          </w:p>
        </w:tc>
        <w:tc>
          <w:tcPr>
            <w:tcW w:w="1602" w:type="dxa"/>
            <w:tcBorders>
              <w:top w:val="nil"/>
              <w:left w:val="single" w:sz="4" w:space="0" w:color="auto"/>
              <w:bottom w:val="single" w:sz="4" w:space="0" w:color="auto"/>
              <w:right w:val="single" w:sz="4" w:space="0" w:color="auto"/>
            </w:tcBorders>
            <w:vAlign w:val="center"/>
          </w:tcPr>
          <w:p w:rsidR="00A01C4A" w:rsidRPr="00E571EB" w:rsidRDefault="00A01C4A" w:rsidP="00A01C4A">
            <w:pPr>
              <w:pStyle w:val="TAC"/>
              <w:rPr>
                <w:ins w:id="21289" w:author="ZTE-Ma Zhifeng" w:date="2023-11-21T22:12:00Z"/>
                <w:highlight w:val="yellow"/>
                <w:lang w:val="en-US" w:eastAsia="zh-CN"/>
              </w:rPr>
            </w:pPr>
          </w:p>
        </w:tc>
      </w:tr>
      <w:tr w:rsidR="00A01C4A" w:rsidTr="007740A8">
        <w:trPr>
          <w:trHeight w:val="29"/>
          <w:trPrChange w:id="212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2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A01C4A" w:rsidRDefault="00A01C4A" w:rsidP="00A01C4A">
            <w:pPr>
              <w:pStyle w:val="TAC"/>
              <w:rPr>
                <w:lang w:val="en-US" w:eastAsia="zh-CN"/>
              </w:rPr>
            </w:pPr>
            <w:r>
              <w:rPr>
                <w:lang w:val="en-US" w:eastAsia="zh-CN" w:bidi="ar"/>
              </w:rPr>
              <w:t>CA_n39A-n40A-n79A</w:t>
            </w:r>
          </w:p>
        </w:tc>
        <w:tc>
          <w:tcPr>
            <w:tcW w:w="1817" w:type="dxa"/>
            <w:tcBorders>
              <w:top w:val="single" w:sz="4" w:space="0" w:color="auto"/>
              <w:left w:val="single" w:sz="4" w:space="0" w:color="auto"/>
              <w:bottom w:val="nil"/>
              <w:right w:val="single" w:sz="4" w:space="0" w:color="auto"/>
            </w:tcBorders>
            <w:vAlign w:val="center"/>
            <w:tcPrChange w:id="212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A01C4A" w:rsidRDefault="00A01C4A" w:rsidP="00A01C4A">
            <w:pPr>
              <w:pStyle w:val="TAC"/>
              <w:rPr>
                <w:lang w:val="en-US" w:eastAsia="zh-CN" w:bidi="ar"/>
              </w:rPr>
            </w:pPr>
            <w:r>
              <w:rPr>
                <w:lang w:val="en-US" w:eastAsia="zh-CN" w:bidi="ar"/>
              </w:rPr>
              <w:t>CA_n39A-n40A</w:t>
            </w:r>
          </w:p>
          <w:p w:rsidR="00A01C4A" w:rsidRDefault="00A01C4A" w:rsidP="00A01C4A">
            <w:pPr>
              <w:pStyle w:val="TAC"/>
              <w:rPr>
                <w:lang w:val="en-US" w:eastAsia="zh-CN" w:bidi="ar"/>
              </w:rPr>
            </w:pPr>
            <w:r>
              <w:rPr>
                <w:lang w:val="en-US" w:eastAsia="zh-CN" w:bidi="ar"/>
              </w:rPr>
              <w:t>CA_n40A-n79A</w:t>
            </w:r>
          </w:p>
          <w:p w:rsidR="00A01C4A" w:rsidRDefault="00A01C4A" w:rsidP="00A01C4A">
            <w:pPr>
              <w:pStyle w:val="TAC"/>
              <w:rPr>
                <w:lang w:val="en-US" w:eastAsia="zh-CN" w:bidi="ar"/>
              </w:rPr>
            </w:pPr>
            <w:r>
              <w:rPr>
                <w:lang w:val="en-US" w:eastAsia="zh-CN" w:bidi="ar"/>
              </w:rPr>
              <w:t>CA_n39A-n79A</w:t>
            </w:r>
          </w:p>
        </w:tc>
        <w:tc>
          <w:tcPr>
            <w:tcW w:w="825" w:type="dxa"/>
            <w:tcBorders>
              <w:top w:val="single" w:sz="4" w:space="0" w:color="auto"/>
              <w:left w:val="single" w:sz="4" w:space="0" w:color="auto"/>
              <w:bottom w:val="single" w:sz="4" w:space="0" w:color="auto"/>
              <w:right w:val="single" w:sz="4" w:space="0" w:color="auto"/>
            </w:tcBorders>
            <w:vAlign w:val="center"/>
            <w:tcPrChange w:id="212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r>
              <w:rPr>
                <w:lang w:val="en-US" w:eastAsia="zh-CN" w:bidi="ar"/>
              </w:rPr>
              <w:t>n39</w:t>
            </w:r>
          </w:p>
        </w:tc>
        <w:tc>
          <w:tcPr>
            <w:tcW w:w="2852" w:type="dxa"/>
            <w:tcBorders>
              <w:top w:val="single" w:sz="4" w:space="0" w:color="auto"/>
              <w:left w:val="single" w:sz="4" w:space="0" w:color="auto"/>
              <w:bottom w:val="single" w:sz="4" w:space="0" w:color="auto"/>
              <w:right w:val="single" w:sz="4" w:space="0" w:color="auto"/>
            </w:tcBorders>
            <w:vAlign w:val="center"/>
            <w:tcPrChange w:id="212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rFonts w:ascii="Calibri" w:hAnsi="Calibri"/>
                <w:sz w:val="21"/>
                <w:lang w:val="en-US" w:eastAsia="zh-CN" w:bidi="ar"/>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2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A01C4A" w:rsidRDefault="00A01C4A" w:rsidP="00A01C4A">
            <w:pPr>
              <w:pStyle w:val="TAC"/>
              <w:rPr>
                <w:lang w:val="en-US" w:eastAsia="zh-CN"/>
              </w:rPr>
            </w:pPr>
            <w:r>
              <w:rPr>
                <w:szCs w:val="18"/>
                <w:lang w:val="en-US" w:eastAsia="zh-CN"/>
              </w:rPr>
              <w:t>0</w:t>
            </w:r>
          </w:p>
        </w:tc>
      </w:tr>
      <w:tr w:rsidR="00A01C4A" w:rsidTr="007740A8">
        <w:trPr>
          <w:trHeight w:val="29"/>
          <w:trPrChange w:id="212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297" w:author="ZTE-Ma Zhifeng" w:date="2023-10-18T13:51:00Z">
              <w:tcPr>
                <w:tcW w:w="2066" w:type="dxa"/>
                <w:gridSpan w:val="15"/>
                <w:tcBorders>
                  <w:top w:val="nil"/>
                  <w:left w:val="single" w:sz="4" w:space="0" w:color="auto"/>
                  <w:bottom w:val="nil"/>
                  <w:right w:val="single" w:sz="4" w:space="0" w:color="auto"/>
                </w:tcBorders>
                <w:vAlign w:val="center"/>
              </w:tcPr>
            </w:tcPrChange>
          </w:tcPr>
          <w:p w:rsidR="00A01C4A" w:rsidRDefault="00A01C4A" w:rsidP="00A01C4A">
            <w:pPr>
              <w:pStyle w:val="TAC"/>
              <w:rPr>
                <w:lang w:val="en-US" w:eastAsia="zh-CN"/>
              </w:rPr>
            </w:pPr>
          </w:p>
        </w:tc>
        <w:tc>
          <w:tcPr>
            <w:tcW w:w="1817" w:type="dxa"/>
            <w:tcBorders>
              <w:top w:val="nil"/>
              <w:left w:val="single" w:sz="4" w:space="0" w:color="auto"/>
              <w:bottom w:val="nil"/>
              <w:right w:val="single" w:sz="4" w:space="0" w:color="auto"/>
            </w:tcBorders>
            <w:vAlign w:val="center"/>
            <w:tcPrChange w:id="21298" w:author="ZTE-Ma Zhifeng" w:date="2023-10-18T13:51:00Z">
              <w:tcPr>
                <w:tcW w:w="1817" w:type="dxa"/>
                <w:gridSpan w:val="12"/>
                <w:tcBorders>
                  <w:top w:val="nil"/>
                  <w:left w:val="single" w:sz="4" w:space="0" w:color="auto"/>
                  <w:bottom w:val="nil"/>
                  <w:right w:val="single" w:sz="4" w:space="0" w:color="auto"/>
                </w:tcBorders>
                <w:vAlign w:val="center"/>
              </w:tcPr>
            </w:tcPrChange>
          </w:tcPr>
          <w:p w:rsidR="00A01C4A" w:rsidRDefault="00A01C4A" w:rsidP="00A01C4A">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2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r>
              <w:rPr>
                <w:lang w:val="en-US" w:eastAsia="zh-CN" w:bidi="ar"/>
              </w:rPr>
              <w:t>n40</w:t>
            </w:r>
          </w:p>
        </w:tc>
        <w:tc>
          <w:tcPr>
            <w:tcW w:w="2852" w:type="dxa"/>
            <w:tcBorders>
              <w:top w:val="single" w:sz="4" w:space="0" w:color="auto"/>
              <w:left w:val="single" w:sz="4" w:space="0" w:color="auto"/>
              <w:bottom w:val="single" w:sz="4" w:space="0" w:color="auto"/>
              <w:right w:val="single" w:sz="4" w:space="0" w:color="auto"/>
            </w:tcBorders>
            <w:vAlign w:val="center"/>
            <w:tcPrChange w:id="213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rFonts w:ascii="Calibri" w:hAnsi="Calibri"/>
                <w:sz w:val="21"/>
                <w:lang w:val="en-US" w:eastAsia="zh-CN" w:bidi="ar"/>
              </w:rPr>
            </w:pPr>
            <w:r>
              <w:rPr>
                <w:lang w:val="en-US" w:eastAsia="zh-CN" w:bidi="ar"/>
              </w:rPr>
              <w:t>5, 10, 15, 20, 25, 30, 40, 50, 60, 80</w:t>
            </w:r>
          </w:p>
        </w:tc>
        <w:tc>
          <w:tcPr>
            <w:tcW w:w="1602" w:type="dxa"/>
            <w:tcBorders>
              <w:top w:val="nil"/>
              <w:left w:val="single" w:sz="4" w:space="0" w:color="auto"/>
              <w:bottom w:val="nil"/>
              <w:right w:val="single" w:sz="4" w:space="0" w:color="auto"/>
            </w:tcBorders>
            <w:vAlign w:val="center"/>
            <w:tcPrChange w:id="21301" w:author="ZTE-Ma Zhifeng" w:date="2023-10-18T13:51:00Z">
              <w:tcPr>
                <w:tcW w:w="1602" w:type="dxa"/>
                <w:gridSpan w:val="8"/>
                <w:tcBorders>
                  <w:top w:val="nil"/>
                  <w:left w:val="single" w:sz="4" w:space="0" w:color="auto"/>
                  <w:bottom w:val="nil"/>
                  <w:right w:val="single" w:sz="4" w:space="0" w:color="auto"/>
                </w:tcBorders>
                <w:vAlign w:val="center"/>
              </w:tcPr>
            </w:tcPrChange>
          </w:tcPr>
          <w:p w:rsidR="00A01C4A" w:rsidRDefault="00A01C4A" w:rsidP="00A01C4A">
            <w:pPr>
              <w:pStyle w:val="TAC"/>
              <w:rPr>
                <w:lang w:val="en-US" w:eastAsia="zh-CN"/>
              </w:rPr>
            </w:pPr>
          </w:p>
        </w:tc>
      </w:tr>
      <w:tr w:rsidR="00A01C4A" w:rsidTr="00A01C4A">
        <w:trPr>
          <w:trHeight w:val="29"/>
          <w:trPrChange w:id="21302" w:author="ZTE-Ma Zhifeng" w:date="2023-11-21T22:1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303" w:author="ZTE-Ma Zhifeng" w:date="2023-11-21T22:14:00Z">
              <w:tcPr>
                <w:tcW w:w="2066" w:type="dxa"/>
                <w:gridSpan w:val="15"/>
                <w:tcBorders>
                  <w:top w:val="nil"/>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p>
        </w:tc>
        <w:tc>
          <w:tcPr>
            <w:tcW w:w="1817" w:type="dxa"/>
            <w:tcBorders>
              <w:top w:val="nil"/>
              <w:left w:val="single" w:sz="4" w:space="0" w:color="auto"/>
              <w:bottom w:val="nil"/>
              <w:right w:val="single" w:sz="4" w:space="0" w:color="auto"/>
            </w:tcBorders>
            <w:vAlign w:val="center"/>
            <w:tcPrChange w:id="21304" w:author="ZTE-Ma Zhifeng" w:date="2023-11-21T22:14:00Z">
              <w:tcPr>
                <w:tcW w:w="1817" w:type="dxa"/>
                <w:gridSpan w:val="12"/>
                <w:tcBorders>
                  <w:top w:val="nil"/>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05" w:author="ZTE-Ma Zhifeng" w:date="2023-11-21T22: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r>
              <w:rPr>
                <w:color w:val="000000"/>
                <w:lang w:val="en-US" w:eastAsia="zh-CN" w:bidi="ar"/>
              </w:rPr>
              <w:t>n79</w:t>
            </w:r>
          </w:p>
        </w:tc>
        <w:tc>
          <w:tcPr>
            <w:tcW w:w="2852" w:type="dxa"/>
            <w:tcBorders>
              <w:top w:val="single" w:sz="4" w:space="0" w:color="auto"/>
              <w:left w:val="single" w:sz="4" w:space="0" w:color="auto"/>
              <w:bottom w:val="single" w:sz="4" w:space="0" w:color="auto"/>
              <w:right w:val="single" w:sz="4" w:space="0" w:color="auto"/>
            </w:tcBorders>
            <w:vAlign w:val="center"/>
            <w:tcPrChange w:id="21306" w:author="ZTE-Ma Zhifeng" w:date="2023-11-21T22:1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A01C4A" w:rsidRDefault="00A01C4A" w:rsidP="00A01C4A">
            <w:pPr>
              <w:pStyle w:val="TAC"/>
              <w:rPr>
                <w:rFonts w:ascii="Calibri" w:hAnsi="Calibri"/>
                <w:sz w:val="21"/>
                <w:lang w:val="en-US" w:eastAsia="zh-CN" w:bidi="ar"/>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1307" w:author="ZTE-Ma Zhifeng" w:date="2023-11-21T22:14:00Z">
              <w:tcPr>
                <w:tcW w:w="1602" w:type="dxa"/>
                <w:gridSpan w:val="8"/>
                <w:tcBorders>
                  <w:top w:val="nil"/>
                  <w:left w:val="single" w:sz="4" w:space="0" w:color="auto"/>
                  <w:bottom w:val="single" w:sz="4" w:space="0" w:color="auto"/>
                  <w:right w:val="single" w:sz="4" w:space="0" w:color="auto"/>
                </w:tcBorders>
                <w:vAlign w:val="center"/>
              </w:tcPr>
            </w:tcPrChange>
          </w:tcPr>
          <w:p w:rsidR="00A01C4A" w:rsidRDefault="00A01C4A" w:rsidP="00A01C4A">
            <w:pPr>
              <w:pStyle w:val="TAC"/>
              <w:rPr>
                <w:lang w:val="en-US" w:eastAsia="zh-CN"/>
              </w:rPr>
            </w:pPr>
          </w:p>
        </w:tc>
      </w:tr>
      <w:tr w:rsidR="00E571EB" w:rsidRPr="00E571EB" w:rsidTr="00A01C4A">
        <w:trPr>
          <w:trHeight w:val="29"/>
          <w:ins w:id="21308" w:author="ZTE-Ma Zhifeng" w:date="2023-11-21T22:13:00Z"/>
          <w:trPrChange w:id="21309" w:author="ZTE-Ma Zhifeng" w:date="2023-11-21T22: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310" w:author="ZTE-Ma Zhifeng" w:date="2023-11-21T22:14: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1" w:author="ZTE-Ma Zhifeng" w:date="2023-11-21T22:13:00Z"/>
                <w:highlight w:val="yellow"/>
                <w:lang w:val="en-US" w:eastAsia="zh-CN"/>
              </w:rPr>
            </w:pPr>
          </w:p>
        </w:tc>
        <w:tc>
          <w:tcPr>
            <w:tcW w:w="1817" w:type="dxa"/>
            <w:tcBorders>
              <w:top w:val="nil"/>
              <w:left w:val="single" w:sz="4" w:space="0" w:color="auto"/>
              <w:bottom w:val="nil"/>
              <w:right w:val="single" w:sz="4" w:space="0" w:color="auto"/>
            </w:tcBorders>
            <w:vAlign w:val="center"/>
            <w:tcPrChange w:id="21312" w:author="ZTE-Ma Zhifeng" w:date="2023-11-21T22:14: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3" w:author="ZTE-Ma Zhifeng" w:date="2023-11-21T22:13: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14" w:author="ZTE-Ma Zhifeng" w:date="2023-11-21T22: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5" w:author="ZTE-Ma Zhifeng" w:date="2023-11-21T22:13:00Z"/>
                <w:color w:val="000000"/>
                <w:highlight w:val="yellow"/>
                <w:lang w:val="en-US" w:eastAsia="zh-CN" w:bidi="ar"/>
              </w:rPr>
            </w:pPr>
            <w:ins w:id="21316" w:author="ZTE-Ma Zhifeng" w:date="2023-11-21T22:15: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317" w:author="ZTE-Ma Zhifeng" w:date="2023-11-21T22: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18" w:author="ZTE-Ma Zhifeng" w:date="2023-11-21T22:13:00Z"/>
                <w:highlight w:val="yellow"/>
                <w:lang w:val="en-US" w:eastAsia="zh-CN" w:bidi="ar"/>
              </w:rPr>
            </w:pPr>
            <w:ins w:id="21319" w:author="ZTE-Ma Zhifeng" w:date="2023-11-21T22:15: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320" w:author="ZTE-Ma Zhifeng" w:date="2023-11-21T22:14:00Z">
              <w:tcPr>
                <w:tcW w:w="1602" w:type="dxa"/>
                <w:gridSpan w:val="9"/>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21" w:author="ZTE-Ma Zhifeng" w:date="2023-11-21T22:13:00Z"/>
                <w:highlight w:val="yellow"/>
                <w:lang w:val="en-US" w:eastAsia="zh-CN"/>
              </w:rPr>
            </w:pPr>
            <w:ins w:id="21322" w:author="ZTE-Ma Zhifeng" w:date="2023-11-21T22:15:00Z">
              <w:r w:rsidRPr="00E571EB">
                <w:rPr>
                  <w:rFonts w:hint="eastAsia"/>
                  <w:highlight w:val="yellow"/>
                  <w:lang w:val="en-US" w:eastAsia="zh-CN"/>
                </w:rPr>
                <w:t>4 and 5</w:t>
              </w:r>
            </w:ins>
          </w:p>
        </w:tc>
      </w:tr>
      <w:tr w:rsidR="00E571EB" w:rsidRPr="00E571EB" w:rsidTr="00A01C4A">
        <w:trPr>
          <w:trHeight w:val="29"/>
          <w:ins w:id="21323" w:author="ZTE-Ma Zhifeng" w:date="2023-11-21T22:13:00Z"/>
          <w:trPrChange w:id="21324" w:author="ZTE-Ma Zhifeng" w:date="2023-11-21T22:14: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325" w:author="ZTE-Ma Zhifeng" w:date="2023-11-21T22:14: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26" w:author="ZTE-Ma Zhifeng" w:date="2023-11-21T22:13:00Z"/>
                <w:highlight w:val="yellow"/>
                <w:lang w:val="en-US" w:eastAsia="zh-CN"/>
              </w:rPr>
            </w:pPr>
          </w:p>
        </w:tc>
        <w:tc>
          <w:tcPr>
            <w:tcW w:w="1817" w:type="dxa"/>
            <w:tcBorders>
              <w:top w:val="nil"/>
              <w:left w:val="single" w:sz="4" w:space="0" w:color="auto"/>
              <w:bottom w:val="nil"/>
              <w:right w:val="single" w:sz="4" w:space="0" w:color="auto"/>
            </w:tcBorders>
            <w:vAlign w:val="center"/>
            <w:tcPrChange w:id="21327" w:author="ZTE-Ma Zhifeng" w:date="2023-11-21T22:14: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28" w:author="ZTE-Ma Zhifeng" w:date="2023-11-21T22:13: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29" w:author="ZTE-Ma Zhifeng" w:date="2023-11-21T22:1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0" w:author="ZTE-Ma Zhifeng" w:date="2023-11-21T22:13:00Z"/>
                <w:color w:val="000000"/>
                <w:highlight w:val="yellow"/>
                <w:lang w:val="en-US" w:eastAsia="zh-CN" w:bidi="ar"/>
              </w:rPr>
            </w:pPr>
            <w:ins w:id="21331" w:author="ZTE-Ma Zhifeng" w:date="2023-11-21T22:15:00Z">
              <w:r w:rsidRPr="00E571EB">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332" w:author="ZTE-Ma Zhifeng" w:date="2023-11-21T22:1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3" w:author="ZTE-Ma Zhifeng" w:date="2023-11-21T22:13:00Z"/>
                <w:highlight w:val="yellow"/>
                <w:lang w:val="en-US" w:eastAsia="zh-CN" w:bidi="ar"/>
              </w:rPr>
            </w:pPr>
            <w:ins w:id="21334" w:author="ZTE-Ma Zhifeng" w:date="2023-11-21T22:15:00Z">
              <w:r w:rsidRPr="00E571EB">
                <w:rPr>
                  <w:rFonts w:hint="eastAsia"/>
                  <w:highlight w:val="yellow"/>
                  <w:lang w:val="en-US" w:eastAsia="zh-CN" w:bidi="ar"/>
                </w:rPr>
                <w:t xml:space="preserve">See </w:t>
              </w:r>
              <w:r w:rsidRPr="00E571EB">
                <w:rPr>
                  <w:highlight w:val="yellow"/>
                  <w:lang w:val="en-US" w:eastAsia="zh-CN" w:bidi="ar"/>
                </w:rPr>
                <w:t>n41 channel bandwidths in Table 5.3.5-1</w:t>
              </w:r>
            </w:ins>
          </w:p>
        </w:tc>
        <w:tc>
          <w:tcPr>
            <w:tcW w:w="1602" w:type="dxa"/>
            <w:tcBorders>
              <w:top w:val="nil"/>
              <w:left w:val="single" w:sz="4" w:space="0" w:color="auto"/>
              <w:bottom w:val="nil"/>
              <w:right w:val="single" w:sz="4" w:space="0" w:color="auto"/>
            </w:tcBorders>
            <w:vAlign w:val="center"/>
            <w:tcPrChange w:id="21335" w:author="ZTE-Ma Zhifeng" w:date="2023-11-21T22:14:00Z">
              <w:tcPr>
                <w:tcW w:w="1602" w:type="dxa"/>
                <w:gridSpan w:val="9"/>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36" w:author="ZTE-Ma Zhifeng" w:date="2023-11-21T22:13:00Z"/>
                <w:highlight w:val="yellow"/>
                <w:lang w:val="en-US" w:eastAsia="zh-CN"/>
              </w:rPr>
            </w:pPr>
          </w:p>
        </w:tc>
      </w:tr>
      <w:tr w:rsidR="00E571EB" w:rsidRPr="00E571EB" w:rsidTr="00E571EB">
        <w:trPr>
          <w:trHeight w:val="29"/>
          <w:ins w:id="21337" w:author="ZTE-Ma Zhifeng" w:date="2023-11-21T22:13:00Z"/>
          <w:trPrChange w:id="21338" w:author="ZTE-Ma Zhifeng" w:date="2023-11-21T22:16:00Z">
            <w:trPr>
              <w:gridBefore w:val="1"/>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339" w:author="ZTE-Ma Zhifeng" w:date="2023-11-21T22:16: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40" w:author="ZTE-Ma Zhifeng" w:date="2023-11-21T22:13: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21341" w:author="ZTE-Ma Zhifeng" w:date="2023-11-21T22:16: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42" w:author="ZTE-Ma Zhifeng" w:date="2023-11-21T22:13: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43" w:author="ZTE-Ma Zhifeng" w:date="2023-11-21T22:1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44" w:author="ZTE-Ma Zhifeng" w:date="2023-11-21T22:13:00Z"/>
                <w:color w:val="000000"/>
                <w:highlight w:val="yellow"/>
                <w:lang w:val="en-US" w:eastAsia="zh-CN" w:bidi="ar"/>
              </w:rPr>
            </w:pPr>
            <w:ins w:id="21345" w:author="ZTE-Ma Zhifeng" w:date="2023-11-21T22:15:00Z">
              <w:r w:rsidRPr="00E571EB">
                <w:rPr>
                  <w:highlight w:val="yellow"/>
                  <w:lang w:val="en-US" w:eastAsia="zh-CN"/>
                </w:rPr>
                <w:t>n</w:t>
              </w:r>
              <w:r w:rsidRPr="00E571EB">
                <w:rPr>
                  <w:rFonts w:hint="eastAsia"/>
                  <w:highlight w:val="yellow"/>
                  <w:lang w:val="en-US" w:eastAsia="zh-CN"/>
                </w:rPr>
                <w:t>79</w:t>
              </w:r>
            </w:ins>
          </w:p>
        </w:tc>
        <w:tc>
          <w:tcPr>
            <w:tcW w:w="2852" w:type="dxa"/>
            <w:tcBorders>
              <w:top w:val="single" w:sz="4" w:space="0" w:color="auto"/>
              <w:left w:val="single" w:sz="4" w:space="0" w:color="auto"/>
              <w:bottom w:val="single" w:sz="4" w:space="0" w:color="auto"/>
              <w:right w:val="single" w:sz="4" w:space="0" w:color="auto"/>
            </w:tcBorders>
            <w:vAlign w:val="center"/>
            <w:tcPrChange w:id="21346" w:author="ZTE-Ma Zhifeng" w:date="2023-11-21T22:1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47" w:author="ZTE-Ma Zhifeng" w:date="2023-11-21T22:13:00Z"/>
                <w:highlight w:val="yellow"/>
                <w:lang w:val="en-US" w:eastAsia="zh-CN" w:bidi="ar"/>
              </w:rPr>
            </w:pPr>
            <w:ins w:id="21348" w:author="ZTE-Ma Zhifeng" w:date="2023-11-21T22:15: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79</w:t>
              </w:r>
              <w:r w:rsidRPr="00E571EB">
                <w:rPr>
                  <w:highlight w:val="yellow"/>
                  <w:lang w:val="en-US" w:eastAsia="zh-CN" w:bidi="ar"/>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1349" w:author="ZTE-Ma Zhifeng" w:date="2023-11-21T22:16:00Z">
              <w:tcPr>
                <w:tcW w:w="1602" w:type="dxa"/>
                <w:gridSpan w:val="9"/>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50" w:author="ZTE-Ma Zhifeng" w:date="2023-11-21T22:13:00Z"/>
                <w:highlight w:val="yellow"/>
                <w:lang w:val="en-US" w:eastAsia="zh-CN"/>
              </w:rPr>
            </w:pPr>
          </w:p>
        </w:tc>
      </w:tr>
      <w:tr w:rsidR="00E571EB" w:rsidRPr="00E571EB" w:rsidTr="00E571EB">
        <w:trPr>
          <w:trHeight w:val="29"/>
          <w:ins w:id="21351" w:author="ZTE-Ma Zhifeng" w:date="2023-11-21T22:16:00Z"/>
          <w:trPrChange w:id="21352" w:author="ZTE-Ma Zhifeng" w:date="2023-11-21T22:16:00Z">
            <w:trPr>
              <w:gridBefore w:val="1"/>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353" w:author="ZTE-Ma Zhifeng" w:date="2023-11-21T22:16: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54" w:author="ZTE-Ma Zhifeng" w:date="2023-11-21T22:16:00Z"/>
                <w:highlight w:val="yellow"/>
                <w:lang w:val="en-US" w:eastAsia="zh-CN"/>
              </w:rPr>
            </w:pPr>
            <w:ins w:id="21355" w:author="ZTE-Ma Zhifeng" w:date="2023-11-21T22:17:00Z">
              <w:r w:rsidRPr="00E571EB">
                <w:rPr>
                  <w:highlight w:val="yellow"/>
                  <w:lang w:val="en-US" w:eastAsia="zh-CN"/>
                </w:rPr>
                <w:lastRenderedPageBreak/>
                <w:t>CA_n39A-n41A-n79</w:t>
              </w:r>
              <w:r w:rsidRPr="00E571EB">
                <w:rPr>
                  <w:rFonts w:hint="eastAsia"/>
                  <w:highlight w:val="yellow"/>
                  <w:lang w:val="en-US" w:eastAsia="zh-CN"/>
                </w:rPr>
                <w:t>C</w:t>
              </w:r>
            </w:ins>
          </w:p>
        </w:tc>
        <w:tc>
          <w:tcPr>
            <w:tcW w:w="1817" w:type="dxa"/>
            <w:tcBorders>
              <w:top w:val="single" w:sz="4" w:space="0" w:color="auto"/>
              <w:left w:val="single" w:sz="4" w:space="0" w:color="auto"/>
              <w:bottom w:val="nil"/>
              <w:right w:val="single" w:sz="4" w:space="0" w:color="auto"/>
            </w:tcBorders>
            <w:vAlign w:val="center"/>
            <w:tcPrChange w:id="21356" w:author="ZTE-Ma Zhifeng" w:date="2023-11-21T22:16: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57" w:author="ZTE-Ma Zhifeng" w:date="2023-11-21T22:17:00Z"/>
                <w:highlight w:val="yellow"/>
                <w:lang w:val="en-US" w:eastAsia="zh-CN"/>
              </w:rPr>
            </w:pPr>
            <w:ins w:id="21358" w:author="ZTE-Ma Zhifeng" w:date="2023-11-21T22:17:00Z">
              <w:r w:rsidRPr="00E571EB">
                <w:rPr>
                  <w:highlight w:val="yellow"/>
                  <w:lang w:val="en-US" w:eastAsia="zh-CN"/>
                </w:rPr>
                <w:t>CA_n39A-n41A</w:t>
              </w:r>
            </w:ins>
          </w:p>
          <w:p w:rsidR="00E571EB" w:rsidRPr="00E571EB" w:rsidRDefault="00E571EB" w:rsidP="00E571EB">
            <w:pPr>
              <w:pStyle w:val="TAC"/>
              <w:rPr>
                <w:ins w:id="21359" w:author="ZTE-Ma Zhifeng" w:date="2023-11-21T22:17:00Z"/>
                <w:highlight w:val="yellow"/>
                <w:lang w:val="en-US" w:eastAsia="zh-CN"/>
              </w:rPr>
            </w:pPr>
            <w:ins w:id="21360" w:author="ZTE-Ma Zhifeng" w:date="2023-11-21T22:17:00Z">
              <w:r w:rsidRPr="00E571EB">
                <w:rPr>
                  <w:highlight w:val="yellow"/>
                  <w:lang w:val="en-US" w:eastAsia="zh-CN"/>
                </w:rPr>
                <w:t>CA_n39A-n79A</w:t>
              </w:r>
            </w:ins>
          </w:p>
          <w:p w:rsidR="00E571EB" w:rsidRPr="00E571EB" w:rsidRDefault="00E571EB" w:rsidP="00E571EB">
            <w:pPr>
              <w:pStyle w:val="TAC"/>
              <w:rPr>
                <w:ins w:id="21361" w:author="ZTE-Ma Zhifeng" w:date="2023-11-21T22:16:00Z"/>
                <w:highlight w:val="yellow"/>
                <w:lang w:val="en-US" w:eastAsia="zh-CN"/>
              </w:rPr>
            </w:pPr>
            <w:ins w:id="21362" w:author="ZTE-Ma Zhifeng" w:date="2023-11-21T22:17:00Z">
              <w:r w:rsidRPr="00E571EB">
                <w:rPr>
                  <w:highlight w:val="yellow"/>
                  <w:lang w:val="en-US"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363" w:author="ZTE-Ma Zhifeng" w:date="2023-11-21T22:1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64" w:author="ZTE-Ma Zhifeng" w:date="2023-11-21T22:16:00Z"/>
                <w:highlight w:val="yellow"/>
                <w:lang w:val="en-US" w:eastAsia="zh-CN"/>
              </w:rPr>
            </w:pPr>
            <w:ins w:id="21365" w:author="ZTE-Ma Zhifeng" w:date="2023-11-21T22:17:00Z">
              <w:r w:rsidRPr="00E571EB">
                <w:rPr>
                  <w:rFonts w:hint="eastAsia"/>
                  <w:highlight w:val="yellow"/>
                  <w:lang w:val="en-US" w:eastAsia="zh-CN"/>
                </w:rPr>
                <w:t>n39</w:t>
              </w:r>
            </w:ins>
          </w:p>
        </w:tc>
        <w:tc>
          <w:tcPr>
            <w:tcW w:w="2852" w:type="dxa"/>
            <w:tcBorders>
              <w:top w:val="single" w:sz="4" w:space="0" w:color="auto"/>
              <w:left w:val="single" w:sz="4" w:space="0" w:color="auto"/>
              <w:bottom w:val="single" w:sz="4" w:space="0" w:color="auto"/>
              <w:right w:val="single" w:sz="4" w:space="0" w:color="auto"/>
            </w:tcBorders>
            <w:vAlign w:val="center"/>
            <w:tcPrChange w:id="21366" w:author="ZTE-Ma Zhifeng" w:date="2023-11-21T22:1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67" w:author="ZTE-Ma Zhifeng" w:date="2023-11-21T22:16:00Z"/>
                <w:highlight w:val="yellow"/>
                <w:lang w:val="en-US" w:eastAsia="zh-CN" w:bidi="ar"/>
              </w:rPr>
            </w:pPr>
            <w:ins w:id="21368" w:author="ZTE-Ma Zhifeng" w:date="2023-11-21T22:17:00Z">
              <w:r w:rsidRPr="00E571EB">
                <w:rPr>
                  <w:rFonts w:hint="eastAsia"/>
                  <w:highlight w:val="yellow"/>
                  <w:lang w:val="en-US" w:eastAsia="zh-CN" w:bidi="ar"/>
                </w:rPr>
                <w:t xml:space="preserve">See </w:t>
              </w:r>
              <w:r w:rsidRPr="00E571EB">
                <w:rPr>
                  <w:highlight w:val="yellow"/>
                  <w:lang w:val="en-US" w:eastAsia="zh-CN" w:bidi="ar"/>
                </w:rPr>
                <w:t>n</w:t>
              </w:r>
              <w:r w:rsidRPr="00E571EB">
                <w:rPr>
                  <w:rFonts w:hint="eastAsia"/>
                  <w:highlight w:val="yellow"/>
                  <w:lang w:val="en-US" w:eastAsia="zh-CN" w:bidi="ar"/>
                </w:rPr>
                <w:t xml:space="preserve">39 </w:t>
              </w:r>
              <w:r w:rsidRPr="00E571EB">
                <w:rPr>
                  <w:highlight w:val="yellow"/>
                  <w:lang w:val="en-US" w:eastAsia="zh-CN" w:bidi="ar"/>
                </w:rPr>
                <w:t>channel bandwidths in Table 5.3.5-1</w:t>
              </w:r>
            </w:ins>
          </w:p>
        </w:tc>
        <w:tc>
          <w:tcPr>
            <w:tcW w:w="1602" w:type="dxa"/>
            <w:tcBorders>
              <w:top w:val="single" w:sz="4" w:space="0" w:color="auto"/>
              <w:left w:val="single" w:sz="4" w:space="0" w:color="auto"/>
              <w:bottom w:val="nil"/>
              <w:right w:val="single" w:sz="4" w:space="0" w:color="auto"/>
            </w:tcBorders>
            <w:vAlign w:val="center"/>
            <w:tcPrChange w:id="21369" w:author="ZTE-Ma Zhifeng" w:date="2023-11-21T22:16:00Z">
              <w:tcPr>
                <w:tcW w:w="1602" w:type="dxa"/>
                <w:gridSpan w:val="9"/>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70" w:author="ZTE-Ma Zhifeng" w:date="2023-11-21T22:16:00Z"/>
                <w:highlight w:val="yellow"/>
                <w:lang w:val="en-US" w:eastAsia="zh-CN"/>
              </w:rPr>
            </w:pPr>
            <w:ins w:id="21371" w:author="ZTE-Ma Zhifeng" w:date="2023-11-21T22:17:00Z">
              <w:r w:rsidRPr="00E571EB">
                <w:rPr>
                  <w:rFonts w:hint="eastAsia"/>
                  <w:highlight w:val="yellow"/>
                  <w:lang w:val="en-US" w:eastAsia="zh-CN"/>
                </w:rPr>
                <w:t>4 and 5</w:t>
              </w:r>
            </w:ins>
          </w:p>
        </w:tc>
      </w:tr>
      <w:tr w:rsidR="00E571EB" w:rsidRPr="00E571EB" w:rsidTr="00E571EB">
        <w:trPr>
          <w:trHeight w:val="29"/>
          <w:ins w:id="21372" w:author="ZTE-Ma Zhifeng" w:date="2023-11-21T22:16:00Z"/>
          <w:trPrChange w:id="21373" w:author="ZTE-Ma Zhifeng" w:date="2023-11-21T22:16:00Z">
            <w:trPr>
              <w:gridBefore w:val="1"/>
              <w:gridAfter w:val="0"/>
              <w:trHeight w:val="29"/>
            </w:trPr>
          </w:trPrChange>
        </w:trPr>
        <w:tc>
          <w:tcPr>
            <w:tcW w:w="2067" w:type="dxa"/>
            <w:tcBorders>
              <w:top w:val="nil"/>
              <w:left w:val="single" w:sz="4" w:space="0" w:color="auto"/>
              <w:bottom w:val="nil"/>
              <w:right w:val="single" w:sz="4" w:space="0" w:color="auto"/>
            </w:tcBorders>
            <w:vAlign w:val="center"/>
            <w:tcPrChange w:id="21374" w:author="ZTE-Ma Zhifeng" w:date="2023-11-21T22:16: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75" w:author="ZTE-Ma Zhifeng" w:date="2023-11-21T22:16:00Z"/>
                <w:highlight w:val="yellow"/>
                <w:lang w:val="en-US" w:eastAsia="zh-CN"/>
              </w:rPr>
            </w:pPr>
          </w:p>
        </w:tc>
        <w:tc>
          <w:tcPr>
            <w:tcW w:w="1817" w:type="dxa"/>
            <w:tcBorders>
              <w:top w:val="nil"/>
              <w:left w:val="single" w:sz="4" w:space="0" w:color="auto"/>
              <w:bottom w:val="nil"/>
              <w:right w:val="single" w:sz="4" w:space="0" w:color="auto"/>
            </w:tcBorders>
            <w:vAlign w:val="center"/>
            <w:tcPrChange w:id="21376" w:author="ZTE-Ma Zhifeng" w:date="2023-11-21T22:16: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77" w:author="ZTE-Ma Zhifeng" w:date="2023-11-21T22:1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378" w:author="ZTE-Ma Zhifeng" w:date="2023-11-21T22:1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79" w:author="ZTE-Ma Zhifeng" w:date="2023-11-21T22:16:00Z"/>
                <w:highlight w:val="yellow"/>
                <w:lang w:val="en-US" w:eastAsia="zh-CN"/>
              </w:rPr>
            </w:pPr>
            <w:ins w:id="21380" w:author="ZTE-Ma Zhifeng" w:date="2023-11-21T22:17:00Z">
              <w:r w:rsidRPr="00E571EB">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381" w:author="ZTE-Ma Zhifeng" w:date="2023-11-21T22:16: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82" w:author="ZTE-Ma Zhifeng" w:date="2023-11-21T22:16:00Z"/>
                <w:highlight w:val="yellow"/>
                <w:lang w:val="en-US" w:eastAsia="zh-CN" w:bidi="ar"/>
              </w:rPr>
            </w:pPr>
            <w:ins w:id="21383" w:author="ZTE-Ma Zhifeng" w:date="2023-11-21T22:17:00Z">
              <w:r w:rsidRPr="00E571EB">
                <w:rPr>
                  <w:rFonts w:hint="eastAsia"/>
                  <w:highlight w:val="yellow"/>
                  <w:lang w:val="en-US" w:eastAsia="zh-CN" w:bidi="ar"/>
                </w:rPr>
                <w:t xml:space="preserve">See </w:t>
              </w:r>
              <w:r w:rsidRPr="00E571EB">
                <w:rPr>
                  <w:highlight w:val="yellow"/>
                  <w:lang w:val="en-US" w:eastAsia="zh-CN" w:bidi="ar"/>
                </w:rPr>
                <w:t>n41 channel bandwidths in Table 5.3.5-1</w:t>
              </w:r>
            </w:ins>
          </w:p>
        </w:tc>
        <w:tc>
          <w:tcPr>
            <w:tcW w:w="1602" w:type="dxa"/>
            <w:tcBorders>
              <w:top w:val="nil"/>
              <w:left w:val="single" w:sz="4" w:space="0" w:color="auto"/>
              <w:bottom w:val="nil"/>
              <w:right w:val="single" w:sz="4" w:space="0" w:color="auto"/>
            </w:tcBorders>
            <w:vAlign w:val="center"/>
            <w:tcPrChange w:id="21384" w:author="ZTE-Ma Zhifeng" w:date="2023-11-21T22:16:00Z">
              <w:tcPr>
                <w:tcW w:w="1602" w:type="dxa"/>
                <w:gridSpan w:val="9"/>
                <w:tcBorders>
                  <w:top w:val="nil"/>
                  <w:left w:val="single" w:sz="4" w:space="0" w:color="auto"/>
                  <w:bottom w:val="single" w:sz="4" w:space="0" w:color="auto"/>
                  <w:right w:val="single" w:sz="4" w:space="0" w:color="auto"/>
                </w:tcBorders>
                <w:vAlign w:val="center"/>
              </w:tcPr>
            </w:tcPrChange>
          </w:tcPr>
          <w:p w:rsidR="00E571EB" w:rsidRPr="00E571EB" w:rsidRDefault="00E571EB" w:rsidP="00E571EB">
            <w:pPr>
              <w:pStyle w:val="TAC"/>
              <w:rPr>
                <w:ins w:id="21385" w:author="ZTE-Ma Zhifeng" w:date="2023-11-21T22:16:00Z"/>
                <w:highlight w:val="yellow"/>
                <w:lang w:val="en-US" w:eastAsia="zh-CN"/>
              </w:rPr>
            </w:pPr>
          </w:p>
        </w:tc>
      </w:tr>
      <w:tr w:rsidR="00E571EB" w:rsidRPr="00E571EB" w:rsidTr="00A01C4A">
        <w:trPr>
          <w:trHeight w:val="29"/>
          <w:ins w:id="21386" w:author="ZTE-Ma Zhifeng" w:date="2023-11-21T22:16:00Z"/>
        </w:trPr>
        <w:tc>
          <w:tcPr>
            <w:tcW w:w="2067" w:type="dxa"/>
            <w:tcBorders>
              <w:top w:val="nil"/>
              <w:left w:val="single" w:sz="4" w:space="0" w:color="auto"/>
              <w:bottom w:val="single" w:sz="4" w:space="0" w:color="auto"/>
              <w:right w:val="single" w:sz="4" w:space="0" w:color="auto"/>
            </w:tcBorders>
            <w:vAlign w:val="center"/>
          </w:tcPr>
          <w:p w:rsidR="00E571EB" w:rsidRPr="00E571EB" w:rsidRDefault="00E571EB" w:rsidP="00E571EB">
            <w:pPr>
              <w:pStyle w:val="TAC"/>
              <w:rPr>
                <w:ins w:id="21387" w:author="ZTE-Ma Zhifeng" w:date="2023-11-21T22:16: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E571EB" w:rsidRPr="00E571EB" w:rsidRDefault="00E571EB" w:rsidP="00E571EB">
            <w:pPr>
              <w:pStyle w:val="TAC"/>
              <w:rPr>
                <w:ins w:id="21388" w:author="ZTE-Ma Zhifeng" w:date="2023-11-21T22:16: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E571EB" w:rsidRDefault="00E571EB" w:rsidP="00E571EB">
            <w:pPr>
              <w:pStyle w:val="TAC"/>
              <w:rPr>
                <w:ins w:id="21389" w:author="ZTE-Ma Zhifeng" w:date="2023-11-21T22:16:00Z"/>
                <w:highlight w:val="yellow"/>
                <w:lang w:val="en-US" w:eastAsia="zh-CN"/>
              </w:rPr>
            </w:pPr>
            <w:ins w:id="21390" w:author="ZTE-Ma Zhifeng" w:date="2023-11-21T22:17:00Z">
              <w:r w:rsidRPr="00E571EB">
                <w:rPr>
                  <w:highlight w:val="yellow"/>
                  <w:lang w:val="en-US" w:eastAsia="zh-CN"/>
                </w:rPr>
                <w:t>n</w:t>
              </w:r>
              <w:r w:rsidRPr="00E571EB">
                <w:rPr>
                  <w:rFonts w:hint="eastAsia"/>
                  <w:highlight w:val="yellow"/>
                  <w:lang w:val="en-US" w:eastAsia="zh-CN"/>
                </w:rPr>
                <w:t>79</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E571EB" w:rsidRDefault="00E571EB" w:rsidP="00E571EB">
            <w:pPr>
              <w:pStyle w:val="TAC"/>
              <w:rPr>
                <w:ins w:id="21391" w:author="ZTE-Ma Zhifeng" w:date="2023-11-21T22:16:00Z"/>
                <w:highlight w:val="yellow"/>
                <w:lang w:val="en-US" w:eastAsia="zh-CN" w:bidi="ar"/>
              </w:rPr>
            </w:pPr>
            <w:ins w:id="21392" w:author="ZTE-Ma Zhifeng" w:date="2023-11-21T22:17:00Z">
              <w:r w:rsidRPr="00E571EB">
                <w:rPr>
                  <w:rFonts w:hint="eastAsia"/>
                  <w:highlight w:val="yellow"/>
                  <w:lang w:val="en-US" w:eastAsia="zh-CN" w:bidi="ar"/>
                </w:rPr>
                <w:t>CA_n79C_BCS 4 and 5</w:t>
              </w:r>
            </w:ins>
          </w:p>
        </w:tc>
        <w:tc>
          <w:tcPr>
            <w:tcW w:w="1602" w:type="dxa"/>
            <w:tcBorders>
              <w:top w:val="nil"/>
              <w:left w:val="single" w:sz="4" w:space="0" w:color="auto"/>
              <w:bottom w:val="single" w:sz="4" w:space="0" w:color="auto"/>
              <w:right w:val="single" w:sz="4" w:space="0" w:color="auto"/>
            </w:tcBorders>
            <w:vAlign w:val="center"/>
          </w:tcPr>
          <w:p w:rsidR="00E571EB" w:rsidRPr="00E571EB" w:rsidRDefault="00E571EB" w:rsidP="00E571EB">
            <w:pPr>
              <w:pStyle w:val="TAC"/>
              <w:rPr>
                <w:ins w:id="21393" w:author="ZTE-Ma Zhifeng" w:date="2023-11-21T22:16:00Z"/>
                <w:highlight w:val="yellow"/>
                <w:lang w:val="en-US" w:eastAsia="zh-CN"/>
              </w:rPr>
            </w:pPr>
          </w:p>
        </w:tc>
      </w:tr>
      <w:tr w:rsidR="00E571EB" w:rsidTr="007740A8">
        <w:trPr>
          <w:trHeight w:val="29"/>
          <w:trPrChange w:id="2139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39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CA_n39A-n41A-n79A</w:t>
            </w:r>
          </w:p>
        </w:tc>
        <w:tc>
          <w:tcPr>
            <w:tcW w:w="1817" w:type="dxa"/>
            <w:tcBorders>
              <w:top w:val="single" w:sz="4" w:space="0" w:color="auto"/>
              <w:left w:val="single" w:sz="4" w:space="0" w:color="auto"/>
              <w:bottom w:val="nil"/>
              <w:right w:val="single" w:sz="4" w:space="0" w:color="auto"/>
            </w:tcBorders>
            <w:vAlign w:val="center"/>
            <w:tcPrChange w:id="2139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CA_n39A-n41A</w:t>
            </w:r>
          </w:p>
          <w:p w:rsidR="00E571EB" w:rsidRDefault="00E571EB" w:rsidP="00E571EB">
            <w:pPr>
              <w:pStyle w:val="TAC"/>
              <w:rPr>
                <w:lang w:val="en-US" w:eastAsia="zh-CN"/>
              </w:rPr>
            </w:pPr>
            <w:r>
              <w:rPr>
                <w:lang w:val="en-US" w:eastAsia="zh-CN"/>
              </w:rPr>
              <w:t>CA_n39A-n79A</w:t>
            </w:r>
          </w:p>
          <w:p w:rsidR="00E571EB" w:rsidRDefault="00E571EB" w:rsidP="00E571EB">
            <w:pPr>
              <w:pStyle w:val="TAC"/>
              <w:rPr>
                <w:lang w:val="en-US" w:eastAsia="zh-CN"/>
              </w:rPr>
            </w:pPr>
            <w:r>
              <w:rPr>
                <w:lang w:val="en-US" w:eastAsia="zh-CN"/>
              </w:rPr>
              <w:t>CA_n41A-n79A</w:t>
            </w:r>
          </w:p>
        </w:tc>
        <w:tc>
          <w:tcPr>
            <w:tcW w:w="825" w:type="dxa"/>
            <w:tcBorders>
              <w:top w:val="single" w:sz="4" w:space="0" w:color="auto"/>
              <w:left w:val="single" w:sz="4" w:space="0" w:color="auto"/>
              <w:bottom w:val="single" w:sz="4" w:space="0" w:color="auto"/>
              <w:right w:val="single" w:sz="4" w:space="0" w:color="auto"/>
            </w:tcBorders>
            <w:vAlign w:val="center"/>
            <w:tcPrChange w:id="213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213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39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14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0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40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4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10, 15, 20, 40, 50, 60, 80, 90, 100</w:t>
            </w:r>
          </w:p>
        </w:tc>
        <w:tc>
          <w:tcPr>
            <w:tcW w:w="1602" w:type="dxa"/>
            <w:tcBorders>
              <w:top w:val="nil"/>
              <w:left w:val="single" w:sz="4" w:space="0" w:color="auto"/>
              <w:bottom w:val="nil"/>
              <w:right w:val="single" w:sz="4" w:space="0" w:color="auto"/>
            </w:tcBorders>
            <w:vAlign w:val="center"/>
            <w:tcPrChange w:id="2140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4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4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14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141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4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1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41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n39</w:t>
            </w:r>
          </w:p>
        </w:tc>
        <w:tc>
          <w:tcPr>
            <w:tcW w:w="2852" w:type="dxa"/>
            <w:tcBorders>
              <w:top w:val="single" w:sz="4" w:space="0" w:color="auto"/>
              <w:left w:val="single" w:sz="4" w:space="0" w:color="auto"/>
              <w:bottom w:val="single" w:sz="4" w:space="0" w:color="auto"/>
              <w:right w:val="single" w:sz="4" w:space="0" w:color="auto"/>
            </w:tcBorders>
            <w:vAlign w:val="center"/>
            <w:tcPrChange w:id="21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141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14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1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42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4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10, 15, 20, 40, 50, 60</w:t>
            </w:r>
          </w:p>
        </w:tc>
        <w:tc>
          <w:tcPr>
            <w:tcW w:w="1602" w:type="dxa"/>
            <w:tcBorders>
              <w:top w:val="nil"/>
              <w:left w:val="single" w:sz="4" w:space="0" w:color="auto"/>
              <w:bottom w:val="nil"/>
              <w:right w:val="single" w:sz="4" w:space="0" w:color="auto"/>
            </w:tcBorders>
            <w:vAlign w:val="center"/>
            <w:tcPrChange w:id="2142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4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42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42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14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40, 50, 60, 80, 100</w:t>
            </w:r>
          </w:p>
        </w:tc>
        <w:tc>
          <w:tcPr>
            <w:tcW w:w="1602" w:type="dxa"/>
            <w:tcBorders>
              <w:top w:val="nil"/>
              <w:left w:val="single" w:sz="4" w:space="0" w:color="auto"/>
              <w:bottom w:val="single" w:sz="4" w:space="0" w:color="auto"/>
              <w:right w:val="single" w:sz="4" w:space="0" w:color="auto"/>
            </w:tcBorders>
            <w:vAlign w:val="center"/>
            <w:tcPrChange w:id="2142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RPr="004B280E" w:rsidDel="00A362AB" w:rsidTr="007740A8">
        <w:trPr>
          <w:trHeight w:val="29"/>
          <w:del w:id="21430" w:author="ZTE-Ma Zhifeng" w:date="2023-11-21T18:50:00Z"/>
          <w:trPrChange w:id="214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4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33" w:author="ZTE-Ma Zhifeng" w:date="2023-11-21T18:50:00Z"/>
                <w:highlight w:val="yellow"/>
                <w:lang w:val="en-US" w:eastAsia="zh-CN"/>
              </w:rPr>
            </w:pPr>
            <w:del w:id="21434" w:author="ZTE-Ma Zhifeng" w:date="2023-11-21T18:50:00Z">
              <w:r w:rsidRPr="004B280E" w:rsidDel="00A362AB">
                <w:rPr>
                  <w:szCs w:val="18"/>
                  <w:highlight w:val="yellow"/>
                  <w:lang w:val="en-US" w:eastAsia="zh-CN"/>
                </w:rPr>
                <w:delText>CA_n40A-n41A-n79A</w:delText>
              </w:r>
            </w:del>
          </w:p>
        </w:tc>
        <w:tc>
          <w:tcPr>
            <w:tcW w:w="1817" w:type="dxa"/>
            <w:tcBorders>
              <w:top w:val="single" w:sz="4" w:space="0" w:color="auto"/>
              <w:left w:val="single" w:sz="4" w:space="0" w:color="auto"/>
              <w:bottom w:val="nil"/>
              <w:right w:val="single" w:sz="4" w:space="0" w:color="auto"/>
            </w:tcBorders>
            <w:vAlign w:val="center"/>
            <w:tcPrChange w:id="2143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36" w:author="ZTE-Ma Zhifeng" w:date="2023-11-21T18:50:00Z"/>
                <w:highlight w:val="yellow"/>
                <w:lang w:val="en-US" w:eastAsia="zh-CN"/>
              </w:rPr>
            </w:pPr>
            <w:del w:id="21437" w:author="ZTE-Ma Zhifeng" w:date="2023-11-21T18:50:00Z">
              <w:r w:rsidRPr="004B280E" w:rsidDel="00A362AB">
                <w:rPr>
                  <w:highlight w:val="yellow"/>
                  <w:lang w:val="en-US" w:eastAsia="zh-CN"/>
                </w:rPr>
                <w:delText>CA_n40A-n41A</w:delText>
              </w:r>
            </w:del>
          </w:p>
          <w:p w:rsidR="00E571EB" w:rsidRPr="004B280E" w:rsidDel="00A362AB" w:rsidRDefault="00E571EB" w:rsidP="00E571EB">
            <w:pPr>
              <w:pStyle w:val="TAC"/>
              <w:rPr>
                <w:del w:id="21438" w:author="ZTE-Ma Zhifeng" w:date="2023-11-21T18:50:00Z"/>
                <w:highlight w:val="yellow"/>
                <w:lang w:val="en-US" w:eastAsia="zh-CN"/>
              </w:rPr>
            </w:pPr>
            <w:del w:id="21439" w:author="ZTE-Ma Zhifeng" w:date="2023-11-21T18:50:00Z">
              <w:r w:rsidRPr="004B280E" w:rsidDel="00A362AB">
                <w:rPr>
                  <w:highlight w:val="yellow"/>
                  <w:lang w:val="en-US" w:eastAsia="zh-CN"/>
                </w:rPr>
                <w:delText>CA_n40A-n79A</w:delText>
              </w:r>
            </w:del>
          </w:p>
          <w:p w:rsidR="00E571EB" w:rsidRPr="004B280E" w:rsidDel="00A362AB" w:rsidRDefault="00E571EB" w:rsidP="00E571EB">
            <w:pPr>
              <w:pStyle w:val="TAC"/>
              <w:rPr>
                <w:del w:id="21440" w:author="ZTE-Ma Zhifeng" w:date="2023-11-21T18:50:00Z"/>
                <w:highlight w:val="yellow"/>
                <w:lang w:val="en-US" w:eastAsia="zh-CN"/>
              </w:rPr>
            </w:pPr>
            <w:del w:id="21441" w:author="ZTE-Ma Zhifeng" w:date="2023-11-21T18:50:00Z">
              <w:r w:rsidRPr="004B280E" w:rsidDel="00A362AB">
                <w:rPr>
                  <w:highlight w:val="yellow"/>
                  <w:lang w:val="en-US" w:eastAsia="zh-CN"/>
                </w:rPr>
                <w:delText>CA_n41A-n79A</w:delText>
              </w:r>
            </w:del>
          </w:p>
        </w:tc>
        <w:tc>
          <w:tcPr>
            <w:tcW w:w="825" w:type="dxa"/>
            <w:tcBorders>
              <w:top w:val="single" w:sz="4" w:space="0" w:color="auto"/>
              <w:left w:val="single" w:sz="4" w:space="0" w:color="auto"/>
              <w:bottom w:val="single" w:sz="4" w:space="0" w:color="auto"/>
              <w:right w:val="single" w:sz="4" w:space="0" w:color="auto"/>
            </w:tcBorders>
            <w:vAlign w:val="center"/>
            <w:tcPrChange w:id="214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43" w:author="ZTE-Ma Zhifeng" w:date="2023-11-21T18:50:00Z"/>
                <w:highlight w:val="yellow"/>
                <w:lang w:val="en-US" w:eastAsia="zh-CN"/>
              </w:rPr>
            </w:pPr>
            <w:del w:id="21444" w:author="ZTE-Ma Zhifeng" w:date="2023-11-21T18:50: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46" w:author="ZTE-Ma Zhifeng" w:date="2023-11-21T18:50:00Z"/>
                <w:highlight w:val="yellow"/>
                <w:lang w:val="en-US" w:eastAsia="zh-CN"/>
              </w:rPr>
            </w:pPr>
            <w:del w:id="21447" w:author="ZTE-Ma Zhifeng" w:date="2023-11-21T18:50:00Z">
              <w:r w:rsidRPr="004B280E" w:rsidDel="00A362AB">
                <w:rPr>
                  <w:highlight w:val="yellow"/>
                  <w:lang w:val="en-US" w:eastAsia="zh-CN" w:bidi="ar"/>
                </w:rPr>
                <w:delText>5, 10, 15, 20, 25, 30, 40, 50, 60, 80</w:delText>
              </w:r>
            </w:del>
          </w:p>
        </w:tc>
        <w:tc>
          <w:tcPr>
            <w:tcW w:w="1602" w:type="dxa"/>
            <w:tcBorders>
              <w:top w:val="single" w:sz="4" w:space="0" w:color="auto"/>
              <w:left w:val="single" w:sz="4" w:space="0" w:color="auto"/>
              <w:bottom w:val="nil"/>
              <w:right w:val="single" w:sz="4" w:space="0" w:color="auto"/>
            </w:tcBorders>
            <w:vAlign w:val="center"/>
            <w:tcPrChange w:id="214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49" w:author="ZTE-Ma Zhifeng" w:date="2023-11-21T18:50:00Z"/>
                <w:highlight w:val="yellow"/>
                <w:lang w:val="en-US" w:eastAsia="zh-CN"/>
              </w:rPr>
            </w:pPr>
            <w:del w:id="21450" w:author="ZTE-Ma Zhifeng" w:date="2023-11-21T18:50:00Z">
              <w:r w:rsidRPr="004B280E" w:rsidDel="00A362AB">
                <w:rPr>
                  <w:highlight w:val="yellow"/>
                  <w:lang w:val="en-US" w:eastAsia="zh-CN"/>
                </w:rPr>
                <w:delText>0</w:delText>
              </w:r>
            </w:del>
          </w:p>
        </w:tc>
      </w:tr>
      <w:tr w:rsidR="00E571EB" w:rsidRPr="004B280E" w:rsidDel="00A362AB" w:rsidTr="007740A8">
        <w:trPr>
          <w:trHeight w:val="29"/>
          <w:del w:id="21451" w:author="ZTE-Ma Zhifeng" w:date="2023-11-21T18:50:00Z"/>
          <w:trPrChange w:id="214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5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54"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5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56"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58" w:author="ZTE-Ma Zhifeng" w:date="2023-11-21T18:50:00Z"/>
                <w:highlight w:val="yellow"/>
                <w:lang w:val="en-US" w:eastAsia="zh-CN"/>
              </w:rPr>
            </w:pPr>
            <w:del w:id="21459" w:author="ZTE-Ma Zhifeng" w:date="2023-11-21T18:50: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61" w:author="ZTE-Ma Zhifeng" w:date="2023-11-21T18:50:00Z"/>
                <w:highlight w:val="yellow"/>
                <w:lang w:val="en-US" w:eastAsia="zh-CN"/>
              </w:rPr>
            </w:pPr>
            <w:del w:id="21462" w:author="ZTE-Ma Zhifeng" w:date="2023-11-21T18:50:00Z">
              <w:r w:rsidRPr="004B280E" w:rsidDel="00A362AB">
                <w:rPr>
                  <w:highlight w:val="yellow"/>
                  <w:lang w:val="en-US" w:eastAsia="zh-CN" w:bidi="ar"/>
                </w:rPr>
                <w:delText>10, 15, 20, 40, 50, 60, 80, 100</w:delText>
              </w:r>
            </w:del>
          </w:p>
        </w:tc>
        <w:tc>
          <w:tcPr>
            <w:tcW w:w="1602" w:type="dxa"/>
            <w:tcBorders>
              <w:top w:val="nil"/>
              <w:left w:val="single" w:sz="4" w:space="0" w:color="auto"/>
              <w:bottom w:val="nil"/>
              <w:right w:val="single" w:sz="4" w:space="0" w:color="auto"/>
            </w:tcBorders>
            <w:vAlign w:val="center"/>
            <w:tcPrChange w:id="2146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64" w:author="ZTE-Ma Zhifeng" w:date="2023-11-21T18:50:00Z"/>
                <w:highlight w:val="yellow"/>
                <w:lang w:val="en-US" w:eastAsia="zh-CN"/>
              </w:rPr>
            </w:pPr>
          </w:p>
        </w:tc>
      </w:tr>
      <w:tr w:rsidR="00E571EB" w:rsidRPr="004B280E" w:rsidDel="00A362AB" w:rsidTr="007740A8">
        <w:trPr>
          <w:trHeight w:val="29"/>
          <w:del w:id="21465" w:author="ZTE-Ma Zhifeng" w:date="2023-11-21T18:50:00Z"/>
          <w:trPrChange w:id="214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68"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6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70"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72" w:author="ZTE-Ma Zhifeng" w:date="2023-11-21T18:50:00Z"/>
                <w:highlight w:val="yellow"/>
                <w:lang w:val="en-US" w:eastAsia="zh-CN"/>
              </w:rPr>
            </w:pPr>
            <w:del w:id="21473" w:author="ZTE-Ma Zhifeng" w:date="2023-11-21T18:50: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75" w:author="ZTE-Ma Zhifeng" w:date="2023-11-21T18:50:00Z"/>
                <w:highlight w:val="yellow"/>
                <w:lang w:val="en-US" w:eastAsia="zh-CN"/>
              </w:rPr>
            </w:pPr>
            <w:del w:id="21476" w:author="ZTE-Ma Zhifeng" w:date="2023-11-21T18:50:00Z">
              <w:r w:rsidRPr="004B280E" w:rsidDel="00A362AB">
                <w:rPr>
                  <w:highlight w:val="yellow"/>
                  <w:lang w:val="en-US" w:eastAsia="zh-CN" w:bidi="ar"/>
                </w:rPr>
                <w:delText>, 40, 50, 60, 80, 100</w:delText>
              </w:r>
            </w:del>
          </w:p>
        </w:tc>
        <w:tc>
          <w:tcPr>
            <w:tcW w:w="1602" w:type="dxa"/>
            <w:tcBorders>
              <w:top w:val="nil"/>
              <w:left w:val="single" w:sz="4" w:space="0" w:color="auto"/>
              <w:bottom w:val="single" w:sz="4" w:space="0" w:color="auto"/>
              <w:right w:val="single" w:sz="4" w:space="0" w:color="auto"/>
            </w:tcBorders>
            <w:vAlign w:val="center"/>
            <w:tcPrChange w:id="214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78" w:author="ZTE-Ma Zhifeng" w:date="2023-11-21T18:50:00Z"/>
                <w:highlight w:val="yellow"/>
                <w:lang w:val="en-US" w:eastAsia="zh-CN"/>
              </w:rPr>
            </w:pPr>
          </w:p>
        </w:tc>
      </w:tr>
      <w:tr w:rsidR="00E571EB" w:rsidRPr="004B280E" w:rsidDel="00A362AB" w:rsidTr="007740A8">
        <w:trPr>
          <w:trHeight w:val="29"/>
          <w:del w:id="21479" w:author="ZTE-Ma Zhifeng" w:date="2023-11-21T18:50:00Z"/>
          <w:trPrChange w:id="214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8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82"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8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84"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4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86" w:author="ZTE-Ma Zhifeng" w:date="2023-11-21T18:50:00Z"/>
                <w:highlight w:val="yellow"/>
                <w:lang w:val="en-US" w:eastAsia="zh-CN"/>
              </w:rPr>
            </w:pPr>
            <w:del w:id="21487" w:author="ZTE-Ma Zhifeng" w:date="2023-11-21T18:50:00Z">
              <w:r w:rsidRPr="004B280E" w:rsidDel="00A362AB">
                <w:rPr>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14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489" w:author="ZTE-Ma Zhifeng" w:date="2023-11-21T18:50:00Z"/>
                <w:highlight w:val="yellow"/>
                <w:lang w:val="en-US" w:eastAsia="zh-CN"/>
              </w:rPr>
            </w:pPr>
            <w:del w:id="21490" w:author="ZTE-Ma Zhifeng" w:date="2023-11-21T18:50:00Z">
              <w:r w:rsidRPr="004B280E" w:rsidDel="00A362AB">
                <w:rPr>
                  <w:highlight w:val="yellow"/>
                  <w:lang w:val="en-US" w:eastAsia="zh-CN" w:bidi="ar"/>
                </w:rPr>
                <w:delText>5, 10, 15, 20, 25, 30, 40</w:delText>
              </w:r>
            </w:del>
          </w:p>
        </w:tc>
        <w:tc>
          <w:tcPr>
            <w:tcW w:w="1602" w:type="dxa"/>
            <w:tcBorders>
              <w:top w:val="single" w:sz="4" w:space="0" w:color="auto"/>
              <w:left w:val="single" w:sz="4" w:space="0" w:color="auto"/>
              <w:bottom w:val="nil"/>
              <w:right w:val="single" w:sz="4" w:space="0" w:color="auto"/>
            </w:tcBorders>
            <w:vAlign w:val="center"/>
            <w:tcPrChange w:id="214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92" w:author="ZTE-Ma Zhifeng" w:date="2023-11-21T18:50:00Z"/>
                <w:highlight w:val="yellow"/>
                <w:lang w:val="en-US" w:eastAsia="zh-CN"/>
              </w:rPr>
            </w:pPr>
            <w:del w:id="21493" w:author="ZTE-Ma Zhifeng" w:date="2023-11-21T18:50:00Z">
              <w:r w:rsidRPr="004B280E" w:rsidDel="00A362AB">
                <w:rPr>
                  <w:highlight w:val="yellow"/>
                  <w:lang w:val="en-US" w:eastAsia="zh-CN"/>
                </w:rPr>
                <w:delText>1</w:delText>
              </w:r>
            </w:del>
          </w:p>
        </w:tc>
      </w:tr>
      <w:tr w:rsidR="00E571EB" w:rsidRPr="004B280E" w:rsidDel="00A362AB" w:rsidTr="007740A8">
        <w:trPr>
          <w:trHeight w:val="29"/>
          <w:del w:id="21494" w:author="ZTE-Ma Zhifeng" w:date="2023-11-21T18:50:00Z"/>
          <w:trPrChange w:id="214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49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97" w:author="ZTE-Ma Zhifeng" w:date="2023-11-21T18:50:00Z"/>
                <w:highlight w:val="yellow"/>
                <w:lang w:val="en-US" w:eastAsia="zh-CN"/>
              </w:rPr>
            </w:pPr>
          </w:p>
        </w:tc>
        <w:tc>
          <w:tcPr>
            <w:tcW w:w="1817" w:type="dxa"/>
            <w:tcBorders>
              <w:top w:val="nil"/>
              <w:left w:val="single" w:sz="4" w:space="0" w:color="auto"/>
              <w:bottom w:val="nil"/>
              <w:right w:val="single" w:sz="4" w:space="0" w:color="auto"/>
            </w:tcBorders>
            <w:vAlign w:val="center"/>
            <w:tcPrChange w:id="214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499"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01" w:author="ZTE-Ma Zhifeng" w:date="2023-11-21T18:50:00Z"/>
                <w:highlight w:val="yellow"/>
                <w:lang w:val="en-US" w:eastAsia="zh-CN"/>
              </w:rPr>
            </w:pPr>
            <w:del w:id="21502" w:author="ZTE-Ma Zhifeng" w:date="2023-11-21T18:50: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04" w:author="ZTE-Ma Zhifeng" w:date="2023-11-21T18:50:00Z"/>
                <w:highlight w:val="yellow"/>
                <w:lang w:val="en-US" w:eastAsia="zh-CN"/>
              </w:rPr>
            </w:pPr>
            <w:del w:id="21505" w:author="ZTE-Ma Zhifeng" w:date="2023-11-21T18:50:00Z">
              <w:r w:rsidRPr="004B280E" w:rsidDel="00A362AB">
                <w:rPr>
                  <w:highlight w:val="yellow"/>
                  <w:lang w:val="en-US" w:eastAsia="zh-CN" w:bidi="ar"/>
                </w:rPr>
                <w:delText>10, 15, 20, 40, 50, 60</w:delText>
              </w:r>
            </w:del>
          </w:p>
        </w:tc>
        <w:tc>
          <w:tcPr>
            <w:tcW w:w="1602" w:type="dxa"/>
            <w:tcBorders>
              <w:top w:val="nil"/>
              <w:left w:val="single" w:sz="4" w:space="0" w:color="auto"/>
              <w:bottom w:val="nil"/>
              <w:right w:val="single" w:sz="4" w:space="0" w:color="auto"/>
            </w:tcBorders>
            <w:vAlign w:val="center"/>
            <w:tcPrChange w:id="2150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07" w:author="ZTE-Ma Zhifeng" w:date="2023-11-21T18:50:00Z"/>
                <w:highlight w:val="yellow"/>
                <w:lang w:val="en-US" w:eastAsia="zh-CN"/>
              </w:rPr>
            </w:pPr>
          </w:p>
        </w:tc>
      </w:tr>
      <w:tr w:rsidR="00E571EB" w:rsidRPr="004B280E" w:rsidDel="00A362AB" w:rsidTr="007740A8">
        <w:trPr>
          <w:trHeight w:val="29"/>
          <w:del w:id="21508" w:author="ZTE-Ma Zhifeng" w:date="2023-11-21T18:50:00Z"/>
          <w:trPrChange w:id="215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5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11" w:author="ZTE-Ma Zhifeng" w:date="2023-11-21T18:50: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Change w:id="215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13" w:author="ZTE-Ma Zhifeng" w:date="2023-11-21T18:50: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15" w:author="ZTE-Ma Zhifeng" w:date="2023-11-21T18:50:00Z"/>
                <w:highlight w:val="yellow"/>
                <w:lang w:val="en-US" w:eastAsia="zh-CN"/>
              </w:rPr>
            </w:pPr>
            <w:del w:id="21516" w:author="ZTE-Ma Zhifeng" w:date="2023-11-21T18:50:00Z">
              <w:r w:rsidRPr="004B280E" w:rsidDel="00A362AB">
                <w:rPr>
                  <w:highlight w:val="yellow"/>
                  <w:lang w:val="en-US" w:eastAsia="zh-CN"/>
                </w:rPr>
                <w:delText>n79</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18" w:author="ZTE-Ma Zhifeng" w:date="2023-11-21T18:50:00Z"/>
                <w:highlight w:val="yellow"/>
                <w:lang w:val="en-US" w:eastAsia="zh-CN"/>
              </w:rPr>
            </w:pPr>
            <w:del w:id="21519" w:author="ZTE-Ma Zhifeng" w:date="2023-11-21T18:50:00Z">
              <w:r w:rsidRPr="004B280E" w:rsidDel="00A362AB">
                <w:rPr>
                  <w:highlight w:val="yellow"/>
                  <w:lang w:val="en-US" w:eastAsia="zh-CN" w:bidi="ar"/>
                </w:rPr>
                <w:delText>, 40, 50, 60, 80, 100</w:delText>
              </w:r>
            </w:del>
          </w:p>
        </w:tc>
        <w:tc>
          <w:tcPr>
            <w:tcW w:w="1602" w:type="dxa"/>
            <w:tcBorders>
              <w:top w:val="nil"/>
              <w:left w:val="single" w:sz="4" w:space="0" w:color="auto"/>
              <w:bottom w:val="single" w:sz="4" w:space="0" w:color="auto"/>
              <w:right w:val="single" w:sz="4" w:space="0" w:color="auto"/>
            </w:tcBorders>
            <w:vAlign w:val="center"/>
            <w:tcPrChange w:id="215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21" w:author="ZTE-Ma Zhifeng" w:date="2023-11-21T18:50:00Z"/>
                <w:highlight w:val="yellow"/>
                <w:lang w:val="en-US" w:eastAsia="zh-CN"/>
              </w:rPr>
            </w:pPr>
          </w:p>
        </w:tc>
      </w:tr>
      <w:tr w:rsidR="00E571EB" w:rsidRPr="004B280E" w:rsidDel="00A362AB" w:rsidTr="007740A8">
        <w:trPr>
          <w:trHeight w:val="29"/>
          <w:del w:id="21522" w:author="ZTE-Ma Zhifeng" w:date="2023-11-21T18:50:00Z"/>
          <w:trPrChange w:id="215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52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25" w:author="ZTE-Ma Zhifeng" w:date="2023-11-21T18:50: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27" w:author="ZTE-Ma Zhifeng" w:date="2023-11-21T18:50: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29" w:author="ZTE-Ma Zhifeng" w:date="2023-11-21T18:50:00Z"/>
                <w:rFonts w:cs="Arial"/>
                <w:color w:val="000000"/>
                <w:highlight w:val="yellow"/>
              </w:rPr>
            </w:pPr>
            <w:del w:id="21530" w:author="ZTE-Ma Zhifeng" w:date="2023-11-21T18:50:00Z">
              <w:r w:rsidRPr="004B280E" w:rsidDel="00A362AB">
                <w:rPr>
                  <w:rFonts w:hint="eastAsia"/>
                  <w:highlight w:val="yellow"/>
                  <w:lang w:val="en-US" w:eastAsia="zh-CN"/>
                </w:rPr>
                <w:delText>n40</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32" w:author="ZTE-Ma Zhifeng" w:date="2023-11-21T18:50:00Z"/>
                <w:rFonts w:cs="Arial"/>
                <w:szCs w:val="18"/>
                <w:highlight w:val="yellow"/>
                <w:lang w:val="en-US" w:eastAsia="zh-CN" w:bidi="ar"/>
              </w:rPr>
            </w:pPr>
            <w:del w:id="21533" w:author="ZTE-Ma Zhifeng" w:date="2023-11-21T18:50:00Z">
              <w:r w:rsidRPr="004B280E" w:rsidDel="00A362AB">
                <w:rPr>
                  <w:rFonts w:hint="eastAsia"/>
                  <w:highlight w:val="yellow"/>
                  <w:lang w:val="en-US" w:eastAsia="zh-CN" w:bidi="ar"/>
                </w:rPr>
                <w:delText xml:space="preserve">See </w:delText>
              </w:r>
              <w:r w:rsidRPr="004B280E" w:rsidDel="00A362AB">
                <w:rPr>
                  <w:highlight w:val="yellow"/>
                  <w:lang w:val="en-US" w:eastAsia="zh-CN" w:bidi="ar"/>
                </w:rPr>
                <w:delText>n4</w:delText>
              </w:r>
              <w:r w:rsidRPr="004B280E" w:rsidDel="00A362AB">
                <w:rPr>
                  <w:rFonts w:hint="eastAsia"/>
                  <w:highlight w:val="yellow"/>
                  <w:lang w:val="en-US" w:eastAsia="zh-CN" w:bidi="ar"/>
                </w:rPr>
                <w:delText xml:space="preserve">0 </w:delText>
              </w:r>
              <w:r w:rsidRPr="004B280E" w:rsidDel="00A362AB">
                <w:rPr>
                  <w:highlight w:val="yellow"/>
                  <w:lang w:val="en-US" w:eastAsia="zh-CN" w:bidi="ar"/>
                </w:rPr>
                <w:delText xml:space="preserve"> channel bandwidths in Table 5.3.5-1</w:delText>
              </w:r>
            </w:del>
          </w:p>
        </w:tc>
        <w:tc>
          <w:tcPr>
            <w:tcW w:w="1602" w:type="dxa"/>
            <w:tcBorders>
              <w:top w:val="single" w:sz="4" w:space="0" w:color="auto"/>
              <w:left w:val="single" w:sz="4" w:space="0" w:color="auto"/>
              <w:bottom w:val="nil"/>
              <w:right w:val="single" w:sz="4" w:space="0" w:color="auto"/>
            </w:tcBorders>
            <w:vAlign w:val="center"/>
            <w:tcPrChange w:id="2153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35" w:author="ZTE-Ma Zhifeng" w:date="2023-11-21T18:50:00Z"/>
                <w:szCs w:val="18"/>
                <w:highlight w:val="yellow"/>
                <w:lang w:val="en-US" w:eastAsia="zh-CN"/>
              </w:rPr>
            </w:pPr>
            <w:del w:id="21536" w:author="ZTE-Ma Zhifeng" w:date="2023-11-21T18:50:00Z">
              <w:r w:rsidRPr="004B280E" w:rsidDel="00A362AB">
                <w:rPr>
                  <w:rFonts w:hint="eastAsia"/>
                  <w:highlight w:val="yellow"/>
                  <w:lang w:val="en-US" w:eastAsia="zh-CN"/>
                </w:rPr>
                <w:delText>4 and 5</w:delText>
              </w:r>
            </w:del>
          </w:p>
        </w:tc>
      </w:tr>
      <w:tr w:rsidR="00E571EB" w:rsidRPr="004B280E" w:rsidDel="00A362AB" w:rsidTr="007740A8">
        <w:trPr>
          <w:trHeight w:val="29"/>
          <w:del w:id="21537" w:author="ZTE-Ma Zhifeng" w:date="2023-11-21T18:50:00Z"/>
          <w:trPrChange w:id="215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53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40" w:author="ZTE-Ma Zhifeng" w:date="2023-11-21T18:50: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4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42" w:author="ZTE-Ma Zhifeng" w:date="2023-11-21T18:50: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44" w:author="ZTE-Ma Zhifeng" w:date="2023-11-21T18:50:00Z"/>
                <w:rFonts w:cs="Arial"/>
                <w:color w:val="000000"/>
                <w:highlight w:val="yellow"/>
              </w:rPr>
            </w:pPr>
            <w:del w:id="21545" w:author="ZTE-Ma Zhifeng" w:date="2023-11-21T18:50:00Z">
              <w:r w:rsidRPr="004B280E" w:rsidDel="00A362AB">
                <w:rPr>
                  <w:highlight w:val="yellow"/>
                  <w:lang w:val="en-US" w:eastAsia="zh-CN"/>
                </w:rPr>
                <w:delText>n41</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47" w:author="ZTE-Ma Zhifeng" w:date="2023-11-21T18:50:00Z"/>
                <w:rFonts w:cs="Arial"/>
                <w:szCs w:val="18"/>
                <w:highlight w:val="yellow"/>
                <w:lang w:val="en-US" w:eastAsia="zh-CN" w:bidi="ar"/>
              </w:rPr>
            </w:pPr>
            <w:del w:id="21548" w:author="ZTE-Ma Zhifeng" w:date="2023-11-21T18:50:00Z">
              <w:r w:rsidRPr="004B280E" w:rsidDel="00A362AB">
                <w:rPr>
                  <w:rFonts w:hint="eastAsia"/>
                  <w:highlight w:val="yellow"/>
                  <w:lang w:val="en-US" w:eastAsia="zh-CN" w:bidi="ar"/>
                </w:rPr>
                <w:delText xml:space="preserve">See </w:delText>
              </w:r>
              <w:r w:rsidRPr="004B280E" w:rsidDel="00A362AB">
                <w:rPr>
                  <w:highlight w:val="yellow"/>
                  <w:lang w:val="en-US" w:eastAsia="zh-CN" w:bidi="ar"/>
                </w:rPr>
                <w:delText>n41 channel bandwidths in Table 5.3.5-1</w:delText>
              </w:r>
            </w:del>
          </w:p>
        </w:tc>
        <w:tc>
          <w:tcPr>
            <w:tcW w:w="1602" w:type="dxa"/>
            <w:tcBorders>
              <w:top w:val="nil"/>
              <w:left w:val="single" w:sz="4" w:space="0" w:color="auto"/>
              <w:bottom w:val="nil"/>
              <w:right w:val="single" w:sz="4" w:space="0" w:color="auto"/>
            </w:tcBorders>
            <w:vAlign w:val="center"/>
            <w:tcPrChange w:id="2154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1550" w:author="ZTE-Ma Zhifeng" w:date="2023-11-21T18:50:00Z"/>
                <w:szCs w:val="18"/>
                <w:highlight w:val="yellow"/>
                <w:lang w:val="en-US" w:eastAsia="zh-CN"/>
              </w:rPr>
            </w:pPr>
          </w:p>
        </w:tc>
      </w:tr>
      <w:tr w:rsidR="00E571EB" w:rsidRPr="004B280E" w:rsidDel="00A362AB" w:rsidTr="00A362AB">
        <w:trPr>
          <w:trHeight w:val="29"/>
          <w:del w:id="21551" w:author="ZTE-Ma Zhifeng" w:date="2023-11-21T18:50:00Z"/>
          <w:trPrChange w:id="21552" w:author="ZTE-Ma Zhifeng" w:date="2023-11-21T18:4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553" w:author="ZTE-Ma Zhifeng" w:date="2023-11-21T18:49: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54" w:author="ZTE-Ma Zhifeng" w:date="2023-11-21T18:50:00Z"/>
                <w:rFonts w:eastAsia="宋体"/>
                <w:color w:val="000000"/>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21555" w:author="ZTE-Ma Zhifeng" w:date="2023-11-21T18:4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56" w:author="ZTE-Ma Zhifeng" w:date="2023-11-21T18:50: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57" w:author="ZTE-Ma Zhifeng" w:date="2023-11-21T18:4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58" w:author="ZTE-Ma Zhifeng" w:date="2023-11-21T18:50:00Z"/>
                <w:rFonts w:cs="Arial"/>
                <w:color w:val="000000"/>
                <w:highlight w:val="yellow"/>
              </w:rPr>
            </w:pPr>
            <w:del w:id="21559" w:author="ZTE-Ma Zhifeng" w:date="2023-11-21T18:50:00Z">
              <w:r w:rsidRPr="004B280E" w:rsidDel="00A362AB">
                <w:rPr>
                  <w:highlight w:val="yellow"/>
                  <w:lang w:val="en-US" w:eastAsia="zh-CN"/>
                </w:rPr>
                <w:delText>n</w:delText>
              </w:r>
              <w:r w:rsidRPr="004B280E" w:rsidDel="00A362AB">
                <w:rPr>
                  <w:rFonts w:hint="eastAsia"/>
                  <w:highlight w:val="yellow"/>
                  <w:lang w:val="en-US" w:eastAsia="zh-CN"/>
                </w:rPr>
                <w:delText>79</w:delText>
              </w:r>
            </w:del>
          </w:p>
        </w:tc>
        <w:tc>
          <w:tcPr>
            <w:tcW w:w="2852" w:type="dxa"/>
            <w:tcBorders>
              <w:top w:val="single" w:sz="4" w:space="0" w:color="auto"/>
              <w:left w:val="single" w:sz="4" w:space="0" w:color="auto"/>
              <w:bottom w:val="single" w:sz="4" w:space="0" w:color="auto"/>
              <w:right w:val="single" w:sz="4" w:space="0" w:color="auto"/>
            </w:tcBorders>
            <w:vAlign w:val="center"/>
            <w:tcPrChange w:id="21560" w:author="ZTE-Ma Zhifeng" w:date="2023-11-21T18:4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61" w:author="ZTE-Ma Zhifeng" w:date="2023-11-21T18:50:00Z"/>
                <w:rFonts w:cs="Arial"/>
                <w:szCs w:val="18"/>
                <w:highlight w:val="yellow"/>
                <w:lang w:val="en-US" w:eastAsia="zh-CN" w:bidi="ar"/>
              </w:rPr>
            </w:pPr>
            <w:del w:id="21562" w:author="ZTE-Ma Zhifeng" w:date="2023-11-21T18:50:00Z">
              <w:r w:rsidRPr="004B280E" w:rsidDel="00A362AB">
                <w:rPr>
                  <w:rFonts w:hint="eastAsia"/>
                  <w:highlight w:val="yellow"/>
                  <w:lang w:val="en-US" w:eastAsia="zh-CN" w:bidi="ar"/>
                </w:rPr>
                <w:delText xml:space="preserve">See </w:delText>
              </w:r>
              <w:r w:rsidRPr="004B280E" w:rsidDel="00A362AB">
                <w:rPr>
                  <w:highlight w:val="yellow"/>
                  <w:lang w:val="en-US" w:eastAsia="zh-CN" w:bidi="ar"/>
                </w:rPr>
                <w:delText>n</w:delText>
              </w:r>
              <w:r w:rsidRPr="004B280E" w:rsidDel="00A362AB">
                <w:rPr>
                  <w:rFonts w:hint="eastAsia"/>
                  <w:highlight w:val="yellow"/>
                  <w:lang w:val="en-US" w:eastAsia="zh-CN" w:bidi="ar"/>
                </w:rPr>
                <w:delText>79</w:delText>
              </w:r>
              <w:r w:rsidRPr="004B280E" w:rsidDel="00A362AB">
                <w:rPr>
                  <w:highlight w:val="yellow"/>
                  <w:lang w:val="en-US" w:eastAsia="zh-CN" w:bidi="ar"/>
                </w:rPr>
                <w:delText xml:space="preserve"> channel bandwidths in Table 5.3.5-1</w:delText>
              </w:r>
            </w:del>
          </w:p>
        </w:tc>
        <w:tc>
          <w:tcPr>
            <w:tcW w:w="1602" w:type="dxa"/>
            <w:tcBorders>
              <w:top w:val="nil"/>
              <w:left w:val="single" w:sz="4" w:space="0" w:color="auto"/>
              <w:bottom w:val="single" w:sz="4" w:space="0" w:color="auto"/>
              <w:right w:val="single" w:sz="4" w:space="0" w:color="auto"/>
            </w:tcBorders>
            <w:vAlign w:val="center"/>
            <w:tcPrChange w:id="21563" w:author="ZTE-Ma Zhifeng" w:date="2023-11-21T18:4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1564" w:author="ZTE-Ma Zhifeng" w:date="2023-11-21T18:50:00Z"/>
                <w:szCs w:val="18"/>
                <w:highlight w:val="yellow"/>
                <w:lang w:val="en-US" w:eastAsia="zh-CN"/>
              </w:rPr>
            </w:pPr>
          </w:p>
        </w:tc>
      </w:tr>
      <w:tr w:rsidR="00E571EB" w:rsidRPr="004B280E" w:rsidTr="00A362AB">
        <w:trPr>
          <w:trHeight w:val="29"/>
          <w:ins w:id="21565" w:author="ZTE-Ma Zhifeng" w:date="2023-11-21T18:49:00Z"/>
          <w:trPrChange w:id="21566" w:author="ZTE-Ma Zhifeng" w:date="2023-11-21T18:4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1567" w:author="ZTE-Ma Zhifeng" w:date="2023-11-21T18:4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68" w:author="ZTE-Ma Zhifeng" w:date="2023-11-21T18:49:00Z"/>
                <w:rFonts w:eastAsia="宋体"/>
                <w:color w:val="000000"/>
                <w:highlight w:val="yellow"/>
                <w:lang w:eastAsia="zh-CN"/>
              </w:rPr>
            </w:pPr>
            <w:ins w:id="21569" w:author="ZTE-Ma Zhifeng" w:date="2023-11-21T18:49:00Z">
              <w:r w:rsidRPr="004B280E">
                <w:rPr>
                  <w:szCs w:val="18"/>
                  <w:highlight w:val="yellow"/>
                  <w:lang w:val="en-US" w:eastAsia="zh-CN"/>
                </w:rPr>
                <w:t>CA_n40A-n41A-n79A</w:t>
              </w:r>
            </w:ins>
          </w:p>
        </w:tc>
        <w:tc>
          <w:tcPr>
            <w:tcW w:w="1817" w:type="dxa"/>
            <w:tcBorders>
              <w:top w:val="single" w:sz="4" w:space="0" w:color="auto"/>
              <w:left w:val="single" w:sz="4" w:space="0" w:color="auto"/>
              <w:bottom w:val="nil"/>
              <w:right w:val="single" w:sz="4" w:space="0" w:color="auto"/>
            </w:tcBorders>
            <w:vAlign w:val="center"/>
            <w:tcPrChange w:id="21570" w:author="ZTE-Ma Zhifeng" w:date="2023-11-21T18:4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71" w:author="ZTE-Ma Zhifeng" w:date="2023-11-21T18:49:00Z"/>
                <w:highlight w:val="yellow"/>
                <w:lang w:val="en-US" w:eastAsia="zh-CN"/>
              </w:rPr>
            </w:pPr>
            <w:ins w:id="21572" w:author="ZTE-Ma Zhifeng" w:date="2023-11-21T18:49:00Z">
              <w:r w:rsidRPr="004B280E">
                <w:rPr>
                  <w:highlight w:val="yellow"/>
                  <w:lang w:val="en-US" w:eastAsia="zh-CN"/>
                </w:rPr>
                <w:t>CA_n40A-n41A</w:t>
              </w:r>
            </w:ins>
          </w:p>
          <w:p w:rsidR="00E571EB" w:rsidRPr="004B280E" w:rsidRDefault="00E571EB" w:rsidP="00E571EB">
            <w:pPr>
              <w:pStyle w:val="TAC"/>
              <w:rPr>
                <w:ins w:id="21573" w:author="ZTE-Ma Zhifeng" w:date="2023-11-21T18:49:00Z"/>
                <w:highlight w:val="yellow"/>
                <w:lang w:val="en-US" w:eastAsia="zh-CN"/>
              </w:rPr>
            </w:pPr>
            <w:ins w:id="21574" w:author="ZTE-Ma Zhifeng" w:date="2023-11-21T18:49:00Z">
              <w:r w:rsidRPr="004B280E">
                <w:rPr>
                  <w:highlight w:val="yellow"/>
                  <w:lang w:val="en-US" w:eastAsia="zh-CN"/>
                </w:rPr>
                <w:t>CA_n40A-n79A</w:t>
              </w:r>
            </w:ins>
          </w:p>
          <w:p w:rsidR="00E571EB" w:rsidRPr="004B280E" w:rsidRDefault="00E571EB" w:rsidP="00E571EB">
            <w:pPr>
              <w:pStyle w:val="TAC"/>
              <w:rPr>
                <w:ins w:id="21575" w:author="ZTE-Ma Zhifeng" w:date="2023-11-21T18:49:00Z"/>
                <w:rFonts w:cs="Arial"/>
                <w:szCs w:val="18"/>
                <w:highlight w:val="yellow"/>
                <w:lang w:val="en-US" w:eastAsia="zh-CN"/>
              </w:rPr>
            </w:pPr>
            <w:ins w:id="21576" w:author="ZTE-Ma Zhifeng" w:date="2023-11-21T18:49:00Z">
              <w:r w:rsidRPr="004B280E">
                <w:rPr>
                  <w:highlight w:val="yellow"/>
                  <w:lang w:val="en-US" w:eastAsia="zh-CN"/>
                </w:rPr>
                <w:t>CA_n41A-n79A</w:t>
              </w:r>
            </w:ins>
          </w:p>
        </w:tc>
        <w:tc>
          <w:tcPr>
            <w:tcW w:w="825" w:type="dxa"/>
            <w:tcBorders>
              <w:top w:val="single" w:sz="4" w:space="0" w:color="auto"/>
              <w:left w:val="single" w:sz="4" w:space="0" w:color="auto"/>
              <w:bottom w:val="single" w:sz="4" w:space="0" w:color="auto"/>
              <w:right w:val="single" w:sz="4" w:space="0" w:color="auto"/>
            </w:tcBorders>
            <w:vAlign w:val="center"/>
            <w:tcPrChange w:id="21577" w:author="ZTE-Ma Zhifeng" w:date="2023-11-21T18:4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78" w:author="ZTE-Ma Zhifeng" w:date="2023-11-21T18:49:00Z"/>
                <w:highlight w:val="yellow"/>
                <w:lang w:val="en-US" w:eastAsia="zh-CN"/>
              </w:rPr>
            </w:pPr>
            <w:ins w:id="21579" w:author="ZTE-Ma Zhifeng" w:date="2023-11-21T18:49: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1580" w:author="ZTE-Ma Zhifeng" w:date="2023-11-21T18:4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81" w:author="ZTE-Ma Zhifeng" w:date="2023-11-21T18:49:00Z"/>
                <w:highlight w:val="yellow"/>
                <w:lang w:val="en-US" w:eastAsia="zh-CN" w:bidi="ar"/>
              </w:rPr>
            </w:pPr>
            <w:ins w:id="21582" w:author="ZTE-Ma Zhifeng" w:date="2023-11-21T18:49:00Z">
              <w:r w:rsidRPr="004B280E">
                <w:rPr>
                  <w:highlight w:val="yellow"/>
                  <w:lang w:val="en-US" w:eastAsia="zh-CN" w:bidi="ar"/>
                </w:rPr>
                <w:t>5, 10, 15, 20, 25, 30, 40, 50, 60, 80</w:t>
              </w:r>
            </w:ins>
          </w:p>
        </w:tc>
        <w:tc>
          <w:tcPr>
            <w:tcW w:w="1602" w:type="dxa"/>
            <w:tcBorders>
              <w:top w:val="single" w:sz="4" w:space="0" w:color="auto"/>
              <w:left w:val="single" w:sz="4" w:space="0" w:color="auto"/>
              <w:bottom w:val="nil"/>
              <w:right w:val="single" w:sz="4" w:space="0" w:color="auto"/>
            </w:tcBorders>
            <w:vAlign w:val="center"/>
            <w:tcPrChange w:id="21583" w:author="ZTE-Ma Zhifeng" w:date="2023-11-21T18:4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84" w:author="ZTE-Ma Zhifeng" w:date="2023-11-21T18:49:00Z"/>
                <w:szCs w:val="18"/>
                <w:highlight w:val="yellow"/>
                <w:lang w:val="en-US" w:eastAsia="zh-CN"/>
              </w:rPr>
            </w:pPr>
            <w:ins w:id="21585" w:author="ZTE-Ma Zhifeng" w:date="2023-11-21T18:49:00Z">
              <w:r w:rsidRPr="004B280E">
                <w:rPr>
                  <w:highlight w:val="yellow"/>
                  <w:lang w:val="en-US" w:eastAsia="zh-CN"/>
                </w:rPr>
                <w:t>0</w:t>
              </w:r>
            </w:ins>
          </w:p>
        </w:tc>
      </w:tr>
      <w:tr w:rsidR="00E571EB" w:rsidRPr="004B280E" w:rsidTr="00A362AB">
        <w:trPr>
          <w:trHeight w:val="29"/>
          <w:ins w:id="21586" w:author="ZTE-Ma Zhifeng" w:date="2023-11-21T18:49:00Z"/>
          <w:trPrChange w:id="21587" w:author="ZTE-Ma Zhifeng" w:date="2023-11-21T18:4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588" w:author="ZTE-Ma Zhifeng" w:date="2023-11-21T18:4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89"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590" w:author="ZTE-Ma Zhifeng" w:date="2023-11-21T18:4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1"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592" w:author="ZTE-Ma Zhifeng" w:date="2023-11-21T18:4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3" w:author="ZTE-Ma Zhifeng" w:date="2023-11-21T18:49:00Z"/>
                <w:highlight w:val="yellow"/>
                <w:lang w:val="en-US" w:eastAsia="zh-CN"/>
              </w:rPr>
            </w:pPr>
            <w:ins w:id="21594" w:author="ZTE-Ma Zhifeng" w:date="2023-11-21T18:49: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595" w:author="ZTE-Ma Zhifeng" w:date="2023-11-21T18:4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6" w:author="ZTE-Ma Zhifeng" w:date="2023-11-21T18:49:00Z"/>
                <w:highlight w:val="yellow"/>
                <w:lang w:val="en-US" w:eastAsia="zh-CN" w:bidi="ar"/>
              </w:rPr>
            </w:pPr>
            <w:ins w:id="21597" w:author="ZTE-Ma Zhifeng" w:date="2023-11-21T18:49:00Z">
              <w:r w:rsidRPr="004B280E">
                <w:rPr>
                  <w:highlight w:val="yellow"/>
                  <w:lang w:val="en-US" w:eastAsia="zh-CN" w:bidi="ar"/>
                </w:rPr>
                <w:t>10, 15, 20, 40, 50, 60, 80, 100</w:t>
              </w:r>
            </w:ins>
          </w:p>
        </w:tc>
        <w:tc>
          <w:tcPr>
            <w:tcW w:w="1602" w:type="dxa"/>
            <w:tcBorders>
              <w:top w:val="nil"/>
              <w:left w:val="single" w:sz="4" w:space="0" w:color="auto"/>
              <w:bottom w:val="nil"/>
              <w:right w:val="single" w:sz="4" w:space="0" w:color="auto"/>
            </w:tcBorders>
            <w:vAlign w:val="center"/>
            <w:tcPrChange w:id="21598" w:author="ZTE-Ma Zhifeng" w:date="2023-11-21T18:4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599" w:author="ZTE-Ma Zhifeng" w:date="2023-11-21T18:49:00Z"/>
                <w:szCs w:val="18"/>
                <w:highlight w:val="yellow"/>
                <w:lang w:val="en-US" w:eastAsia="zh-CN"/>
              </w:rPr>
            </w:pPr>
          </w:p>
        </w:tc>
      </w:tr>
      <w:tr w:rsidR="00E571EB" w:rsidRPr="004B280E" w:rsidTr="00A362AB">
        <w:trPr>
          <w:trHeight w:val="29"/>
          <w:ins w:id="21600" w:author="ZTE-Ma Zhifeng" w:date="2023-11-21T18:49:00Z"/>
          <w:trPrChange w:id="21601" w:author="ZTE-Ma Zhifeng" w:date="2023-11-21T18: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602" w:author="ZTE-Ma Zhifeng" w:date="2023-11-21T18: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3"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04" w:author="ZTE-Ma Zhifeng" w:date="2023-11-21T18: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5"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06" w:author="ZTE-Ma Zhifeng" w:date="2023-11-21T18: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07" w:author="ZTE-Ma Zhifeng" w:date="2023-11-21T18:49:00Z"/>
                <w:highlight w:val="yellow"/>
                <w:lang w:val="en-US" w:eastAsia="zh-CN"/>
              </w:rPr>
            </w:pPr>
            <w:ins w:id="21608" w:author="ZTE-Ma Zhifeng" w:date="2023-11-21T18:49: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21609" w:author="ZTE-Ma Zhifeng" w:date="2023-11-21T18: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10" w:author="ZTE-Ma Zhifeng" w:date="2023-11-21T18:49:00Z"/>
                <w:highlight w:val="yellow"/>
                <w:lang w:val="en-US" w:eastAsia="zh-CN" w:bidi="ar"/>
              </w:rPr>
            </w:pPr>
            <w:ins w:id="21611" w:author="ZTE-Ma Zhifeng" w:date="2023-11-21T18:49:00Z">
              <w:r w:rsidRPr="004B280E">
                <w:rPr>
                  <w:highlight w:val="yellow"/>
                  <w:lang w:val="en-US" w:eastAsia="zh-CN" w:bidi="ar"/>
                </w:rPr>
                <w:t>, 40, 50, 60, 80, 100</w:t>
              </w:r>
            </w:ins>
          </w:p>
        </w:tc>
        <w:tc>
          <w:tcPr>
            <w:tcW w:w="1602" w:type="dxa"/>
            <w:tcBorders>
              <w:top w:val="nil"/>
              <w:left w:val="single" w:sz="4" w:space="0" w:color="auto"/>
              <w:bottom w:val="single" w:sz="4" w:space="0" w:color="auto"/>
              <w:right w:val="single" w:sz="4" w:space="0" w:color="auto"/>
            </w:tcBorders>
            <w:vAlign w:val="center"/>
            <w:tcPrChange w:id="21612" w:author="ZTE-Ma Zhifeng" w:date="2023-11-21T18: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13" w:author="ZTE-Ma Zhifeng" w:date="2023-11-21T18:49:00Z"/>
                <w:szCs w:val="18"/>
                <w:highlight w:val="yellow"/>
                <w:lang w:val="en-US" w:eastAsia="zh-CN"/>
              </w:rPr>
            </w:pPr>
          </w:p>
        </w:tc>
      </w:tr>
      <w:tr w:rsidR="00E571EB" w:rsidRPr="004B280E" w:rsidTr="00A362AB">
        <w:trPr>
          <w:trHeight w:val="29"/>
          <w:ins w:id="21614" w:author="ZTE-Ma Zhifeng" w:date="2023-11-21T18:49:00Z"/>
          <w:trPrChange w:id="21615" w:author="ZTE-Ma Zhifeng" w:date="2023-11-21T18: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616" w:author="ZTE-Ma Zhifeng" w:date="2023-11-21T18: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17"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18" w:author="ZTE-Ma Zhifeng" w:date="2023-11-21T18: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19"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20" w:author="ZTE-Ma Zhifeng" w:date="2023-11-21T18: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1" w:author="ZTE-Ma Zhifeng" w:date="2023-11-21T18:49:00Z"/>
                <w:highlight w:val="yellow"/>
                <w:lang w:val="en-US" w:eastAsia="zh-CN"/>
              </w:rPr>
            </w:pPr>
            <w:ins w:id="21622" w:author="ZTE-Ma Zhifeng" w:date="2023-11-21T18:49:00Z">
              <w:r w:rsidRPr="004B280E">
                <w:rPr>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1623" w:author="ZTE-Ma Zhifeng" w:date="2023-11-21T18: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4" w:author="ZTE-Ma Zhifeng" w:date="2023-11-21T18:49:00Z"/>
                <w:highlight w:val="yellow"/>
                <w:lang w:val="en-US" w:eastAsia="zh-CN" w:bidi="ar"/>
              </w:rPr>
            </w:pPr>
            <w:ins w:id="21625" w:author="ZTE-Ma Zhifeng" w:date="2023-11-21T18:49:00Z">
              <w:r w:rsidRPr="004B280E">
                <w:rPr>
                  <w:highlight w:val="yellow"/>
                  <w:lang w:val="en-US" w:eastAsia="zh-CN" w:bidi="ar"/>
                </w:rPr>
                <w:t>5, 10, 15, 20, 25, 30, 40</w:t>
              </w:r>
            </w:ins>
          </w:p>
        </w:tc>
        <w:tc>
          <w:tcPr>
            <w:tcW w:w="1602" w:type="dxa"/>
            <w:tcBorders>
              <w:top w:val="single" w:sz="4" w:space="0" w:color="auto"/>
              <w:left w:val="single" w:sz="4" w:space="0" w:color="auto"/>
              <w:bottom w:val="nil"/>
              <w:right w:val="single" w:sz="4" w:space="0" w:color="auto"/>
            </w:tcBorders>
            <w:vAlign w:val="center"/>
            <w:tcPrChange w:id="21626" w:author="ZTE-Ma Zhifeng" w:date="2023-11-21T18: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27" w:author="ZTE-Ma Zhifeng" w:date="2023-11-21T18:49:00Z"/>
                <w:szCs w:val="18"/>
                <w:highlight w:val="yellow"/>
                <w:lang w:val="en-US" w:eastAsia="zh-CN"/>
              </w:rPr>
            </w:pPr>
            <w:ins w:id="21628" w:author="ZTE-Ma Zhifeng" w:date="2023-11-21T18:49:00Z">
              <w:r w:rsidRPr="004B280E">
                <w:rPr>
                  <w:highlight w:val="yellow"/>
                  <w:lang w:val="en-US" w:eastAsia="zh-CN"/>
                </w:rPr>
                <w:t>1</w:t>
              </w:r>
            </w:ins>
          </w:p>
        </w:tc>
      </w:tr>
      <w:tr w:rsidR="00E571EB" w:rsidRPr="004B280E" w:rsidTr="00A362AB">
        <w:trPr>
          <w:trHeight w:val="29"/>
          <w:ins w:id="21629" w:author="ZTE-Ma Zhifeng" w:date="2023-11-21T18:49:00Z"/>
          <w:trPrChange w:id="21630" w:author="ZTE-Ma Zhifeng" w:date="2023-11-21T18: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631" w:author="ZTE-Ma Zhifeng" w:date="2023-11-21T18: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2"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33" w:author="ZTE-Ma Zhifeng" w:date="2023-11-21T18: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4"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35" w:author="ZTE-Ma Zhifeng" w:date="2023-11-21T18: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6" w:author="ZTE-Ma Zhifeng" w:date="2023-11-21T18:49:00Z"/>
                <w:highlight w:val="yellow"/>
                <w:lang w:val="en-US" w:eastAsia="zh-CN"/>
              </w:rPr>
            </w:pPr>
            <w:ins w:id="21637" w:author="ZTE-Ma Zhifeng" w:date="2023-11-21T18:49: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638" w:author="ZTE-Ma Zhifeng" w:date="2023-11-21T18: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39" w:author="ZTE-Ma Zhifeng" w:date="2023-11-21T18:49:00Z"/>
                <w:highlight w:val="yellow"/>
                <w:lang w:val="en-US" w:eastAsia="zh-CN" w:bidi="ar"/>
              </w:rPr>
            </w:pPr>
            <w:ins w:id="21640" w:author="ZTE-Ma Zhifeng" w:date="2023-11-21T18:49:00Z">
              <w:r w:rsidRPr="004B280E">
                <w:rPr>
                  <w:highlight w:val="yellow"/>
                  <w:lang w:val="en-US" w:eastAsia="zh-CN" w:bidi="ar"/>
                </w:rPr>
                <w:t>10, 15, 20, 40, 50, 60</w:t>
              </w:r>
            </w:ins>
          </w:p>
        </w:tc>
        <w:tc>
          <w:tcPr>
            <w:tcW w:w="1602" w:type="dxa"/>
            <w:tcBorders>
              <w:top w:val="nil"/>
              <w:left w:val="single" w:sz="4" w:space="0" w:color="auto"/>
              <w:bottom w:val="nil"/>
              <w:right w:val="single" w:sz="4" w:space="0" w:color="auto"/>
            </w:tcBorders>
            <w:vAlign w:val="center"/>
            <w:tcPrChange w:id="21641" w:author="ZTE-Ma Zhifeng" w:date="2023-11-21T18: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42" w:author="ZTE-Ma Zhifeng" w:date="2023-11-21T18:49:00Z"/>
                <w:szCs w:val="18"/>
                <w:highlight w:val="yellow"/>
                <w:lang w:val="en-US" w:eastAsia="zh-CN"/>
              </w:rPr>
            </w:pPr>
          </w:p>
        </w:tc>
      </w:tr>
      <w:tr w:rsidR="00E571EB" w:rsidRPr="004B280E" w:rsidTr="00A362AB">
        <w:trPr>
          <w:trHeight w:val="29"/>
          <w:ins w:id="21643" w:author="ZTE-Ma Zhifeng" w:date="2023-11-21T18:49:00Z"/>
          <w:trPrChange w:id="21644" w:author="ZTE-Ma Zhifeng" w:date="2023-11-21T18: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645" w:author="ZTE-Ma Zhifeng" w:date="2023-11-21T18: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46"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47" w:author="ZTE-Ma Zhifeng" w:date="2023-11-21T18: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48"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49" w:author="ZTE-Ma Zhifeng" w:date="2023-11-21T18: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0" w:author="ZTE-Ma Zhifeng" w:date="2023-11-21T18:49:00Z"/>
                <w:highlight w:val="yellow"/>
                <w:lang w:val="en-US" w:eastAsia="zh-CN"/>
              </w:rPr>
            </w:pPr>
            <w:ins w:id="21651" w:author="ZTE-Ma Zhifeng" w:date="2023-11-21T18:49:00Z">
              <w:r w:rsidRPr="004B280E">
                <w:rPr>
                  <w:highlight w:val="yellow"/>
                  <w:lang w:val="en-US" w:eastAsia="zh-CN"/>
                </w:rPr>
                <w:t>n79</w:t>
              </w:r>
            </w:ins>
          </w:p>
        </w:tc>
        <w:tc>
          <w:tcPr>
            <w:tcW w:w="2852" w:type="dxa"/>
            <w:tcBorders>
              <w:top w:val="single" w:sz="4" w:space="0" w:color="auto"/>
              <w:left w:val="single" w:sz="4" w:space="0" w:color="auto"/>
              <w:bottom w:val="single" w:sz="4" w:space="0" w:color="auto"/>
              <w:right w:val="single" w:sz="4" w:space="0" w:color="auto"/>
            </w:tcBorders>
            <w:vAlign w:val="center"/>
            <w:tcPrChange w:id="21652" w:author="ZTE-Ma Zhifeng" w:date="2023-11-21T18: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3" w:author="ZTE-Ma Zhifeng" w:date="2023-11-21T18:49:00Z"/>
                <w:highlight w:val="yellow"/>
                <w:lang w:val="en-US" w:eastAsia="zh-CN" w:bidi="ar"/>
              </w:rPr>
            </w:pPr>
            <w:ins w:id="21654" w:author="ZTE-Ma Zhifeng" w:date="2023-11-21T18:49:00Z">
              <w:r w:rsidRPr="004B280E">
                <w:rPr>
                  <w:highlight w:val="yellow"/>
                  <w:lang w:val="en-US" w:eastAsia="zh-CN" w:bidi="ar"/>
                </w:rPr>
                <w:t>, 40, 50, 60, 80, 100</w:t>
              </w:r>
            </w:ins>
          </w:p>
        </w:tc>
        <w:tc>
          <w:tcPr>
            <w:tcW w:w="1602" w:type="dxa"/>
            <w:tcBorders>
              <w:top w:val="nil"/>
              <w:left w:val="single" w:sz="4" w:space="0" w:color="auto"/>
              <w:bottom w:val="single" w:sz="4" w:space="0" w:color="auto"/>
              <w:right w:val="single" w:sz="4" w:space="0" w:color="auto"/>
            </w:tcBorders>
            <w:vAlign w:val="center"/>
            <w:tcPrChange w:id="21655" w:author="ZTE-Ma Zhifeng" w:date="2023-11-21T18: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56" w:author="ZTE-Ma Zhifeng" w:date="2023-11-21T18:49:00Z"/>
                <w:szCs w:val="18"/>
                <w:highlight w:val="yellow"/>
                <w:lang w:val="en-US" w:eastAsia="zh-CN"/>
              </w:rPr>
            </w:pPr>
          </w:p>
        </w:tc>
      </w:tr>
      <w:tr w:rsidR="00E571EB" w:rsidRPr="004B280E" w:rsidTr="00A362AB">
        <w:trPr>
          <w:trHeight w:val="29"/>
          <w:ins w:id="21657" w:author="ZTE-Ma Zhifeng" w:date="2023-11-21T18:49:00Z"/>
          <w:trPrChange w:id="21658" w:author="ZTE-Ma Zhifeng" w:date="2023-11-21T18: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659" w:author="ZTE-Ma Zhifeng" w:date="2023-11-21T18: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0"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61" w:author="ZTE-Ma Zhifeng" w:date="2023-11-21T18: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2"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63" w:author="ZTE-Ma Zhifeng" w:date="2023-11-21T18: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4" w:author="ZTE-Ma Zhifeng" w:date="2023-11-21T18:49:00Z"/>
                <w:highlight w:val="yellow"/>
                <w:lang w:val="en-US" w:eastAsia="zh-CN"/>
              </w:rPr>
            </w:pPr>
            <w:ins w:id="21665" w:author="ZTE-Ma Zhifeng" w:date="2023-11-21T18:49:00Z">
              <w:r w:rsidRPr="004B280E">
                <w:rPr>
                  <w:rFonts w:hint="eastAsia"/>
                  <w:highlight w:val="yellow"/>
                  <w:lang w:val="en-US" w:eastAsia="zh-CN"/>
                </w:rPr>
                <w:t>n40</w:t>
              </w:r>
            </w:ins>
          </w:p>
        </w:tc>
        <w:tc>
          <w:tcPr>
            <w:tcW w:w="2852" w:type="dxa"/>
            <w:tcBorders>
              <w:top w:val="single" w:sz="4" w:space="0" w:color="auto"/>
              <w:left w:val="single" w:sz="4" w:space="0" w:color="auto"/>
              <w:bottom w:val="single" w:sz="4" w:space="0" w:color="auto"/>
              <w:right w:val="single" w:sz="4" w:space="0" w:color="auto"/>
            </w:tcBorders>
            <w:vAlign w:val="center"/>
            <w:tcPrChange w:id="21666" w:author="ZTE-Ma Zhifeng" w:date="2023-11-21T18: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67" w:author="ZTE-Ma Zhifeng" w:date="2023-11-21T18:49:00Z"/>
                <w:highlight w:val="yellow"/>
                <w:lang w:val="en-US" w:eastAsia="zh-CN" w:bidi="ar"/>
              </w:rPr>
            </w:pPr>
            <w:ins w:id="21668" w:author="ZTE-Ma Zhifeng" w:date="2023-11-21T18:49:00Z">
              <w:r w:rsidRPr="004B280E">
                <w:rPr>
                  <w:rFonts w:hint="eastAsia"/>
                  <w:highlight w:val="yellow"/>
                  <w:lang w:val="en-US" w:eastAsia="zh-CN" w:bidi="ar"/>
                </w:rPr>
                <w:t xml:space="preserve">See </w:t>
              </w:r>
              <w:r w:rsidRPr="004B280E">
                <w:rPr>
                  <w:highlight w:val="yellow"/>
                  <w:lang w:val="en-US" w:eastAsia="zh-CN" w:bidi="ar"/>
                </w:rPr>
                <w:t>n4</w:t>
              </w:r>
              <w:r w:rsidRPr="004B280E">
                <w:rPr>
                  <w:rFonts w:hint="eastAsia"/>
                  <w:highlight w:val="yellow"/>
                  <w:lang w:val="en-US" w:eastAsia="zh-CN" w:bidi="ar"/>
                </w:rPr>
                <w:t xml:space="preserve">0 </w:t>
              </w:r>
              <w:r w:rsidRPr="004B280E">
                <w:rPr>
                  <w:highlight w:val="yellow"/>
                  <w:lang w:val="en-US" w:eastAsia="zh-CN" w:bidi="ar"/>
                </w:rPr>
                <w:t xml:space="preserve"> channel bandwidths in Table 5.3.5-1</w:t>
              </w:r>
            </w:ins>
          </w:p>
        </w:tc>
        <w:tc>
          <w:tcPr>
            <w:tcW w:w="1602" w:type="dxa"/>
            <w:tcBorders>
              <w:top w:val="single" w:sz="4" w:space="0" w:color="auto"/>
              <w:left w:val="single" w:sz="4" w:space="0" w:color="auto"/>
              <w:bottom w:val="nil"/>
              <w:right w:val="single" w:sz="4" w:space="0" w:color="auto"/>
            </w:tcBorders>
            <w:vAlign w:val="center"/>
            <w:tcPrChange w:id="21669" w:author="ZTE-Ma Zhifeng" w:date="2023-11-21T18: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0" w:author="ZTE-Ma Zhifeng" w:date="2023-11-21T18:49:00Z"/>
                <w:szCs w:val="18"/>
                <w:highlight w:val="yellow"/>
                <w:lang w:val="en-US" w:eastAsia="zh-CN"/>
              </w:rPr>
            </w:pPr>
            <w:ins w:id="21671" w:author="ZTE-Ma Zhifeng" w:date="2023-11-21T18:49:00Z">
              <w:r w:rsidRPr="004B280E">
                <w:rPr>
                  <w:rFonts w:hint="eastAsia"/>
                  <w:highlight w:val="yellow"/>
                  <w:lang w:val="en-US" w:eastAsia="zh-CN"/>
                </w:rPr>
                <w:t>4 and 5</w:t>
              </w:r>
            </w:ins>
          </w:p>
        </w:tc>
      </w:tr>
      <w:tr w:rsidR="00E571EB" w:rsidRPr="004B280E" w:rsidTr="00A362AB">
        <w:trPr>
          <w:trHeight w:val="29"/>
          <w:ins w:id="21672" w:author="ZTE-Ma Zhifeng" w:date="2023-11-21T18:49:00Z"/>
          <w:trPrChange w:id="21673" w:author="ZTE-Ma Zhifeng" w:date="2023-11-21T18: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1674" w:author="ZTE-Ma Zhifeng" w:date="2023-11-21T18: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5" w:author="ZTE-Ma Zhifeng" w:date="2023-11-21T18:49:00Z"/>
                <w:rFonts w:eastAsia="宋体"/>
                <w:color w:val="000000"/>
                <w:highlight w:val="yellow"/>
                <w:lang w:eastAsia="zh-CN"/>
              </w:rPr>
            </w:pPr>
          </w:p>
        </w:tc>
        <w:tc>
          <w:tcPr>
            <w:tcW w:w="1817" w:type="dxa"/>
            <w:tcBorders>
              <w:top w:val="nil"/>
              <w:left w:val="single" w:sz="4" w:space="0" w:color="auto"/>
              <w:bottom w:val="nil"/>
              <w:right w:val="single" w:sz="4" w:space="0" w:color="auto"/>
            </w:tcBorders>
            <w:vAlign w:val="center"/>
            <w:tcPrChange w:id="21676" w:author="ZTE-Ma Zhifeng" w:date="2023-11-21T18: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7"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78" w:author="ZTE-Ma Zhifeng" w:date="2023-11-21T18: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79" w:author="ZTE-Ma Zhifeng" w:date="2023-11-21T18:49:00Z"/>
                <w:highlight w:val="yellow"/>
                <w:lang w:val="en-US" w:eastAsia="zh-CN"/>
              </w:rPr>
            </w:pPr>
            <w:ins w:id="21680" w:author="ZTE-Ma Zhifeng" w:date="2023-11-21T18:49:00Z">
              <w:r w:rsidRPr="004B280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1681" w:author="ZTE-Ma Zhifeng" w:date="2023-11-21T18: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82" w:author="ZTE-Ma Zhifeng" w:date="2023-11-21T18:49:00Z"/>
                <w:highlight w:val="yellow"/>
                <w:lang w:val="en-US" w:eastAsia="zh-CN" w:bidi="ar"/>
              </w:rPr>
            </w:pPr>
            <w:ins w:id="21683" w:author="ZTE-Ma Zhifeng" w:date="2023-11-21T18:49:00Z">
              <w:r w:rsidRPr="004B280E">
                <w:rPr>
                  <w:rFonts w:hint="eastAsia"/>
                  <w:highlight w:val="yellow"/>
                  <w:lang w:val="en-US" w:eastAsia="zh-CN" w:bidi="ar"/>
                </w:rPr>
                <w:t xml:space="preserve">See </w:t>
              </w:r>
              <w:r w:rsidRPr="004B280E">
                <w:rPr>
                  <w:highlight w:val="yellow"/>
                  <w:lang w:val="en-US" w:eastAsia="zh-CN" w:bidi="ar"/>
                </w:rPr>
                <w:t>n41 channel bandwidths in Table 5.3.5-1</w:t>
              </w:r>
            </w:ins>
          </w:p>
        </w:tc>
        <w:tc>
          <w:tcPr>
            <w:tcW w:w="1602" w:type="dxa"/>
            <w:tcBorders>
              <w:top w:val="nil"/>
              <w:left w:val="single" w:sz="4" w:space="0" w:color="auto"/>
              <w:bottom w:val="nil"/>
              <w:right w:val="single" w:sz="4" w:space="0" w:color="auto"/>
            </w:tcBorders>
            <w:vAlign w:val="center"/>
            <w:tcPrChange w:id="21684" w:author="ZTE-Ma Zhifeng" w:date="2023-11-21T18: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85" w:author="ZTE-Ma Zhifeng" w:date="2023-11-21T18:49:00Z"/>
                <w:szCs w:val="18"/>
                <w:highlight w:val="yellow"/>
                <w:lang w:val="en-US" w:eastAsia="zh-CN"/>
              </w:rPr>
            </w:pPr>
          </w:p>
        </w:tc>
      </w:tr>
      <w:tr w:rsidR="00E571EB" w:rsidRPr="004B280E" w:rsidTr="00A362AB">
        <w:trPr>
          <w:trHeight w:val="29"/>
          <w:ins w:id="21686" w:author="ZTE-Ma Zhifeng" w:date="2023-11-21T18:49:00Z"/>
          <w:trPrChange w:id="21687" w:author="ZTE-Ma Zhifeng" w:date="2023-11-21T18:49: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1688" w:author="ZTE-Ma Zhifeng" w:date="2023-11-21T18:4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89" w:author="ZTE-Ma Zhifeng" w:date="2023-11-21T18:49:00Z"/>
                <w:rFonts w:eastAsia="宋体"/>
                <w:color w:val="000000"/>
                <w:highlight w:val="yellow"/>
                <w:lang w:eastAsia="zh-CN"/>
              </w:rPr>
            </w:pPr>
          </w:p>
        </w:tc>
        <w:tc>
          <w:tcPr>
            <w:tcW w:w="1817" w:type="dxa"/>
            <w:tcBorders>
              <w:top w:val="nil"/>
              <w:left w:val="single" w:sz="4" w:space="0" w:color="auto"/>
              <w:bottom w:val="single" w:sz="4" w:space="0" w:color="auto"/>
              <w:right w:val="single" w:sz="4" w:space="0" w:color="auto"/>
            </w:tcBorders>
            <w:vAlign w:val="center"/>
            <w:tcPrChange w:id="21690" w:author="ZTE-Ma Zhifeng" w:date="2023-11-21T18:4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91" w:author="ZTE-Ma Zhifeng" w:date="2023-11-21T18:49:00Z"/>
                <w:rFonts w:cs="Arial"/>
                <w:szCs w:val="18"/>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692" w:author="ZTE-Ma Zhifeng" w:date="2023-11-21T18:4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93" w:author="ZTE-Ma Zhifeng" w:date="2023-11-21T18:49:00Z"/>
                <w:highlight w:val="yellow"/>
                <w:lang w:val="en-US" w:eastAsia="zh-CN"/>
              </w:rPr>
            </w:pPr>
            <w:ins w:id="21694" w:author="ZTE-Ma Zhifeng" w:date="2023-11-21T18:49:00Z">
              <w:r w:rsidRPr="004B280E">
                <w:rPr>
                  <w:highlight w:val="yellow"/>
                  <w:lang w:val="en-US" w:eastAsia="zh-CN"/>
                </w:rPr>
                <w:t>n</w:t>
              </w:r>
              <w:r w:rsidRPr="004B280E">
                <w:rPr>
                  <w:rFonts w:hint="eastAsia"/>
                  <w:highlight w:val="yellow"/>
                  <w:lang w:val="en-US" w:eastAsia="zh-CN"/>
                </w:rPr>
                <w:t>79</w:t>
              </w:r>
            </w:ins>
          </w:p>
        </w:tc>
        <w:tc>
          <w:tcPr>
            <w:tcW w:w="2852" w:type="dxa"/>
            <w:tcBorders>
              <w:top w:val="single" w:sz="4" w:space="0" w:color="auto"/>
              <w:left w:val="single" w:sz="4" w:space="0" w:color="auto"/>
              <w:bottom w:val="single" w:sz="4" w:space="0" w:color="auto"/>
              <w:right w:val="single" w:sz="4" w:space="0" w:color="auto"/>
            </w:tcBorders>
            <w:vAlign w:val="center"/>
            <w:tcPrChange w:id="21695" w:author="ZTE-Ma Zhifeng" w:date="2023-11-21T18:4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96" w:author="ZTE-Ma Zhifeng" w:date="2023-11-21T18:49:00Z"/>
                <w:highlight w:val="yellow"/>
                <w:lang w:val="en-US" w:eastAsia="zh-CN" w:bidi="ar"/>
              </w:rPr>
            </w:pPr>
            <w:ins w:id="21697" w:author="ZTE-Ma Zhifeng" w:date="2023-11-21T18:49:00Z">
              <w:r w:rsidRPr="004B280E">
                <w:rPr>
                  <w:rFonts w:hint="eastAsia"/>
                  <w:highlight w:val="yellow"/>
                  <w:lang w:val="en-US" w:eastAsia="zh-CN" w:bidi="ar"/>
                </w:rPr>
                <w:t xml:space="preserve">See </w:t>
              </w:r>
              <w:r w:rsidRPr="004B280E">
                <w:rPr>
                  <w:highlight w:val="yellow"/>
                  <w:lang w:val="en-US" w:eastAsia="zh-CN" w:bidi="ar"/>
                </w:rPr>
                <w:t>n</w:t>
              </w:r>
              <w:r w:rsidRPr="004B280E">
                <w:rPr>
                  <w:rFonts w:hint="eastAsia"/>
                  <w:highlight w:val="yellow"/>
                  <w:lang w:val="en-US" w:eastAsia="zh-CN" w:bidi="ar"/>
                </w:rPr>
                <w:t>79</w:t>
              </w:r>
              <w:r w:rsidRPr="004B280E">
                <w:rPr>
                  <w:highlight w:val="yellow"/>
                  <w:lang w:val="en-US" w:eastAsia="zh-CN" w:bidi="ar"/>
                </w:rPr>
                <w:t xml:space="preserve"> channel bandwidths in Table 5.3.5-1</w:t>
              </w:r>
            </w:ins>
          </w:p>
        </w:tc>
        <w:tc>
          <w:tcPr>
            <w:tcW w:w="1602" w:type="dxa"/>
            <w:tcBorders>
              <w:top w:val="nil"/>
              <w:left w:val="single" w:sz="4" w:space="0" w:color="auto"/>
              <w:bottom w:val="single" w:sz="4" w:space="0" w:color="auto"/>
              <w:right w:val="single" w:sz="4" w:space="0" w:color="auto"/>
            </w:tcBorders>
            <w:vAlign w:val="center"/>
            <w:tcPrChange w:id="21698" w:author="ZTE-Ma Zhifeng" w:date="2023-11-21T18:4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1699" w:author="ZTE-Ma Zhifeng" w:date="2023-11-21T18:49:00Z"/>
                <w:szCs w:val="18"/>
                <w:highlight w:val="yellow"/>
                <w:lang w:val="en-US" w:eastAsia="zh-CN"/>
              </w:rPr>
            </w:pPr>
          </w:p>
        </w:tc>
      </w:tr>
      <w:tr w:rsidR="00E571EB" w:rsidTr="00A362AB">
        <w:trPr>
          <w:trHeight w:val="29"/>
          <w:trPrChange w:id="21700" w:author="ZTE-Ma Zhifeng" w:date="2023-11-21T18:49: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01" w:author="ZTE-Ma Zhifeng" w:date="2023-11-21T18:49: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olor w:val="000000"/>
                <w:lang w:eastAsia="zh-CN"/>
              </w:rPr>
            </w:pPr>
            <w:r>
              <w:rPr>
                <w:rFonts w:hint="eastAsia"/>
                <w:lang w:val="en-US" w:eastAsia="zh-CN"/>
              </w:rPr>
              <w:t>CA_n40A-n41C-n79A</w:t>
            </w:r>
          </w:p>
        </w:tc>
        <w:tc>
          <w:tcPr>
            <w:tcW w:w="1817" w:type="dxa"/>
            <w:tcBorders>
              <w:top w:val="single" w:sz="4" w:space="0" w:color="auto"/>
              <w:left w:val="single" w:sz="4" w:space="0" w:color="auto"/>
              <w:bottom w:val="nil"/>
              <w:right w:val="single" w:sz="4" w:space="0" w:color="auto"/>
            </w:tcBorders>
            <w:vAlign w:val="center"/>
            <w:tcPrChange w:id="21702" w:author="ZTE-Ma Zhifeng" w:date="2023-11-21T18:49: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hint="eastAsia"/>
                <w:lang w:val="en-US" w:eastAsia="zh-CN"/>
              </w:rPr>
              <w:t>CA_n41C</w:t>
            </w:r>
          </w:p>
          <w:p w:rsidR="00E571EB" w:rsidRDefault="00E571EB" w:rsidP="00E571EB">
            <w:pPr>
              <w:pStyle w:val="TAC"/>
              <w:rPr>
                <w:lang w:val="en-US" w:eastAsia="zh-CN"/>
              </w:rPr>
            </w:pPr>
            <w:r>
              <w:rPr>
                <w:rFonts w:hint="eastAsia"/>
                <w:lang w:val="en-US" w:eastAsia="zh-CN"/>
              </w:rPr>
              <w:t>CA_n41A-n79A</w:t>
            </w:r>
          </w:p>
          <w:p w:rsidR="00E571EB" w:rsidRDefault="00E571EB" w:rsidP="00E571EB">
            <w:pPr>
              <w:pStyle w:val="TAC"/>
              <w:rPr>
                <w:lang w:val="en-US" w:eastAsia="zh-CN"/>
              </w:rPr>
            </w:pPr>
            <w:r>
              <w:rPr>
                <w:rFonts w:hint="eastAsia"/>
                <w:lang w:val="en-US" w:eastAsia="zh-CN"/>
              </w:rPr>
              <w:t>CA_n40A-n41A</w:t>
            </w:r>
          </w:p>
          <w:p w:rsidR="00E571EB" w:rsidRDefault="00E571EB" w:rsidP="00E571EB">
            <w:pPr>
              <w:pStyle w:val="TAC"/>
              <w:rPr>
                <w:rFonts w:cs="Arial"/>
                <w:szCs w:val="18"/>
                <w:lang w:val="en-US" w:eastAsia="zh-CN"/>
              </w:rPr>
            </w:pPr>
            <w:r>
              <w:rPr>
                <w:rFonts w:hint="eastAsia"/>
                <w:lang w:val="en-US" w:eastAsia="zh-CN"/>
              </w:rPr>
              <w:t>CA_n40A-n79A</w:t>
            </w:r>
          </w:p>
        </w:tc>
        <w:tc>
          <w:tcPr>
            <w:tcW w:w="825" w:type="dxa"/>
            <w:tcBorders>
              <w:top w:val="single" w:sz="4" w:space="0" w:color="auto"/>
              <w:left w:val="single" w:sz="4" w:space="0" w:color="auto"/>
              <w:bottom w:val="single" w:sz="4" w:space="0" w:color="auto"/>
              <w:right w:val="single" w:sz="4" w:space="0" w:color="auto"/>
            </w:tcBorders>
            <w:vAlign w:val="center"/>
            <w:tcPrChange w:id="21703" w:author="ZTE-Ma Zhifeng" w:date="2023-11-21T18:4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rPr>
            </w:pPr>
            <w:r>
              <w:rPr>
                <w:rFonts w:hint="eastAsia"/>
                <w:lang w:val="en-US" w:eastAsia="zh-CN"/>
              </w:rPr>
              <w:t>n40</w:t>
            </w:r>
          </w:p>
        </w:tc>
        <w:tc>
          <w:tcPr>
            <w:tcW w:w="2852" w:type="dxa"/>
            <w:tcBorders>
              <w:top w:val="single" w:sz="4" w:space="0" w:color="auto"/>
              <w:left w:val="single" w:sz="4" w:space="0" w:color="auto"/>
              <w:bottom w:val="single" w:sz="4" w:space="0" w:color="auto"/>
              <w:right w:val="single" w:sz="4" w:space="0" w:color="auto"/>
            </w:tcBorders>
            <w:vAlign w:val="center"/>
            <w:tcPrChange w:id="21704" w:author="ZTE-Ma Zhifeng" w:date="2023-11-21T18:4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bidi="ar"/>
              </w:rPr>
            </w:pPr>
            <w:r>
              <w:rPr>
                <w:rFonts w:hint="eastAsia"/>
                <w:lang w:val="en-US" w:eastAsia="zh-CN" w:bidi="ar"/>
              </w:rPr>
              <w:t xml:space="preserve">See </w:t>
            </w:r>
            <w:r>
              <w:rPr>
                <w:lang w:val="en-US" w:eastAsia="zh-CN" w:bidi="ar"/>
              </w:rPr>
              <w:t>n4</w:t>
            </w:r>
            <w:r>
              <w:rPr>
                <w:rFonts w:hint="eastAsia"/>
                <w:lang w:val="en-US" w:eastAsia="zh-CN" w:bidi="ar"/>
              </w:rPr>
              <w:t xml:space="preserve">0 </w:t>
            </w:r>
            <w:r>
              <w:rPr>
                <w:lang w:val="en-US" w:eastAsia="zh-CN" w:bidi="ar"/>
              </w:rPr>
              <w:t xml:space="preserve"> channel bandwidths in Table 5.3.5-1</w:t>
            </w:r>
          </w:p>
        </w:tc>
        <w:tc>
          <w:tcPr>
            <w:tcW w:w="1602" w:type="dxa"/>
            <w:tcBorders>
              <w:top w:val="single" w:sz="4" w:space="0" w:color="auto"/>
              <w:left w:val="single" w:sz="4" w:space="0" w:color="auto"/>
              <w:bottom w:val="nil"/>
              <w:right w:val="single" w:sz="4" w:space="0" w:color="auto"/>
            </w:tcBorders>
            <w:vAlign w:val="center"/>
            <w:tcPrChange w:id="21705" w:author="ZTE-Ma Zhifeng" w:date="2023-11-21T18:49: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rFonts w:hint="eastAsia"/>
                <w:lang w:val="en-US" w:eastAsia="zh-CN"/>
              </w:rPr>
              <w:t>4 and 5</w:t>
            </w:r>
          </w:p>
        </w:tc>
      </w:tr>
      <w:tr w:rsidR="00E571EB" w:rsidTr="007740A8">
        <w:trPr>
          <w:trHeight w:val="29"/>
          <w:trPrChange w:id="217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olor w:val="000000"/>
                <w:lang w:eastAsia="zh-CN"/>
              </w:rPr>
            </w:pPr>
          </w:p>
        </w:tc>
        <w:tc>
          <w:tcPr>
            <w:tcW w:w="1817" w:type="dxa"/>
            <w:tcBorders>
              <w:top w:val="nil"/>
              <w:left w:val="single" w:sz="4" w:space="0" w:color="auto"/>
              <w:bottom w:val="nil"/>
              <w:right w:val="single" w:sz="4" w:space="0" w:color="auto"/>
            </w:tcBorders>
            <w:vAlign w:val="center"/>
            <w:tcPrChange w:id="217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bidi="ar"/>
              </w:rPr>
            </w:pPr>
            <w:r>
              <w:rPr>
                <w:rFonts w:hint="eastAsia"/>
                <w:lang w:val="en-US" w:eastAsia="zh-CN" w:bidi="ar"/>
              </w:rPr>
              <w:t>CA_n41C_BCS4 and 5</w:t>
            </w:r>
          </w:p>
        </w:tc>
        <w:tc>
          <w:tcPr>
            <w:tcW w:w="1602" w:type="dxa"/>
            <w:tcBorders>
              <w:top w:val="nil"/>
              <w:left w:val="single" w:sz="4" w:space="0" w:color="auto"/>
              <w:bottom w:val="nil"/>
              <w:right w:val="single" w:sz="4" w:space="0" w:color="auto"/>
            </w:tcBorders>
            <w:vAlign w:val="center"/>
            <w:tcPrChange w:id="2171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7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olor w:val="000000"/>
                <w:lang w:eastAsia="zh-CN"/>
              </w:rPr>
            </w:pPr>
          </w:p>
        </w:tc>
        <w:tc>
          <w:tcPr>
            <w:tcW w:w="1817" w:type="dxa"/>
            <w:tcBorders>
              <w:top w:val="nil"/>
              <w:left w:val="single" w:sz="4" w:space="0" w:color="auto"/>
              <w:bottom w:val="single" w:sz="4" w:space="0" w:color="auto"/>
              <w:right w:val="single" w:sz="4" w:space="0" w:color="auto"/>
            </w:tcBorders>
            <w:vAlign w:val="center"/>
            <w:tcPrChange w:id="217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rPr>
            </w:pPr>
            <w:r>
              <w:rPr>
                <w:lang w:val="en-US" w:eastAsia="zh-CN"/>
              </w:rPr>
              <w:t>n</w:t>
            </w:r>
            <w:r>
              <w:rPr>
                <w:rFonts w:hint="eastAsia"/>
                <w:lang w:val="en-US" w:eastAsia="zh-CN"/>
              </w:rPr>
              <w:t>79</w:t>
            </w:r>
          </w:p>
        </w:tc>
        <w:tc>
          <w:tcPr>
            <w:tcW w:w="2852" w:type="dxa"/>
            <w:tcBorders>
              <w:top w:val="single" w:sz="4" w:space="0" w:color="auto"/>
              <w:left w:val="single" w:sz="4" w:space="0" w:color="auto"/>
              <w:bottom w:val="single" w:sz="4" w:space="0" w:color="auto"/>
              <w:right w:val="single" w:sz="4" w:space="0" w:color="auto"/>
            </w:tcBorders>
            <w:vAlign w:val="center"/>
            <w:tcPrChange w:id="217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bidi="ar"/>
              </w:rPr>
            </w:pPr>
            <w:r>
              <w:rPr>
                <w:rFonts w:hint="eastAsia"/>
                <w:lang w:val="en-US" w:eastAsia="zh-CN" w:bidi="ar"/>
              </w:rPr>
              <w:t xml:space="preserve">See </w:t>
            </w:r>
            <w:r>
              <w:rPr>
                <w:lang w:val="en-US" w:eastAsia="zh-CN" w:bidi="ar"/>
              </w:rPr>
              <w:t>n</w:t>
            </w:r>
            <w:r>
              <w:rPr>
                <w:rFonts w:hint="eastAsia"/>
                <w:lang w:val="en-US" w:eastAsia="zh-CN" w:bidi="ar"/>
              </w:rPr>
              <w:t>79</w:t>
            </w:r>
            <w:r>
              <w:rPr>
                <w:lang w:val="en-US" w:eastAsia="zh-CN" w:bidi="ar"/>
              </w:rPr>
              <w:t xml:space="preserve"> channel bandwidths in Table 5.3.5-1</w:t>
            </w:r>
          </w:p>
        </w:tc>
        <w:tc>
          <w:tcPr>
            <w:tcW w:w="1602" w:type="dxa"/>
            <w:tcBorders>
              <w:top w:val="nil"/>
              <w:left w:val="single" w:sz="4" w:space="0" w:color="auto"/>
              <w:bottom w:val="single" w:sz="4" w:space="0" w:color="auto"/>
              <w:right w:val="single" w:sz="4" w:space="0" w:color="auto"/>
            </w:tcBorders>
            <w:vAlign w:val="center"/>
            <w:tcPrChange w:id="217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7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eastAsia="宋体"/>
                <w:color w:val="000000"/>
                <w:lang w:eastAsia="zh-CN"/>
              </w:rPr>
              <w:t>CA_n40A-n78A-n105A</w:t>
            </w:r>
          </w:p>
        </w:tc>
        <w:tc>
          <w:tcPr>
            <w:tcW w:w="1817" w:type="dxa"/>
            <w:tcBorders>
              <w:top w:val="single" w:sz="4" w:space="0" w:color="auto"/>
              <w:left w:val="single" w:sz="4" w:space="0" w:color="auto"/>
              <w:bottom w:val="nil"/>
              <w:right w:val="single" w:sz="4" w:space="0" w:color="auto"/>
            </w:tcBorders>
            <w:vAlign w:val="center"/>
            <w:tcPrChange w:id="217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CA_n40A-n78A</w:t>
            </w:r>
          </w:p>
          <w:p w:rsidR="00E571EB" w:rsidRDefault="00E571EB" w:rsidP="00E571EB">
            <w:pPr>
              <w:pStyle w:val="TAC"/>
              <w:rPr>
                <w:lang w:val="en-US" w:eastAsia="zh-CN"/>
              </w:rPr>
            </w:pPr>
            <w:r>
              <w:rPr>
                <w:rFonts w:cs="Arial"/>
                <w:szCs w:val="18"/>
                <w:lang w:val="en-US" w:eastAsia="zh-CN"/>
              </w:rPr>
              <w:t>CA_n40A-n105A</w:t>
            </w:r>
          </w:p>
        </w:tc>
        <w:tc>
          <w:tcPr>
            <w:tcW w:w="825" w:type="dxa"/>
            <w:tcBorders>
              <w:top w:val="single" w:sz="4" w:space="0" w:color="auto"/>
              <w:left w:val="single" w:sz="4" w:space="0" w:color="auto"/>
              <w:bottom w:val="single" w:sz="4" w:space="0" w:color="auto"/>
              <w:right w:val="single" w:sz="4" w:space="0" w:color="auto"/>
            </w:tcBorders>
            <w:vAlign w:val="center"/>
            <w:tcPrChange w:id="217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rFonts w:cs="Arial"/>
                <w:color w:val="000000"/>
              </w:rPr>
              <w:t>n40</w:t>
            </w:r>
          </w:p>
        </w:tc>
        <w:tc>
          <w:tcPr>
            <w:tcW w:w="2852" w:type="dxa"/>
            <w:tcBorders>
              <w:top w:val="single" w:sz="4" w:space="0" w:color="auto"/>
              <w:left w:val="single" w:sz="4" w:space="0" w:color="auto"/>
              <w:bottom w:val="single" w:sz="4" w:space="0" w:color="auto"/>
              <w:right w:val="single" w:sz="4" w:space="0" w:color="auto"/>
            </w:tcBorders>
            <w:vAlign w:val="center"/>
            <w:tcPrChange w:id="217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cs="Arial"/>
                <w:szCs w:val="18"/>
                <w:lang w:val="en-US" w:eastAsia="zh-CN" w:bidi="ar"/>
              </w:rPr>
              <w:t>10, 15, 20, 25, 30, 40, 50, 60, 70, 80, 90, 100</w:t>
            </w:r>
          </w:p>
        </w:tc>
        <w:tc>
          <w:tcPr>
            <w:tcW w:w="1602" w:type="dxa"/>
            <w:tcBorders>
              <w:top w:val="single" w:sz="4" w:space="0" w:color="auto"/>
              <w:left w:val="single" w:sz="4" w:space="0" w:color="auto"/>
              <w:bottom w:val="nil"/>
              <w:right w:val="single" w:sz="4" w:space="0" w:color="auto"/>
            </w:tcBorders>
            <w:vAlign w:val="center"/>
            <w:tcPrChange w:id="217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hint="eastAsia"/>
                <w:szCs w:val="18"/>
                <w:lang w:val="en-US" w:eastAsia="zh-CN"/>
              </w:rPr>
              <w:t>0</w:t>
            </w:r>
          </w:p>
        </w:tc>
      </w:tr>
      <w:tr w:rsidR="00E571EB" w:rsidTr="007740A8">
        <w:trPr>
          <w:trHeight w:val="29"/>
          <w:trPrChange w:id="217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2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CA_n78A-n105A</w:t>
            </w:r>
          </w:p>
        </w:tc>
        <w:tc>
          <w:tcPr>
            <w:tcW w:w="825" w:type="dxa"/>
            <w:tcBorders>
              <w:top w:val="single" w:sz="4" w:space="0" w:color="auto"/>
              <w:left w:val="single" w:sz="4" w:space="0" w:color="auto"/>
              <w:bottom w:val="single" w:sz="4" w:space="0" w:color="auto"/>
              <w:right w:val="single" w:sz="4" w:space="0" w:color="auto"/>
            </w:tcBorders>
            <w:vAlign w:val="center"/>
            <w:tcPrChange w:id="217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rFonts w:eastAsia="宋体" w:cs="Arial"/>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17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cs="Arial"/>
                <w:szCs w:val="18"/>
                <w:lang w:val="en-US" w:eastAsia="zh-CN" w:bidi="ar"/>
              </w:rPr>
              <w:t>10, 15, 20, 25, 30, 40, 50, 60, 70, 80, 90, 100</w:t>
            </w:r>
          </w:p>
        </w:tc>
        <w:tc>
          <w:tcPr>
            <w:tcW w:w="1602" w:type="dxa"/>
            <w:tcBorders>
              <w:top w:val="nil"/>
              <w:left w:val="single" w:sz="4" w:space="0" w:color="auto"/>
              <w:bottom w:val="nil"/>
              <w:right w:val="single" w:sz="4" w:space="0" w:color="auto"/>
            </w:tcBorders>
            <w:vAlign w:val="center"/>
            <w:tcPrChange w:id="2172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7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n105</w:t>
            </w:r>
          </w:p>
        </w:tc>
        <w:tc>
          <w:tcPr>
            <w:tcW w:w="2852" w:type="dxa"/>
            <w:tcBorders>
              <w:top w:val="single" w:sz="4" w:space="0" w:color="auto"/>
              <w:left w:val="single" w:sz="4" w:space="0" w:color="auto"/>
              <w:bottom w:val="single" w:sz="4" w:space="0" w:color="auto"/>
              <w:right w:val="single" w:sz="4" w:space="0" w:color="auto"/>
            </w:tcBorders>
            <w:vAlign w:val="center"/>
            <w:tcPrChange w:id="217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cs="Arial"/>
                <w:szCs w:val="18"/>
              </w:rPr>
              <w:t>5, 10, 15, 20, 25, 30, 35</w:t>
            </w:r>
          </w:p>
        </w:tc>
        <w:tc>
          <w:tcPr>
            <w:tcW w:w="1602" w:type="dxa"/>
            <w:tcBorders>
              <w:top w:val="nil"/>
              <w:left w:val="single" w:sz="4" w:space="0" w:color="auto"/>
              <w:bottom w:val="single" w:sz="4" w:space="0" w:color="auto"/>
              <w:right w:val="single" w:sz="4" w:space="0" w:color="auto"/>
            </w:tcBorders>
            <w:vAlign w:val="center"/>
            <w:tcPrChange w:id="217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color w:val="000000"/>
              </w:rPr>
              <w:t>CA_n41A-n66A-n70A</w:t>
            </w:r>
          </w:p>
        </w:tc>
        <w:tc>
          <w:tcPr>
            <w:tcW w:w="1817" w:type="dxa"/>
            <w:tcBorders>
              <w:top w:val="nil"/>
              <w:left w:val="single" w:sz="4" w:space="0" w:color="auto"/>
              <w:bottom w:val="nil"/>
              <w:right w:val="single" w:sz="4" w:space="0" w:color="auto"/>
            </w:tcBorders>
            <w:vAlign w:val="center"/>
            <w:tcPrChange w:id="2173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color w:val="000000"/>
              </w:rPr>
            </w:pPr>
            <w:r>
              <w:rPr>
                <w:color w:val="000000"/>
              </w:rPr>
              <w:t>CA_n41A-n66A</w:t>
            </w:r>
          </w:p>
          <w:p w:rsidR="00E571EB" w:rsidRDefault="00E571EB" w:rsidP="00E571EB">
            <w:pPr>
              <w:pStyle w:val="TAC"/>
              <w:rPr>
                <w:lang w:val="en-US" w:eastAsia="zh-CN"/>
              </w:rPr>
            </w:pPr>
            <w:r>
              <w:rPr>
                <w:color w:val="000000"/>
              </w:rPr>
              <w:t>CA_n41A-n70A</w:t>
            </w:r>
          </w:p>
        </w:tc>
        <w:tc>
          <w:tcPr>
            <w:tcW w:w="825" w:type="dxa"/>
            <w:tcBorders>
              <w:top w:val="single" w:sz="4" w:space="0" w:color="auto"/>
              <w:left w:val="single" w:sz="4" w:space="0" w:color="auto"/>
              <w:bottom w:val="single" w:sz="4" w:space="0" w:color="auto"/>
              <w:right w:val="single" w:sz="4" w:space="0" w:color="auto"/>
            </w:tcBorders>
            <w:vAlign w:val="center"/>
            <w:tcPrChange w:id="217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17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rPr>
              <w:t>0</w:t>
            </w:r>
          </w:p>
        </w:tc>
      </w:tr>
      <w:tr w:rsidR="00E571EB" w:rsidTr="007740A8">
        <w:trPr>
          <w:trHeight w:val="29"/>
          <w:trPrChange w:id="217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4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4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bidi="ar"/>
              </w:rPr>
              <w:t>10, 15, 20, 25, 30, 40</w:t>
            </w:r>
          </w:p>
        </w:tc>
        <w:tc>
          <w:tcPr>
            <w:tcW w:w="1602" w:type="dxa"/>
            <w:tcBorders>
              <w:top w:val="nil"/>
              <w:left w:val="single" w:sz="4" w:space="0" w:color="auto"/>
              <w:bottom w:val="nil"/>
              <w:right w:val="single" w:sz="4" w:space="0" w:color="auto"/>
            </w:tcBorders>
            <w:vAlign w:val="center"/>
            <w:tcPrChange w:id="2174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7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7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17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02" w:type="dxa"/>
            <w:tcBorders>
              <w:top w:val="nil"/>
              <w:left w:val="single" w:sz="4" w:space="0" w:color="auto"/>
              <w:bottom w:val="single" w:sz="4" w:space="0" w:color="auto"/>
              <w:right w:val="single" w:sz="4" w:space="0" w:color="auto"/>
            </w:tcBorders>
            <w:vAlign w:val="center"/>
            <w:tcPrChange w:id="217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7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CA_n41A-n66A-n71A</w:t>
            </w:r>
          </w:p>
        </w:tc>
        <w:tc>
          <w:tcPr>
            <w:tcW w:w="1817" w:type="dxa"/>
            <w:tcBorders>
              <w:top w:val="single" w:sz="4" w:space="0" w:color="auto"/>
              <w:left w:val="single" w:sz="4" w:space="0" w:color="auto"/>
              <w:bottom w:val="nil"/>
              <w:right w:val="single" w:sz="4" w:space="0" w:color="auto"/>
            </w:tcBorders>
            <w:vAlign w:val="center"/>
            <w:tcPrChange w:id="217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vertAlign w:val="superscript"/>
                <w:lang w:val="en-US" w:eastAsia="zh-CN"/>
              </w:rPr>
            </w:pPr>
            <w:r>
              <w:rPr>
                <w:szCs w:val="18"/>
                <w:lang w:val="en-US" w:eastAsia="zh-CN"/>
              </w:rPr>
              <w:t>n41</w:t>
            </w:r>
            <w:r>
              <w:rPr>
                <w:szCs w:val="18"/>
                <w:vertAlign w:val="superscript"/>
                <w:lang w:val="en-US" w:eastAsia="zh-CN"/>
              </w:rPr>
              <w:t>7,9</w:t>
            </w:r>
          </w:p>
          <w:p w:rsidR="00E571EB" w:rsidRDefault="00E571EB" w:rsidP="00E571EB">
            <w:pPr>
              <w:pStyle w:val="TAC"/>
              <w:rPr>
                <w:vertAlign w:val="superscript"/>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7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10, 15, 20, 30, 40, 50, 60, 80, 90, 100</w:t>
            </w:r>
          </w:p>
        </w:tc>
        <w:tc>
          <w:tcPr>
            <w:tcW w:w="1602" w:type="dxa"/>
            <w:tcBorders>
              <w:top w:val="single" w:sz="4" w:space="0" w:color="auto"/>
              <w:left w:val="single" w:sz="4" w:space="0" w:color="auto"/>
              <w:bottom w:val="nil"/>
              <w:right w:val="single" w:sz="4" w:space="0" w:color="auto"/>
            </w:tcBorders>
            <w:vAlign w:val="center"/>
            <w:tcPrChange w:id="217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17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6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176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6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7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7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7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7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177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17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7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78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8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8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7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7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7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9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9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7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7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7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7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7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7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2180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8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8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8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del w:id="21807" w:author="ZTE-Ma Zhifeng" w:date="2023-11-21T17:50:00Z">
              <w:r w:rsidRPr="00E41273" w:rsidDel="00E41273">
                <w:rPr>
                  <w:highlight w:val="yellow"/>
                  <w:lang w:val="en-US" w:eastAsia="zh-CN" w:bidi="ar"/>
                </w:rPr>
                <w:delText xml:space="preserve">n77 </w:delText>
              </w:r>
            </w:del>
            <w:ins w:id="21808" w:author="ZTE-Ma Zhifeng" w:date="2023-11-21T17:50:00Z">
              <w:r w:rsidRPr="00E41273">
                <w:rPr>
                  <w:highlight w:val="yellow"/>
                  <w:lang w:val="en-US" w:eastAsia="zh-CN" w:bidi="ar"/>
                </w:rPr>
                <w:t>n71</w:t>
              </w:r>
              <w:r>
                <w:rPr>
                  <w:lang w:val="en-US" w:eastAsia="zh-CN" w:bidi="ar"/>
                </w:rPr>
                <w:t xml:space="preserve"> </w:t>
              </w:r>
            </w:ins>
            <w:r>
              <w:rPr>
                <w:lang w:val="en-US" w:eastAsia="zh-CN" w:bidi="ar"/>
              </w:rPr>
              <w:t xml:space="preserve">channel bandwidths in Table 5.3.5-1 </w:t>
            </w:r>
          </w:p>
        </w:tc>
        <w:tc>
          <w:tcPr>
            <w:tcW w:w="1602" w:type="dxa"/>
            <w:tcBorders>
              <w:top w:val="nil"/>
              <w:left w:val="single" w:sz="4" w:space="0" w:color="auto"/>
              <w:bottom w:val="single" w:sz="4" w:space="0" w:color="auto"/>
              <w:right w:val="single" w:sz="4" w:space="0" w:color="auto"/>
            </w:tcBorders>
            <w:vAlign w:val="center"/>
            <w:tcPrChange w:id="218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8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1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eastAsia="zh-CN"/>
              </w:rPr>
              <w:t>CA_n41A-n66A-n71B</w:t>
            </w:r>
          </w:p>
        </w:tc>
        <w:tc>
          <w:tcPr>
            <w:tcW w:w="1817" w:type="dxa"/>
            <w:tcBorders>
              <w:top w:val="nil"/>
              <w:left w:val="single" w:sz="4" w:space="0" w:color="auto"/>
              <w:bottom w:val="nil"/>
              <w:right w:val="single" w:sz="4" w:space="0" w:color="auto"/>
            </w:tcBorders>
            <w:vAlign w:val="center"/>
            <w:tcPrChange w:id="2181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8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181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0</w:t>
            </w:r>
          </w:p>
        </w:tc>
      </w:tr>
      <w:tr w:rsidR="00E571EB" w:rsidTr="007740A8">
        <w:trPr>
          <w:trHeight w:val="29"/>
          <w:trPrChange w:id="218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1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1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82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2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2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218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2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3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8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18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3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3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183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8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18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18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4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eastAsia="zh-CN"/>
              </w:rPr>
              <w:t>CA_n41A-n66A-n71(2A)</w:t>
            </w:r>
          </w:p>
        </w:tc>
        <w:tc>
          <w:tcPr>
            <w:tcW w:w="1817" w:type="dxa"/>
            <w:tcBorders>
              <w:top w:val="nil"/>
              <w:left w:val="single" w:sz="4" w:space="0" w:color="auto"/>
              <w:bottom w:val="nil"/>
              <w:right w:val="single" w:sz="4" w:space="0" w:color="auto"/>
            </w:tcBorders>
            <w:vAlign w:val="center"/>
            <w:tcPrChange w:id="2184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rFonts w:eastAsia="等线"/>
                <w:lang w:val="en-US"/>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8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185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0</w:t>
            </w:r>
          </w:p>
        </w:tc>
      </w:tr>
      <w:tr w:rsidR="00E571EB" w:rsidTr="007740A8">
        <w:trPr>
          <w:trHeight w:val="29"/>
          <w:trPrChange w:id="218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5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5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85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5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6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18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6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6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8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18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7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187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187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8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18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18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18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18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8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CA_n41A-n66(2A)-n71A</w:t>
            </w:r>
          </w:p>
        </w:tc>
        <w:tc>
          <w:tcPr>
            <w:tcW w:w="1817" w:type="dxa"/>
            <w:tcBorders>
              <w:top w:val="single" w:sz="4" w:space="0" w:color="auto"/>
              <w:left w:val="single" w:sz="4" w:space="0" w:color="auto"/>
              <w:bottom w:val="nil"/>
              <w:right w:val="single" w:sz="4" w:space="0" w:color="auto"/>
            </w:tcBorders>
            <w:vAlign w:val="center"/>
            <w:tcPrChange w:id="218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rFonts w:eastAsia="等线"/>
                <w:lang w:val="en-US" w:eastAsia="zh-CN"/>
              </w:rPr>
            </w:pPr>
            <w:r>
              <w:rPr>
                <w:rFonts w:eastAsia="等线"/>
                <w:lang w:val="en-US" w:eastAsia="zh-CN"/>
              </w:rPr>
              <w:t>CA_n41A-n66A</w:t>
            </w:r>
            <w:r>
              <w:rPr>
                <w:vertAlign w:val="superscript"/>
                <w:lang w:val="en-US" w:eastAsia="zh-CN"/>
              </w:rPr>
              <w:t>7</w:t>
            </w:r>
          </w:p>
          <w:p w:rsidR="00E571EB" w:rsidRDefault="00E571EB" w:rsidP="00E571EB">
            <w:pPr>
              <w:pStyle w:val="TAC"/>
              <w:rPr>
                <w:rFonts w:eastAsia="等线"/>
                <w:lang w:val="en-US" w:eastAsia="zh-CN"/>
              </w:rPr>
            </w:pPr>
            <w:r>
              <w:rPr>
                <w:rFonts w:eastAsia="等线"/>
                <w:lang w:val="en-US" w:eastAsia="zh-CN"/>
              </w:rPr>
              <w:t>CA_n66A-n71A</w:t>
            </w:r>
          </w:p>
          <w:p w:rsidR="00E571EB" w:rsidRDefault="00E571EB" w:rsidP="00E571EB">
            <w:pPr>
              <w:pStyle w:val="TAC"/>
              <w:rPr>
                <w:lang w:val="en-US" w:eastAsia="zh-CN"/>
              </w:rPr>
            </w:pPr>
            <w:r>
              <w:rPr>
                <w:rFonts w:eastAsia="等线"/>
                <w:lang w:val="en-US" w:eastAsia="zh-CN"/>
              </w:rPr>
              <w:t>CA_n41A-n71A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18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8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18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0</w:t>
            </w:r>
          </w:p>
        </w:tc>
      </w:tr>
      <w:tr w:rsidR="00E571EB" w:rsidTr="007740A8">
        <w:trPr>
          <w:trHeight w:val="29"/>
          <w:trPrChange w:id="218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8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89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8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189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8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89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89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8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8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8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0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0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9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191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19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CA_n41A-n66(2A)-n71B</w:t>
            </w:r>
          </w:p>
        </w:tc>
        <w:tc>
          <w:tcPr>
            <w:tcW w:w="1817" w:type="dxa"/>
            <w:tcBorders>
              <w:top w:val="single" w:sz="4" w:space="0" w:color="auto"/>
              <w:left w:val="single" w:sz="4" w:space="0" w:color="auto"/>
              <w:bottom w:val="nil"/>
              <w:right w:val="single" w:sz="4" w:space="0" w:color="auto"/>
            </w:tcBorders>
            <w:vAlign w:val="center"/>
            <w:tcPrChange w:id="219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CA_n41A-n66A</w:t>
            </w:r>
          </w:p>
          <w:p w:rsidR="00E571EB" w:rsidRDefault="00E571EB" w:rsidP="00E571EB">
            <w:pPr>
              <w:pStyle w:val="TAC"/>
              <w:rPr>
                <w:rFonts w:eastAsia="等线"/>
                <w:lang w:val="en-US" w:eastAsia="zh-CN"/>
              </w:rPr>
            </w:pPr>
            <w:r>
              <w:rPr>
                <w:rFonts w:eastAsia="等线"/>
                <w:lang w:val="en-US" w:eastAsia="zh-CN"/>
              </w:rPr>
              <w:t>CA_n66A-n71A</w:t>
            </w:r>
          </w:p>
          <w:p w:rsidR="00E571EB" w:rsidRDefault="00E571EB" w:rsidP="00E571EB">
            <w:pPr>
              <w:pStyle w:val="TAC"/>
              <w:rPr>
                <w:lang w:val="en-US" w:eastAsia="zh-CN"/>
              </w:rPr>
            </w:pPr>
            <w:r>
              <w:rPr>
                <w:rFonts w:eastAsia="等线"/>
                <w:lang w:val="en-US"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219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9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2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2192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CA_n71B_BCS 4 and 5</w:t>
            </w:r>
          </w:p>
        </w:tc>
        <w:tc>
          <w:tcPr>
            <w:tcW w:w="1602" w:type="dxa"/>
            <w:tcBorders>
              <w:top w:val="nil"/>
              <w:left w:val="single" w:sz="4" w:space="0" w:color="auto"/>
              <w:bottom w:val="single" w:sz="4" w:space="0" w:color="auto"/>
              <w:right w:val="single" w:sz="4" w:space="0" w:color="auto"/>
            </w:tcBorders>
            <w:vAlign w:val="center"/>
            <w:tcPrChange w:id="219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CA_n41A-n66(2A)-n71(2A)</w:t>
            </w:r>
          </w:p>
        </w:tc>
        <w:tc>
          <w:tcPr>
            <w:tcW w:w="1817" w:type="dxa"/>
            <w:tcBorders>
              <w:top w:val="single" w:sz="4" w:space="0" w:color="auto"/>
              <w:left w:val="single" w:sz="4" w:space="0" w:color="auto"/>
              <w:bottom w:val="nil"/>
              <w:right w:val="single" w:sz="4" w:space="0" w:color="auto"/>
            </w:tcBorders>
            <w:vAlign w:val="center"/>
            <w:tcPrChange w:id="219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CA_n41A-n66A</w:t>
            </w:r>
          </w:p>
          <w:p w:rsidR="00E571EB" w:rsidRDefault="00E571EB" w:rsidP="00E571EB">
            <w:pPr>
              <w:pStyle w:val="TAC"/>
              <w:rPr>
                <w:rFonts w:eastAsia="等线"/>
                <w:lang w:val="en-US" w:eastAsia="zh-CN"/>
              </w:rPr>
            </w:pPr>
            <w:r>
              <w:rPr>
                <w:rFonts w:eastAsia="等线"/>
                <w:lang w:val="en-US" w:eastAsia="zh-CN"/>
              </w:rPr>
              <w:t>CA_n66A-n71A</w:t>
            </w:r>
          </w:p>
          <w:p w:rsidR="00E571EB" w:rsidRDefault="00E571EB" w:rsidP="00E571EB">
            <w:pPr>
              <w:pStyle w:val="TAC"/>
              <w:rPr>
                <w:lang w:val="en-US" w:eastAsia="zh-CN"/>
              </w:rPr>
            </w:pPr>
            <w:r>
              <w:rPr>
                <w:rFonts w:eastAsia="等线"/>
                <w:lang w:val="en-US" w:eastAsia="zh-CN"/>
              </w:rPr>
              <w:t>CA_n41A-n71A</w:t>
            </w:r>
          </w:p>
        </w:tc>
        <w:tc>
          <w:tcPr>
            <w:tcW w:w="825" w:type="dxa"/>
            <w:tcBorders>
              <w:top w:val="single" w:sz="4" w:space="0" w:color="auto"/>
              <w:left w:val="single" w:sz="4" w:space="0" w:color="auto"/>
              <w:bottom w:val="single" w:sz="4" w:space="0" w:color="auto"/>
              <w:right w:val="single" w:sz="4" w:space="0" w:color="auto"/>
            </w:tcBorders>
            <w:vAlign w:val="center"/>
            <w:tcPrChange w:id="219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19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4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4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CA_n66(2A)_BCS 4 and 5</w:t>
            </w:r>
          </w:p>
        </w:tc>
        <w:tc>
          <w:tcPr>
            <w:tcW w:w="1602" w:type="dxa"/>
            <w:tcBorders>
              <w:top w:val="nil"/>
              <w:left w:val="single" w:sz="4" w:space="0" w:color="auto"/>
              <w:bottom w:val="nil"/>
              <w:right w:val="single" w:sz="4" w:space="0" w:color="auto"/>
            </w:tcBorders>
            <w:vAlign w:val="center"/>
            <w:tcPrChange w:id="2194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19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19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single" w:sz="4" w:space="0" w:color="auto"/>
              <w:right w:val="single" w:sz="4" w:space="0" w:color="auto"/>
            </w:tcBorders>
            <w:vAlign w:val="center"/>
            <w:tcPrChange w:id="219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19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CA_n41(2A)-n66A-n71A</w:t>
            </w:r>
          </w:p>
        </w:tc>
        <w:tc>
          <w:tcPr>
            <w:tcW w:w="1817" w:type="dxa"/>
            <w:tcBorders>
              <w:top w:val="single" w:sz="4" w:space="0" w:color="auto"/>
              <w:left w:val="single" w:sz="4" w:space="0" w:color="auto"/>
              <w:bottom w:val="nil"/>
              <w:right w:val="single" w:sz="4" w:space="0" w:color="auto"/>
            </w:tcBorders>
            <w:vAlign w:val="center"/>
            <w:tcPrChange w:id="219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vertAlign w:val="superscript"/>
                <w:lang w:val="en-US" w:eastAsia="zh-CN"/>
              </w:rPr>
            </w:pPr>
            <w:r>
              <w:rPr>
                <w:szCs w:val="18"/>
                <w:lang w:val="en-US" w:eastAsia="zh-CN"/>
              </w:rPr>
              <w:t>n41</w:t>
            </w:r>
            <w:r>
              <w:rPr>
                <w:szCs w:val="18"/>
                <w:vertAlign w:val="superscript"/>
                <w:lang w:val="en-US" w:eastAsia="zh-CN"/>
              </w:rPr>
              <w:t>7,9</w:t>
            </w:r>
          </w:p>
          <w:p w:rsidR="00E571EB" w:rsidRDefault="00E571EB" w:rsidP="00E571EB">
            <w:pPr>
              <w:pStyle w:val="TAC"/>
              <w:rPr>
                <w:vertAlign w:val="superscript"/>
                <w:lang w:val="en-US" w:eastAsia="zh-CN"/>
              </w:rPr>
            </w:pPr>
            <w:r>
              <w:rPr>
                <w:lang w:val="en-US" w:eastAsia="zh-CN"/>
              </w:rPr>
              <w:t>CA_n41A-n71A</w:t>
            </w:r>
            <w:r>
              <w:rPr>
                <w:vertAlign w:val="superscript"/>
                <w:lang w:val="en-US" w:eastAsia="zh-CN"/>
              </w:rPr>
              <w:t>7</w:t>
            </w:r>
          </w:p>
          <w:p w:rsidR="00E571EB" w:rsidRDefault="00E571EB" w:rsidP="00E571EB">
            <w:pPr>
              <w:pStyle w:val="TAC"/>
              <w:rPr>
                <w:vertAlign w:val="superscript"/>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19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CA_n41(2A)_BCS1</w:t>
            </w:r>
          </w:p>
        </w:tc>
        <w:tc>
          <w:tcPr>
            <w:tcW w:w="1602" w:type="dxa"/>
            <w:tcBorders>
              <w:top w:val="single" w:sz="4" w:space="0" w:color="auto"/>
              <w:left w:val="single" w:sz="4" w:space="0" w:color="auto"/>
              <w:bottom w:val="nil"/>
              <w:right w:val="single" w:sz="4" w:space="0" w:color="auto"/>
            </w:tcBorders>
            <w:vAlign w:val="center"/>
            <w:tcPrChange w:id="219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19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6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196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6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9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7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7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CA_n41(2A)_BCS1</w:t>
            </w:r>
          </w:p>
        </w:tc>
        <w:tc>
          <w:tcPr>
            <w:tcW w:w="1602" w:type="dxa"/>
            <w:tcBorders>
              <w:top w:val="nil"/>
              <w:left w:val="single" w:sz="4" w:space="0" w:color="auto"/>
              <w:bottom w:val="nil"/>
              <w:right w:val="single" w:sz="4" w:space="0" w:color="auto"/>
            </w:tcBorders>
            <w:vAlign w:val="center"/>
            <w:tcPrChange w:id="2197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19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19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198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8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8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19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19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19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9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9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19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19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19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19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19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19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00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0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lastRenderedPageBreak/>
              <w:t>CA_n41(2A)-n66A-n71B</w:t>
            </w:r>
          </w:p>
        </w:tc>
        <w:tc>
          <w:tcPr>
            <w:tcW w:w="1817" w:type="dxa"/>
            <w:tcBorders>
              <w:top w:val="single" w:sz="4" w:space="0" w:color="auto"/>
              <w:left w:val="single" w:sz="4" w:space="0" w:color="auto"/>
              <w:bottom w:val="nil"/>
              <w:right w:val="single" w:sz="4" w:space="0" w:color="auto"/>
            </w:tcBorders>
            <w:vAlign w:val="center"/>
            <w:tcPrChange w:id="220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0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1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1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01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0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CA_n41(2A)-n66A-n71(2A)</w:t>
            </w:r>
          </w:p>
        </w:tc>
        <w:tc>
          <w:tcPr>
            <w:tcW w:w="1817" w:type="dxa"/>
            <w:tcBorders>
              <w:top w:val="single" w:sz="4" w:space="0" w:color="auto"/>
              <w:left w:val="single" w:sz="4" w:space="0" w:color="auto"/>
              <w:bottom w:val="nil"/>
              <w:right w:val="single" w:sz="4" w:space="0" w:color="auto"/>
            </w:tcBorders>
            <w:vAlign w:val="center"/>
            <w:tcPrChange w:id="220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03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0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CA_n41(2A)-n66(2A)-n71A</w:t>
            </w:r>
          </w:p>
        </w:tc>
        <w:tc>
          <w:tcPr>
            <w:tcW w:w="1817" w:type="dxa"/>
            <w:tcBorders>
              <w:top w:val="single" w:sz="4" w:space="0" w:color="auto"/>
              <w:left w:val="single" w:sz="4" w:space="0" w:color="auto"/>
              <w:bottom w:val="nil"/>
              <w:right w:val="single" w:sz="4" w:space="0" w:color="auto"/>
            </w:tcBorders>
            <w:vAlign w:val="center"/>
            <w:tcPrChange w:id="220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r>
              <w:rPr>
                <w:lang w:val="en-US" w:eastAsia="zh-CN"/>
              </w:rPr>
              <w:t xml:space="preserve">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5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5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05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single" w:sz="4" w:space="0" w:color="auto"/>
              <w:right w:val="single" w:sz="4" w:space="0" w:color="auto"/>
            </w:tcBorders>
            <w:vAlign w:val="center"/>
            <w:tcPrChange w:id="220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CA_n41(2A)-n66(2A)-n71(2A)</w:t>
            </w:r>
          </w:p>
        </w:tc>
        <w:tc>
          <w:tcPr>
            <w:tcW w:w="1817" w:type="dxa"/>
            <w:tcBorders>
              <w:top w:val="single" w:sz="4" w:space="0" w:color="auto"/>
              <w:left w:val="single" w:sz="4" w:space="0" w:color="auto"/>
              <w:bottom w:val="nil"/>
              <w:right w:val="single" w:sz="4" w:space="0" w:color="auto"/>
            </w:tcBorders>
            <w:vAlign w:val="center"/>
            <w:tcPrChange w:id="220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6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07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0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CA_n41(2A)-n66(2A)-n71B</w:t>
            </w:r>
          </w:p>
        </w:tc>
        <w:tc>
          <w:tcPr>
            <w:tcW w:w="1817" w:type="dxa"/>
            <w:tcBorders>
              <w:top w:val="single" w:sz="4" w:space="0" w:color="auto"/>
              <w:left w:val="single" w:sz="4" w:space="0" w:color="auto"/>
              <w:bottom w:val="nil"/>
              <w:right w:val="single" w:sz="4" w:space="0" w:color="auto"/>
            </w:tcBorders>
            <w:vAlign w:val="center"/>
            <w:tcPrChange w:id="220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 CA_n66A-n71A</w:t>
            </w:r>
          </w:p>
        </w:tc>
        <w:tc>
          <w:tcPr>
            <w:tcW w:w="825" w:type="dxa"/>
            <w:tcBorders>
              <w:top w:val="single" w:sz="4" w:space="0" w:color="auto"/>
              <w:left w:val="single" w:sz="4" w:space="0" w:color="auto"/>
              <w:bottom w:val="single" w:sz="4" w:space="0" w:color="auto"/>
              <w:right w:val="single" w:sz="4" w:space="0" w:color="auto"/>
            </w:tcBorders>
            <w:vAlign w:val="center"/>
            <w:tcPrChange w:id="22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0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0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08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08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09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0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0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0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0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0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CA_n41(3A)-n66A-n71A</w:t>
            </w:r>
          </w:p>
        </w:tc>
        <w:tc>
          <w:tcPr>
            <w:tcW w:w="1817" w:type="dxa"/>
            <w:tcBorders>
              <w:top w:val="single" w:sz="4" w:space="0" w:color="auto"/>
              <w:left w:val="single" w:sz="4" w:space="0" w:color="auto"/>
              <w:bottom w:val="nil"/>
              <w:right w:val="single" w:sz="4" w:space="0" w:color="auto"/>
            </w:tcBorders>
            <w:vAlign w:val="center"/>
            <w:tcPrChange w:id="221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r>
              <w:rPr>
                <w:lang w:val="en-US" w:eastAsia="zh-CN"/>
              </w:rPr>
              <w:t xml:space="preserve"> CA_n66A-n71A</w:t>
            </w:r>
          </w:p>
        </w:tc>
        <w:tc>
          <w:tcPr>
            <w:tcW w:w="825" w:type="dxa"/>
            <w:tcBorders>
              <w:top w:val="single" w:sz="4" w:space="0" w:color="auto"/>
              <w:left w:val="single" w:sz="4" w:space="0" w:color="auto"/>
              <w:bottom w:val="single" w:sz="4" w:space="0" w:color="auto"/>
              <w:right w:val="single" w:sz="4" w:space="0" w:color="auto"/>
            </w:tcBorders>
            <w:vAlign w:val="center"/>
            <w:tcPrChange w:id="22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CA_n41(3A) BCS 4 and 5</w:t>
            </w:r>
          </w:p>
        </w:tc>
        <w:tc>
          <w:tcPr>
            <w:tcW w:w="1602" w:type="dxa"/>
            <w:tcBorders>
              <w:top w:val="single" w:sz="4" w:space="0" w:color="auto"/>
              <w:left w:val="single" w:sz="4" w:space="0" w:color="auto"/>
              <w:bottom w:val="nil"/>
              <w:right w:val="single" w:sz="4" w:space="0" w:color="auto"/>
            </w:tcBorders>
            <w:vAlign w:val="center"/>
            <w:tcPrChange w:id="221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1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10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10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10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110"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111"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11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1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11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11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ins w:id="22116" w:author="ZTE-Ma Zhifeng" w:date="2023-10-16T17:01:00Z"/>
          <w:trPrChange w:id="22117"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11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19" w:author="ZTE-Ma Zhifeng" w:date="2023-10-16T17:01:00Z"/>
                <w:lang w:val="en-US" w:eastAsia="zh-CN"/>
              </w:rPr>
            </w:pPr>
            <w:ins w:id="22120" w:author="ZTE-Ma Zhifeng" w:date="2023-10-16T17:02:00Z">
              <w:r>
                <w:rPr>
                  <w:lang w:val="en-US" w:eastAsia="zh-CN"/>
                </w:rPr>
                <w:t>CA_n41(3A)-n66(2A)-n71A</w:t>
              </w:r>
            </w:ins>
          </w:p>
        </w:tc>
        <w:tc>
          <w:tcPr>
            <w:tcW w:w="1817" w:type="dxa"/>
            <w:tcBorders>
              <w:top w:val="single" w:sz="4" w:space="0" w:color="auto"/>
              <w:left w:val="single" w:sz="4" w:space="0" w:color="auto"/>
              <w:bottom w:val="nil"/>
              <w:right w:val="single" w:sz="4" w:space="0" w:color="auto"/>
            </w:tcBorders>
            <w:vAlign w:val="center"/>
            <w:tcPrChange w:id="2212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22" w:author="ZTE-Ma Zhifeng" w:date="2023-10-16T17:02:00Z"/>
                <w:lang w:val="en-US" w:eastAsia="zh-CN"/>
              </w:rPr>
            </w:pPr>
            <w:ins w:id="22123" w:author="ZTE-Ma Zhifeng" w:date="2023-10-16T17:02:00Z">
              <w:r>
                <w:rPr>
                  <w:lang w:val="en-US" w:eastAsia="zh-CN"/>
                </w:rPr>
                <w:t>CA_n41A-n71A</w:t>
              </w:r>
            </w:ins>
          </w:p>
          <w:p w:rsidR="00E571EB" w:rsidRDefault="00E571EB" w:rsidP="00E571EB">
            <w:pPr>
              <w:pStyle w:val="TAC"/>
              <w:rPr>
                <w:ins w:id="22124" w:author="ZTE-Ma Zhifeng" w:date="2023-10-16T17:02:00Z"/>
                <w:lang w:val="en-US" w:eastAsia="zh-CN"/>
              </w:rPr>
            </w:pPr>
            <w:ins w:id="22125" w:author="ZTE-Ma Zhifeng" w:date="2023-10-16T17:02:00Z">
              <w:r>
                <w:rPr>
                  <w:lang w:val="en-US" w:eastAsia="zh-CN"/>
                </w:rPr>
                <w:t>CA_n41A-n66A</w:t>
              </w:r>
            </w:ins>
          </w:p>
          <w:p w:rsidR="00E571EB" w:rsidRDefault="00E571EB" w:rsidP="00E571EB">
            <w:pPr>
              <w:pStyle w:val="TAC"/>
              <w:rPr>
                <w:ins w:id="22126" w:author="ZTE-Ma Zhifeng" w:date="2023-10-16T17:01:00Z"/>
                <w:lang w:val="en-US" w:eastAsia="zh-CN"/>
              </w:rPr>
            </w:pPr>
            <w:ins w:id="22127" w:author="ZTE-Ma Zhifeng" w:date="2023-10-16T17:02:00Z">
              <w:r>
                <w:rPr>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12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29" w:author="ZTE-Ma Zhifeng" w:date="2023-10-16T17:01:00Z"/>
                <w:lang w:val="en-US" w:eastAsia="zh-CN"/>
              </w:rPr>
            </w:pPr>
            <w:ins w:id="22130" w:author="ZTE-Ma Zhifeng" w:date="2023-10-16T17:02: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13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32" w:author="ZTE-Ma Zhifeng" w:date="2023-10-16T17:01:00Z"/>
                <w:lang w:val="en-US" w:eastAsia="zh-CN" w:bidi="ar"/>
              </w:rPr>
            </w:pPr>
            <w:ins w:id="22133" w:author="ZTE-Ma Zhifeng" w:date="2023-10-16T17:02:00Z">
              <w:r>
                <w:rPr>
                  <w:lang w:val="en-US" w:eastAsia="zh-CN" w:bidi="ar"/>
                </w:rPr>
                <w:t>CA_n41(3A) BCS 4 and 5</w:t>
              </w:r>
            </w:ins>
          </w:p>
        </w:tc>
        <w:tc>
          <w:tcPr>
            <w:tcW w:w="1602" w:type="dxa"/>
            <w:tcBorders>
              <w:top w:val="single" w:sz="4" w:space="0" w:color="auto"/>
              <w:left w:val="single" w:sz="4" w:space="0" w:color="auto"/>
              <w:bottom w:val="nil"/>
              <w:right w:val="single" w:sz="4" w:space="0" w:color="auto"/>
            </w:tcBorders>
            <w:vAlign w:val="center"/>
            <w:tcPrChange w:id="2213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35" w:author="ZTE-Ma Zhifeng" w:date="2023-10-16T17:01:00Z"/>
                <w:lang w:val="en-US" w:eastAsia="zh-CN"/>
              </w:rPr>
            </w:pPr>
            <w:ins w:id="22136" w:author="ZTE-Ma Zhifeng" w:date="2023-10-16T17:02:00Z">
              <w:r>
                <w:rPr>
                  <w:lang w:val="en-US" w:eastAsia="zh-CN"/>
                </w:rPr>
                <w:t>4 and 5</w:t>
              </w:r>
            </w:ins>
          </w:p>
        </w:tc>
      </w:tr>
      <w:tr w:rsidR="00E571EB" w:rsidTr="007740A8">
        <w:trPr>
          <w:trHeight w:val="29"/>
          <w:ins w:id="22137" w:author="ZTE-Ma Zhifeng" w:date="2023-10-16T17:01:00Z"/>
          <w:trPrChange w:id="22138"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2213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40" w:author="ZTE-Ma Zhifeng" w:date="2023-10-16T17:01:00Z"/>
                <w:lang w:val="en-US" w:eastAsia="zh-CN"/>
              </w:rPr>
            </w:pPr>
          </w:p>
        </w:tc>
        <w:tc>
          <w:tcPr>
            <w:tcW w:w="1817" w:type="dxa"/>
            <w:tcBorders>
              <w:top w:val="nil"/>
              <w:left w:val="single" w:sz="4" w:space="0" w:color="auto"/>
              <w:bottom w:val="nil"/>
              <w:right w:val="single" w:sz="4" w:space="0" w:color="auto"/>
            </w:tcBorders>
            <w:vAlign w:val="center"/>
            <w:tcPrChange w:id="2214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42"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4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44" w:author="ZTE-Ma Zhifeng" w:date="2023-10-16T17:01:00Z"/>
                <w:lang w:val="en-US" w:eastAsia="zh-CN"/>
              </w:rPr>
            </w:pPr>
            <w:ins w:id="22145" w:author="ZTE-Ma Zhifeng" w:date="2023-10-16T17:02: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14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47" w:author="ZTE-Ma Zhifeng" w:date="2023-10-16T17:01:00Z"/>
                <w:lang w:val="en-US" w:eastAsia="zh-CN" w:bidi="ar"/>
              </w:rPr>
            </w:pPr>
            <w:ins w:id="22148" w:author="ZTE-Ma Zhifeng" w:date="2023-10-16T17:02:00Z">
              <w:r>
                <w:rPr>
                  <w:lang w:val="en-US" w:eastAsia="zh-CN" w:bidi="ar"/>
                </w:rPr>
                <w:t>CA_n66(2A) BCS 4 and 5</w:t>
              </w:r>
            </w:ins>
          </w:p>
        </w:tc>
        <w:tc>
          <w:tcPr>
            <w:tcW w:w="1602" w:type="dxa"/>
            <w:tcBorders>
              <w:top w:val="nil"/>
              <w:left w:val="single" w:sz="4" w:space="0" w:color="auto"/>
              <w:bottom w:val="nil"/>
              <w:right w:val="single" w:sz="4" w:space="0" w:color="auto"/>
            </w:tcBorders>
            <w:vAlign w:val="center"/>
            <w:tcPrChange w:id="22149"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50" w:author="ZTE-Ma Zhifeng" w:date="2023-10-16T17:01:00Z"/>
                <w:lang w:val="en-US" w:eastAsia="zh-CN"/>
              </w:rPr>
            </w:pPr>
          </w:p>
        </w:tc>
      </w:tr>
      <w:tr w:rsidR="00E571EB" w:rsidTr="007740A8">
        <w:trPr>
          <w:trHeight w:val="29"/>
          <w:ins w:id="22151" w:author="ZTE-Ma Zhifeng" w:date="2023-10-16T17:02:00Z"/>
          <w:trPrChange w:id="22152"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15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54" w:author="ZTE-Ma Zhifeng" w:date="2023-10-16T17:02:00Z"/>
                <w:lang w:val="en-US" w:eastAsia="zh-CN"/>
              </w:rPr>
            </w:pPr>
          </w:p>
        </w:tc>
        <w:tc>
          <w:tcPr>
            <w:tcW w:w="1817" w:type="dxa"/>
            <w:tcBorders>
              <w:top w:val="nil"/>
              <w:left w:val="single" w:sz="4" w:space="0" w:color="auto"/>
              <w:bottom w:val="single" w:sz="4" w:space="0" w:color="auto"/>
              <w:right w:val="single" w:sz="4" w:space="0" w:color="auto"/>
            </w:tcBorders>
            <w:vAlign w:val="center"/>
            <w:tcPrChange w:id="2215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56" w:author="ZTE-Ma Zhifeng" w:date="2023-10-16T17:02: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5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58" w:author="ZTE-Ma Zhifeng" w:date="2023-10-16T17:02:00Z"/>
                <w:lang w:val="en-US" w:eastAsia="zh-CN"/>
              </w:rPr>
            </w:pPr>
            <w:ins w:id="22159" w:author="ZTE-Ma Zhifeng" w:date="2023-10-16T17:02: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16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61" w:author="ZTE-Ma Zhifeng" w:date="2023-10-16T17:02:00Z"/>
                <w:lang w:val="en-US" w:eastAsia="zh-CN" w:bidi="ar"/>
              </w:rPr>
            </w:pPr>
            <w:ins w:id="22162" w:author="ZTE-Ma Zhifeng" w:date="2023-10-16T17:02: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2216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64" w:author="ZTE-Ma Zhifeng" w:date="2023-10-16T17:02:00Z"/>
                <w:lang w:val="en-US" w:eastAsia="zh-CN"/>
              </w:rPr>
            </w:pPr>
          </w:p>
        </w:tc>
      </w:tr>
      <w:tr w:rsidR="00E571EB" w:rsidTr="007740A8">
        <w:trPr>
          <w:trHeight w:val="29"/>
          <w:ins w:id="22165" w:author="ZTE-Ma Zhifeng" w:date="2023-10-16T17:01:00Z"/>
          <w:trPrChange w:id="22166"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16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68" w:author="ZTE-Ma Zhifeng" w:date="2023-10-16T17:01:00Z"/>
                <w:lang w:val="en-US" w:eastAsia="zh-CN"/>
              </w:rPr>
            </w:pPr>
            <w:ins w:id="22169" w:author="ZTE-Ma Zhifeng" w:date="2023-10-16T17:02:00Z">
              <w:r>
                <w:rPr>
                  <w:lang w:val="en-US" w:eastAsia="zh-CN"/>
                </w:rPr>
                <w:t>CA_n41(3A)-n66A-n71B</w:t>
              </w:r>
            </w:ins>
          </w:p>
        </w:tc>
        <w:tc>
          <w:tcPr>
            <w:tcW w:w="1817" w:type="dxa"/>
            <w:tcBorders>
              <w:top w:val="single" w:sz="4" w:space="0" w:color="auto"/>
              <w:left w:val="single" w:sz="4" w:space="0" w:color="auto"/>
              <w:bottom w:val="nil"/>
              <w:right w:val="single" w:sz="4" w:space="0" w:color="auto"/>
            </w:tcBorders>
            <w:vAlign w:val="center"/>
            <w:tcPrChange w:id="2217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71" w:author="ZTE-Ma Zhifeng" w:date="2023-10-16T17:02:00Z"/>
                <w:lang w:val="en-US" w:eastAsia="zh-CN"/>
              </w:rPr>
            </w:pPr>
            <w:ins w:id="22172" w:author="ZTE-Ma Zhifeng" w:date="2023-10-16T17:02:00Z">
              <w:r>
                <w:rPr>
                  <w:lang w:val="en-US" w:eastAsia="zh-CN"/>
                </w:rPr>
                <w:t>CA_n41A-n71A</w:t>
              </w:r>
            </w:ins>
          </w:p>
          <w:p w:rsidR="00E571EB" w:rsidRDefault="00E571EB" w:rsidP="00E571EB">
            <w:pPr>
              <w:pStyle w:val="TAC"/>
              <w:rPr>
                <w:ins w:id="22173" w:author="ZTE-Ma Zhifeng" w:date="2023-10-16T17:02:00Z"/>
                <w:lang w:val="en-US" w:eastAsia="zh-CN"/>
              </w:rPr>
            </w:pPr>
            <w:ins w:id="22174" w:author="ZTE-Ma Zhifeng" w:date="2023-10-16T17:02:00Z">
              <w:r>
                <w:rPr>
                  <w:lang w:val="en-US" w:eastAsia="zh-CN"/>
                </w:rPr>
                <w:t>CA_n41A-n66A</w:t>
              </w:r>
            </w:ins>
          </w:p>
          <w:p w:rsidR="00E571EB" w:rsidRDefault="00E571EB" w:rsidP="00E571EB">
            <w:pPr>
              <w:pStyle w:val="TAC"/>
              <w:rPr>
                <w:ins w:id="22175" w:author="ZTE-Ma Zhifeng" w:date="2023-10-16T17:01:00Z"/>
                <w:lang w:val="en-US" w:eastAsia="zh-CN"/>
              </w:rPr>
            </w:pPr>
            <w:ins w:id="22176" w:author="ZTE-Ma Zhifeng" w:date="2023-10-16T17:02:00Z">
              <w:r>
                <w:rPr>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17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78" w:author="ZTE-Ma Zhifeng" w:date="2023-10-16T17:01:00Z"/>
                <w:lang w:val="en-US" w:eastAsia="zh-CN"/>
              </w:rPr>
            </w:pPr>
            <w:ins w:id="22179" w:author="ZTE-Ma Zhifeng" w:date="2023-10-16T17:02: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18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81" w:author="ZTE-Ma Zhifeng" w:date="2023-10-16T17:01:00Z"/>
                <w:lang w:val="en-US" w:eastAsia="zh-CN" w:bidi="ar"/>
              </w:rPr>
            </w:pPr>
            <w:ins w:id="22182" w:author="ZTE-Ma Zhifeng" w:date="2023-10-16T17:02:00Z">
              <w:r>
                <w:rPr>
                  <w:lang w:val="en-US" w:eastAsia="zh-CN" w:bidi="ar"/>
                </w:rPr>
                <w:t>CA_n41(3A) BCS 4 and 5</w:t>
              </w:r>
            </w:ins>
          </w:p>
        </w:tc>
        <w:tc>
          <w:tcPr>
            <w:tcW w:w="1602" w:type="dxa"/>
            <w:tcBorders>
              <w:top w:val="single" w:sz="4" w:space="0" w:color="auto"/>
              <w:left w:val="single" w:sz="4" w:space="0" w:color="auto"/>
              <w:bottom w:val="nil"/>
              <w:right w:val="single" w:sz="4" w:space="0" w:color="auto"/>
            </w:tcBorders>
            <w:vAlign w:val="center"/>
            <w:tcPrChange w:id="2218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84" w:author="ZTE-Ma Zhifeng" w:date="2023-10-16T17:01:00Z"/>
                <w:lang w:val="en-US" w:eastAsia="zh-CN"/>
              </w:rPr>
            </w:pPr>
            <w:ins w:id="22185" w:author="ZTE-Ma Zhifeng" w:date="2023-10-16T17:02:00Z">
              <w:r>
                <w:rPr>
                  <w:lang w:val="en-US" w:eastAsia="zh-CN"/>
                </w:rPr>
                <w:t>4 and 5</w:t>
              </w:r>
            </w:ins>
          </w:p>
        </w:tc>
      </w:tr>
      <w:tr w:rsidR="00E571EB" w:rsidTr="007740A8">
        <w:trPr>
          <w:trHeight w:val="29"/>
          <w:ins w:id="22186" w:author="ZTE-Ma Zhifeng" w:date="2023-10-16T17:01:00Z"/>
          <w:trPrChange w:id="22187"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22188"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89" w:author="ZTE-Ma Zhifeng" w:date="2023-10-16T17:01:00Z"/>
                <w:lang w:val="en-US" w:eastAsia="zh-CN"/>
              </w:rPr>
            </w:pPr>
          </w:p>
        </w:tc>
        <w:tc>
          <w:tcPr>
            <w:tcW w:w="1817" w:type="dxa"/>
            <w:tcBorders>
              <w:top w:val="nil"/>
              <w:left w:val="single" w:sz="4" w:space="0" w:color="auto"/>
              <w:bottom w:val="nil"/>
              <w:right w:val="single" w:sz="4" w:space="0" w:color="auto"/>
            </w:tcBorders>
            <w:vAlign w:val="center"/>
            <w:tcPrChange w:id="2219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91"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192"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93" w:author="ZTE-Ma Zhifeng" w:date="2023-10-16T17:01:00Z"/>
                <w:lang w:val="en-US" w:eastAsia="zh-CN"/>
              </w:rPr>
            </w:pPr>
            <w:ins w:id="22194" w:author="ZTE-Ma Zhifeng" w:date="2023-10-16T17:02: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195"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196" w:author="ZTE-Ma Zhifeng" w:date="2023-10-16T17:01:00Z"/>
                <w:lang w:val="en-US" w:eastAsia="zh-CN" w:bidi="ar"/>
              </w:rPr>
            </w:pPr>
            <w:ins w:id="22197" w:author="ZTE-Ma Zhifeng" w:date="2023-10-16T17:02:00Z">
              <w:r>
                <w:rPr>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198"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199" w:author="ZTE-Ma Zhifeng" w:date="2023-10-16T17:01:00Z"/>
                <w:lang w:val="en-US" w:eastAsia="zh-CN"/>
              </w:rPr>
            </w:pPr>
          </w:p>
        </w:tc>
      </w:tr>
      <w:tr w:rsidR="00E571EB" w:rsidTr="007740A8">
        <w:trPr>
          <w:trHeight w:val="29"/>
          <w:ins w:id="22200" w:author="ZTE-Ma Zhifeng" w:date="2023-10-16T17:01:00Z"/>
          <w:trPrChange w:id="22201"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202"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03" w:author="ZTE-Ma Zhifeng" w:date="2023-10-16T17:01:00Z"/>
                <w:lang w:val="en-US" w:eastAsia="zh-CN"/>
              </w:rPr>
            </w:pPr>
          </w:p>
        </w:tc>
        <w:tc>
          <w:tcPr>
            <w:tcW w:w="1817" w:type="dxa"/>
            <w:tcBorders>
              <w:top w:val="nil"/>
              <w:left w:val="single" w:sz="4" w:space="0" w:color="auto"/>
              <w:bottom w:val="single" w:sz="4" w:space="0" w:color="auto"/>
              <w:right w:val="single" w:sz="4" w:space="0" w:color="auto"/>
            </w:tcBorders>
            <w:vAlign w:val="center"/>
            <w:tcPrChange w:id="22204"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05"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0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07" w:author="ZTE-Ma Zhifeng" w:date="2023-10-16T17:01:00Z"/>
                <w:lang w:val="en-US" w:eastAsia="zh-CN"/>
              </w:rPr>
            </w:pPr>
            <w:ins w:id="22208" w:author="ZTE-Ma Zhifeng" w:date="2023-10-16T17:02: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20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10" w:author="ZTE-Ma Zhifeng" w:date="2023-10-16T17:01:00Z"/>
                <w:lang w:val="en-US" w:eastAsia="zh-CN" w:bidi="ar"/>
              </w:rPr>
            </w:pPr>
            <w:ins w:id="22211" w:author="ZTE-Ma Zhifeng" w:date="2023-10-16T17:02:00Z">
              <w:r>
                <w:rPr>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Change w:id="2221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13" w:author="ZTE-Ma Zhifeng" w:date="2023-10-16T17:01:00Z"/>
                <w:lang w:val="en-US" w:eastAsia="zh-CN"/>
              </w:rPr>
            </w:pPr>
          </w:p>
        </w:tc>
      </w:tr>
      <w:tr w:rsidR="00E571EB" w:rsidTr="007740A8">
        <w:trPr>
          <w:trHeight w:val="29"/>
          <w:ins w:id="22214" w:author="ZTE-Ma Zhifeng" w:date="2023-10-16T17:01:00Z"/>
          <w:trPrChange w:id="22215"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21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17" w:author="ZTE-Ma Zhifeng" w:date="2023-10-16T17:01:00Z"/>
                <w:lang w:val="en-US" w:eastAsia="zh-CN"/>
              </w:rPr>
            </w:pPr>
            <w:ins w:id="22218" w:author="ZTE-Ma Zhifeng" w:date="2023-10-16T17:02:00Z">
              <w:r>
                <w:rPr>
                  <w:lang w:val="en-US" w:eastAsia="zh-CN"/>
                </w:rPr>
                <w:t>CA_n41(3A)-n66A-n71(2A)</w:t>
              </w:r>
            </w:ins>
          </w:p>
        </w:tc>
        <w:tc>
          <w:tcPr>
            <w:tcW w:w="1817" w:type="dxa"/>
            <w:tcBorders>
              <w:top w:val="single" w:sz="4" w:space="0" w:color="auto"/>
              <w:left w:val="single" w:sz="4" w:space="0" w:color="auto"/>
              <w:bottom w:val="nil"/>
              <w:right w:val="single" w:sz="4" w:space="0" w:color="auto"/>
            </w:tcBorders>
            <w:vAlign w:val="center"/>
            <w:tcPrChange w:id="2221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20" w:author="ZTE-Ma Zhifeng" w:date="2023-10-16T17:02:00Z"/>
                <w:lang w:val="en-US" w:eastAsia="zh-CN"/>
              </w:rPr>
            </w:pPr>
            <w:ins w:id="22221" w:author="ZTE-Ma Zhifeng" w:date="2023-10-16T17:02:00Z">
              <w:r>
                <w:rPr>
                  <w:lang w:val="en-US" w:eastAsia="zh-CN"/>
                </w:rPr>
                <w:t>CA_n41A-n71A</w:t>
              </w:r>
            </w:ins>
          </w:p>
          <w:p w:rsidR="00E571EB" w:rsidRDefault="00E571EB" w:rsidP="00E571EB">
            <w:pPr>
              <w:pStyle w:val="TAC"/>
              <w:rPr>
                <w:ins w:id="22222" w:author="ZTE-Ma Zhifeng" w:date="2023-10-16T17:02:00Z"/>
                <w:vertAlign w:val="superscript"/>
                <w:lang w:val="en-US" w:eastAsia="zh-CN"/>
              </w:rPr>
            </w:pPr>
            <w:ins w:id="22223" w:author="ZTE-Ma Zhifeng" w:date="2023-10-16T17:02:00Z">
              <w:r>
                <w:rPr>
                  <w:lang w:val="en-US" w:eastAsia="zh-CN"/>
                </w:rPr>
                <w:t>CA_n41A-n66A</w:t>
              </w:r>
            </w:ins>
          </w:p>
          <w:p w:rsidR="00E571EB" w:rsidRDefault="00E571EB" w:rsidP="00E571EB">
            <w:pPr>
              <w:pStyle w:val="TAC"/>
              <w:rPr>
                <w:ins w:id="22224" w:author="ZTE-Ma Zhifeng" w:date="2023-10-16T17:01:00Z"/>
                <w:lang w:val="en-US" w:eastAsia="zh-CN"/>
              </w:rPr>
            </w:pPr>
            <w:ins w:id="22225" w:author="ZTE-Ma Zhifeng" w:date="2023-10-16T17:02:00Z">
              <w:r>
                <w:rPr>
                  <w:lang w:val="en-US" w:eastAsia="zh-CN"/>
                </w:rP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226"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27" w:author="ZTE-Ma Zhifeng" w:date="2023-10-16T17:01:00Z"/>
                <w:lang w:val="en-US" w:eastAsia="zh-CN"/>
              </w:rPr>
            </w:pPr>
            <w:ins w:id="22228" w:author="ZTE-Ma Zhifeng" w:date="2023-10-16T17:02: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229"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30" w:author="ZTE-Ma Zhifeng" w:date="2023-10-16T17:01:00Z"/>
                <w:lang w:val="en-US" w:eastAsia="zh-CN" w:bidi="ar"/>
              </w:rPr>
            </w:pPr>
            <w:ins w:id="22231" w:author="ZTE-Ma Zhifeng" w:date="2023-10-16T17:02:00Z">
              <w:r>
                <w:rPr>
                  <w:lang w:val="en-US" w:eastAsia="zh-CN" w:bidi="ar"/>
                </w:rPr>
                <w:t>CA_n41(3A) BCS 4 and 5</w:t>
              </w:r>
            </w:ins>
          </w:p>
        </w:tc>
        <w:tc>
          <w:tcPr>
            <w:tcW w:w="1602" w:type="dxa"/>
            <w:tcBorders>
              <w:top w:val="single" w:sz="4" w:space="0" w:color="auto"/>
              <w:left w:val="single" w:sz="4" w:space="0" w:color="auto"/>
              <w:bottom w:val="nil"/>
              <w:right w:val="single" w:sz="4" w:space="0" w:color="auto"/>
            </w:tcBorders>
            <w:vAlign w:val="center"/>
            <w:tcPrChange w:id="22232"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33" w:author="ZTE-Ma Zhifeng" w:date="2023-10-16T17:01:00Z"/>
                <w:lang w:val="en-US" w:eastAsia="zh-CN"/>
              </w:rPr>
            </w:pPr>
            <w:ins w:id="22234" w:author="ZTE-Ma Zhifeng" w:date="2023-10-16T17:02:00Z">
              <w:r>
                <w:rPr>
                  <w:lang w:val="en-US" w:eastAsia="zh-CN"/>
                </w:rPr>
                <w:t>4 and 5</w:t>
              </w:r>
            </w:ins>
          </w:p>
        </w:tc>
      </w:tr>
      <w:tr w:rsidR="00E571EB" w:rsidTr="007740A8">
        <w:trPr>
          <w:trHeight w:val="29"/>
          <w:ins w:id="22235" w:author="ZTE-Ma Zhifeng" w:date="2023-10-16T17:01:00Z"/>
          <w:trPrChange w:id="22236"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2223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38" w:author="ZTE-Ma Zhifeng" w:date="2023-10-16T17:01:00Z"/>
                <w:lang w:val="en-US" w:eastAsia="zh-CN"/>
              </w:rPr>
            </w:pPr>
          </w:p>
        </w:tc>
        <w:tc>
          <w:tcPr>
            <w:tcW w:w="1817" w:type="dxa"/>
            <w:tcBorders>
              <w:top w:val="nil"/>
              <w:left w:val="single" w:sz="4" w:space="0" w:color="auto"/>
              <w:bottom w:val="nil"/>
              <w:right w:val="single" w:sz="4" w:space="0" w:color="auto"/>
            </w:tcBorders>
            <w:vAlign w:val="center"/>
            <w:tcPrChange w:id="2223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40"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41"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42" w:author="ZTE-Ma Zhifeng" w:date="2023-10-16T17:01:00Z"/>
                <w:lang w:val="en-US" w:eastAsia="zh-CN"/>
              </w:rPr>
            </w:pPr>
            <w:ins w:id="22243" w:author="ZTE-Ma Zhifeng" w:date="2023-10-16T17:02: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244"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45" w:author="ZTE-Ma Zhifeng" w:date="2023-10-16T17:01:00Z"/>
                <w:lang w:val="en-US" w:eastAsia="zh-CN" w:bidi="ar"/>
              </w:rPr>
            </w:pPr>
            <w:ins w:id="22246" w:author="ZTE-Ma Zhifeng" w:date="2023-10-16T17:02:00Z">
              <w:r>
                <w:rPr>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247"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48" w:author="ZTE-Ma Zhifeng" w:date="2023-10-16T17:01:00Z"/>
                <w:lang w:val="en-US" w:eastAsia="zh-CN"/>
              </w:rPr>
            </w:pPr>
          </w:p>
        </w:tc>
      </w:tr>
      <w:tr w:rsidR="00E571EB" w:rsidTr="007740A8">
        <w:trPr>
          <w:trHeight w:val="29"/>
          <w:ins w:id="22249" w:author="ZTE-Ma Zhifeng" w:date="2023-10-16T17:01:00Z"/>
          <w:trPrChange w:id="222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2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52" w:author="ZTE-Ma Zhifeng" w:date="2023-10-16T17:01:00Z"/>
                <w:lang w:val="en-US" w:eastAsia="zh-CN"/>
              </w:rPr>
            </w:pPr>
          </w:p>
        </w:tc>
        <w:tc>
          <w:tcPr>
            <w:tcW w:w="1817" w:type="dxa"/>
            <w:tcBorders>
              <w:top w:val="nil"/>
              <w:left w:val="single" w:sz="4" w:space="0" w:color="auto"/>
              <w:bottom w:val="single" w:sz="4" w:space="0" w:color="auto"/>
              <w:right w:val="single" w:sz="4" w:space="0" w:color="auto"/>
            </w:tcBorders>
            <w:vAlign w:val="center"/>
            <w:tcPrChange w:id="222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54" w:author="ZTE-Ma Zhifeng" w:date="2023-10-16T17:01: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56" w:author="ZTE-Ma Zhifeng" w:date="2023-10-16T17:01:00Z"/>
                <w:lang w:val="en-US" w:eastAsia="zh-CN"/>
              </w:rPr>
            </w:pPr>
            <w:ins w:id="22257" w:author="ZTE-Ma Zhifeng" w:date="2023-10-16T17:02: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2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259" w:author="ZTE-Ma Zhifeng" w:date="2023-10-16T17:01:00Z"/>
                <w:lang w:val="en-US" w:eastAsia="zh-CN" w:bidi="ar"/>
              </w:rPr>
            </w:pPr>
            <w:ins w:id="22260" w:author="ZTE-Ma Zhifeng" w:date="2023-10-16T17:02: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222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262" w:author="ZTE-Ma Zhifeng" w:date="2023-10-16T17:01:00Z"/>
                <w:lang w:val="en-US" w:eastAsia="zh-CN"/>
              </w:rPr>
            </w:pPr>
          </w:p>
        </w:tc>
      </w:tr>
      <w:tr w:rsidR="00E571EB" w:rsidTr="007740A8">
        <w:trPr>
          <w:trHeight w:val="29"/>
          <w:trPrChange w:id="222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2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CA_n41C-n66A-n71A</w:t>
            </w:r>
          </w:p>
        </w:tc>
        <w:tc>
          <w:tcPr>
            <w:tcW w:w="1817" w:type="dxa"/>
            <w:tcBorders>
              <w:top w:val="single" w:sz="4" w:space="0" w:color="auto"/>
              <w:left w:val="single" w:sz="4" w:space="0" w:color="auto"/>
              <w:bottom w:val="nil"/>
              <w:right w:val="single" w:sz="4" w:space="0" w:color="auto"/>
            </w:tcBorders>
            <w:vAlign w:val="center"/>
            <w:tcPrChange w:id="222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vertAlign w:val="superscript"/>
                <w:lang w:val="en-US" w:eastAsia="zh-CN"/>
              </w:rPr>
            </w:pPr>
            <w:r>
              <w:rPr>
                <w:szCs w:val="18"/>
                <w:lang w:val="en-US" w:eastAsia="zh-CN"/>
              </w:rPr>
              <w:t>n41</w:t>
            </w:r>
            <w:r>
              <w:rPr>
                <w:szCs w:val="18"/>
                <w:vertAlign w:val="superscript"/>
                <w:lang w:val="en-US" w:eastAsia="zh-CN"/>
              </w:rPr>
              <w:t>7,9</w:t>
            </w:r>
          </w:p>
          <w:p w:rsidR="00E571EB" w:rsidRDefault="00E571EB" w:rsidP="00E571EB">
            <w:pPr>
              <w:pStyle w:val="TAC"/>
              <w:rPr>
                <w:vertAlign w:val="superscript"/>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szCs w:val="18"/>
                <w:lang w:val="en-US" w:eastAsia="zh-CN"/>
              </w:rPr>
              <w:t>CA_n41C</w:t>
            </w:r>
            <w:r>
              <w:rPr>
                <w:vertAlign w:val="superscript"/>
                <w:lang w:val="en-US"/>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2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2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CA_n41C_BCS0</w:t>
            </w:r>
          </w:p>
        </w:tc>
        <w:tc>
          <w:tcPr>
            <w:tcW w:w="1602" w:type="dxa"/>
            <w:tcBorders>
              <w:top w:val="single" w:sz="4" w:space="0" w:color="auto"/>
              <w:left w:val="single" w:sz="4" w:space="0" w:color="auto"/>
              <w:bottom w:val="nil"/>
              <w:right w:val="single" w:sz="4" w:space="0" w:color="auto"/>
            </w:tcBorders>
            <w:vAlign w:val="center"/>
            <w:tcPrChange w:id="222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22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7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2227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2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5, 10, 15, 20, 40</w:t>
            </w:r>
          </w:p>
        </w:tc>
        <w:tc>
          <w:tcPr>
            <w:tcW w:w="1602" w:type="dxa"/>
            <w:tcBorders>
              <w:top w:val="nil"/>
              <w:left w:val="single" w:sz="4" w:space="0" w:color="auto"/>
              <w:bottom w:val="nil"/>
              <w:right w:val="single" w:sz="4" w:space="0" w:color="auto"/>
            </w:tcBorders>
            <w:vAlign w:val="center"/>
            <w:tcPrChange w:id="2227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2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7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c>
          <w:tcPr>
            <w:tcW w:w="1817" w:type="dxa"/>
            <w:tcBorders>
              <w:top w:val="nil"/>
              <w:left w:val="single" w:sz="4" w:space="0" w:color="auto"/>
              <w:bottom w:val="nil"/>
              <w:right w:val="single" w:sz="4" w:space="0" w:color="auto"/>
            </w:tcBorders>
            <w:vAlign w:val="center"/>
            <w:tcPrChange w:id="2227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2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22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2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8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8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2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CA_n41C_BCS1</w:t>
            </w:r>
          </w:p>
        </w:tc>
        <w:tc>
          <w:tcPr>
            <w:tcW w:w="1602" w:type="dxa"/>
            <w:tcBorders>
              <w:top w:val="nil"/>
              <w:left w:val="single" w:sz="4" w:space="0" w:color="auto"/>
              <w:bottom w:val="nil"/>
              <w:right w:val="single" w:sz="4" w:space="0" w:color="auto"/>
            </w:tcBorders>
            <w:vAlign w:val="center"/>
            <w:tcPrChange w:id="2228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1</w:t>
            </w:r>
          </w:p>
        </w:tc>
      </w:tr>
      <w:tr w:rsidR="00E571EB" w:rsidTr="007740A8">
        <w:trPr>
          <w:trHeight w:val="29"/>
          <w:trPrChange w:id="222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8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8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2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29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2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29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29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2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2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22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2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0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0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23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0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0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31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3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CA_n41C-n66A-n71B</w:t>
            </w:r>
          </w:p>
        </w:tc>
        <w:tc>
          <w:tcPr>
            <w:tcW w:w="1817" w:type="dxa"/>
            <w:tcBorders>
              <w:top w:val="single" w:sz="4" w:space="0" w:color="auto"/>
              <w:left w:val="single" w:sz="4" w:space="0" w:color="auto"/>
              <w:bottom w:val="nil"/>
              <w:right w:val="single" w:sz="4" w:space="0" w:color="auto"/>
            </w:tcBorders>
            <w:vAlign w:val="center"/>
            <w:tcPrChange w:id="223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2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23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2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2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32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3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3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szCs w:val="18"/>
                <w:lang w:val="en-US" w:eastAsia="zh-CN"/>
              </w:rPr>
              <w:t>CA_n41C-n66A-n71(2A)</w:t>
            </w:r>
          </w:p>
        </w:tc>
        <w:tc>
          <w:tcPr>
            <w:tcW w:w="1817" w:type="dxa"/>
            <w:tcBorders>
              <w:top w:val="single" w:sz="4" w:space="0" w:color="auto"/>
              <w:left w:val="single" w:sz="4" w:space="0" w:color="auto"/>
              <w:bottom w:val="nil"/>
              <w:right w:val="single" w:sz="4" w:space="0" w:color="auto"/>
            </w:tcBorders>
            <w:vAlign w:val="center"/>
            <w:tcPrChange w:id="223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lang w:val="en-US" w:eastAsia="zh-CN"/>
              </w:rPr>
              <w:t>4 and 5</w:t>
            </w:r>
          </w:p>
        </w:tc>
      </w:tr>
      <w:tr w:rsidR="00E571EB" w:rsidTr="007740A8">
        <w:trPr>
          <w:trHeight w:val="29"/>
          <w:trPrChange w:id="223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4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4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34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3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CA_n41C-n66(2A)-n71A</w:t>
            </w:r>
          </w:p>
        </w:tc>
        <w:tc>
          <w:tcPr>
            <w:tcW w:w="1817" w:type="dxa"/>
            <w:tcBorders>
              <w:top w:val="single" w:sz="4" w:space="0" w:color="auto"/>
              <w:left w:val="single" w:sz="4" w:space="0" w:color="auto"/>
              <w:bottom w:val="nil"/>
              <w:right w:val="single" w:sz="4" w:space="0" w:color="auto"/>
            </w:tcBorders>
            <w:vAlign w:val="center"/>
            <w:tcPrChange w:id="223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3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6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6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36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6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6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6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3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7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7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CA_n41C-n66(2A)-n71(2A)</w:t>
            </w:r>
          </w:p>
        </w:tc>
        <w:tc>
          <w:tcPr>
            <w:tcW w:w="1817" w:type="dxa"/>
            <w:tcBorders>
              <w:top w:val="single" w:sz="4" w:space="0" w:color="auto"/>
              <w:left w:val="single" w:sz="4" w:space="0" w:color="auto"/>
              <w:bottom w:val="nil"/>
              <w:right w:val="single" w:sz="4" w:space="0" w:color="auto"/>
            </w:tcBorders>
            <w:vAlign w:val="center"/>
            <w:tcPrChange w:id="2237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w:t>
            </w:r>
          </w:p>
          <w:p w:rsidR="00E571EB" w:rsidRDefault="00E571EB" w:rsidP="00E571EB">
            <w:pPr>
              <w:pStyle w:val="TAC"/>
              <w:rPr>
                <w:lang w:val="en-US" w:eastAsia="zh-CN"/>
              </w:rPr>
            </w:pPr>
            <w:r>
              <w:rPr>
                <w:lang w:val="en-US" w:eastAsia="zh-CN"/>
              </w:rPr>
              <w:t>CA_n41C</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3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7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7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38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3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3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3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single" w:sz="4" w:space="0" w:color="auto"/>
              <w:right w:val="single" w:sz="4" w:space="0" w:color="auto"/>
            </w:tcBorders>
            <w:vAlign w:val="center"/>
            <w:tcPrChange w:id="223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3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3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CA_n41C-n66(2A)-n71B</w:t>
            </w:r>
          </w:p>
        </w:tc>
        <w:tc>
          <w:tcPr>
            <w:tcW w:w="1817" w:type="dxa"/>
            <w:tcBorders>
              <w:top w:val="single" w:sz="4" w:space="0" w:color="auto"/>
              <w:left w:val="single" w:sz="4" w:space="0" w:color="auto"/>
              <w:bottom w:val="nil"/>
              <w:right w:val="single" w:sz="4" w:space="0" w:color="auto"/>
            </w:tcBorders>
            <w:vAlign w:val="center"/>
            <w:tcPrChange w:id="223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CA_n41A-n66A</w:t>
            </w:r>
          </w:p>
          <w:p w:rsidR="00E571EB" w:rsidRDefault="00E571EB" w:rsidP="00E571EB">
            <w:pPr>
              <w:pStyle w:val="TAC"/>
              <w:rPr>
                <w:lang w:val="en-US" w:eastAsia="zh-CN"/>
              </w:rPr>
            </w:pPr>
            <w:r>
              <w:rPr>
                <w:lang w:val="en-US" w:eastAsia="zh-CN"/>
              </w:rPr>
              <w:t>CA_n41C</w:t>
            </w:r>
          </w:p>
          <w:p w:rsidR="00E571EB" w:rsidRDefault="00E571EB" w:rsidP="00E571EB">
            <w:pPr>
              <w:pStyle w:val="TAC"/>
              <w:rPr>
                <w:lang w:val="en-US" w:eastAsia="zh-CN"/>
              </w:rPr>
            </w:pPr>
            <w:r>
              <w:rPr>
                <w:lang w:val="en-US" w:eastAsia="zh-CN"/>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3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3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3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3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39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39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3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3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40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4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4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4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keepNext/>
              <w:keepLines/>
              <w:spacing w:after="0"/>
              <w:jc w:val="center"/>
              <w:rPr>
                <w:rFonts w:ascii="Arial" w:hAnsi="Arial"/>
                <w:sz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4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single" w:sz="4" w:space="0" w:color="auto"/>
              <w:right w:val="single" w:sz="4" w:space="0" w:color="auto"/>
            </w:tcBorders>
            <w:vAlign w:val="center"/>
            <w:tcPrChange w:id="224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240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40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CA_n41(A-C)-n66A-n71A</w:t>
            </w:r>
          </w:p>
        </w:tc>
        <w:tc>
          <w:tcPr>
            <w:tcW w:w="1817" w:type="dxa"/>
            <w:tcBorders>
              <w:top w:val="single" w:sz="4" w:space="0" w:color="auto"/>
              <w:left w:val="single" w:sz="4" w:space="0" w:color="auto"/>
              <w:bottom w:val="nil"/>
              <w:right w:val="single" w:sz="4" w:space="0" w:color="auto"/>
            </w:tcBorders>
            <w:vAlign w:val="center"/>
            <w:tcPrChange w:id="2240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keepNext/>
              <w:keepLines/>
              <w:spacing w:after="0"/>
              <w:jc w:val="center"/>
              <w:rPr>
                <w:rFonts w:ascii="Arial" w:hAnsi="Arial"/>
                <w:sz w:val="18"/>
                <w:vertAlign w:val="superscript"/>
                <w:lang w:val="en-US" w:eastAsia="zh-CN"/>
              </w:rPr>
            </w:pPr>
            <w:r>
              <w:rPr>
                <w:rFonts w:ascii="Arial" w:hAnsi="Arial"/>
                <w:sz w:val="18"/>
                <w:lang w:val="en-US" w:eastAsia="zh-CN"/>
              </w:rPr>
              <w:t>n41</w:t>
            </w:r>
            <w:r>
              <w:rPr>
                <w:rFonts w:ascii="Arial" w:hAnsi="Arial"/>
                <w:sz w:val="18"/>
                <w:vertAlign w:val="superscript"/>
                <w:lang w:val="en-US" w:eastAsia="zh-CN"/>
              </w:rPr>
              <w:t>7,9</w:t>
            </w:r>
          </w:p>
          <w:p w:rsidR="00E571EB" w:rsidRDefault="00E571EB" w:rsidP="00E571EB">
            <w:pPr>
              <w:keepNext/>
              <w:keepLines/>
              <w:spacing w:after="0"/>
              <w:jc w:val="center"/>
              <w:rPr>
                <w:rFonts w:ascii="Arial" w:hAnsi="Arial"/>
                <w:sz w:val="18"/>
                <w:lang w:val="en-US" w:eastAsia="zh-CN"/>
              </w:rPr>
            </w:pPr>
            <w:r>
              <w:rPr>
                <w:rFonts w:ascii="Arial" w:hAnsi="Arial"/>
                <w:sz w:val="18"/>
                <w:lang w:val="en-US" w:eastAsia="zh-CN"/>
              </w:rPr>
              <w:t>CA_n41C</w:t>
            </w:r>
            <w:r>
              <w:rPr>
                <w:rFonts w:ascii="Arial" w:hAnsi="Arial"/>
                <w:sz w:val="18"/>
                <w:vertAlign w:val="superscript"/>
                <w:lang w:val="en-US" w:eastAsia="zh-CN"/>
              </w:rPr>
              <w:t>7</w:t>
            </w:r>
          </w:p>
          <w:p w:rsidR="00E571EB" w:rsidRDefault="00E571EB" w:rsidP="00E571EB">
            <w:pPr>
              <w:keepNext/>
              <w:keepLines/>
              <w:spacing w:after="0"/>
              <w:jc w:val="center"/>
              <w:rPr>
                <w:rFonts w:ascii="Arial" w:hAnsi="Arial"/>
                <w:sz w:val="18"/>
                <w:lang w:val="en-US" w:eastAsia="zh-CN"/>
              </w:rPr>
            </w:pPr>
            <w:r>
              <w:rPr>
                <w:rFonts w:ascii="Arial" w:hAnsi="Arial"/>
                <w:sz w:val="18"/>
                <w:lang w:val="en-US" w:eastAsia="zh-CN"/>
              </w:rPr>
              <w:t>CA_n41A-n71A</w:t>
            </w:r>
            <w:r>
              <w:rPr>
                <w:rFonts w:ascii="Arial" w:hAnsi="Arial"/>
                <w:sz w:val="18"/>
                <w:vertAlign w:val="superscript"/>
                <w:lang w:val="en-US" w:eastAsia="zh-CN"/>
              </w:rPr>
              <w:t>7</w:t>
            </w:r>
          </w:p>
          <w:p w:rsidR="00E571EB" w:rsidRDefault="00E571EB" w:rsidP="00E571EB">
            <w:pPr>
              <w:pStyle w:val="TAC"/>
              <w:rPr>
                <w:lang w:val="en-US" w:eastAsia="zh-CN"/>
              </w:rPr>
            </w:pPr>
            <w:r>
              <w:rPr>
                <w:lang w:val="en-US" w:eastAsia="zh-CN"/>
              </w:rPr>
              <w:t>CA_n41A-n66A</w:t>
            </w:r>
            <w:r>
              <w:rPr>
                <w:vertAlign w:val="superscript"/>
                <w:lang w:val="en-US" w:eastAsia="zh-CN"/>
              </w:rPr>
              <w:t>7</w:t>
            </w:r>
            <w:r>
              <w:rPr>
                <w:lang w:val="en-US" w:eastAsia="zh-CN"/>
              </w:rPr>
              <w:b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24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4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CA_n41(A-C) BCS 4 and 5</w:t>
            </w:r>
          </w:p>
        </w:tc>
        <w:tc>
          <w:tcPr>
            <w:tcW w:w="1602" w:type="dxa"/>
            <w:tcBorders>
              <w:top w:val="single" w:sz="4" w:space="0" w:color="auto"/>
              <w:left w:val="single" w:sz="4" w:space="0" w:color="auto"/>
              <w:bottom w:val="nil"/>
              <w:right w:val="single" w:sz="4" w:space="0" w:color="auto"/>
            </w:tcBorders>
            <w:vAlign w:val="center"/>
            <w:tcPrChange w:id="224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szCs w:val="18"/>
                <w:lang w:val="en-US" w:eastAsia="zh-CN"/>
              </w:rPr>
              <w:t>4 and 5</w:t>
            </w:r>
          </w:p>
        </w:tc>
      </w:tr>
      <w:tr w:rsidR="00E571EB" w:rsidTr="007740A8">
        <w:trPr>
          <w:trHeight w:val="29"/>
          <w:trPrChange w:id="224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41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241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4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41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B563CE">
        <w:trPr>
          <w:trHeight w:val="29"/>
          <w:trPrChange w:id="22419" w:author="ZTE-Ma Zhifeng" w:date="2023-11-21T19:48: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420" w:author="ZTE-Ma Zhifeng" w:date="2023-11-21T19:48: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2421" w:author="ZTE-Ma Zhifeng" w:date="2023-11-21T19:48: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22" w:author="ZTE-Ma Zhifeng" w:date="2023-11-21T19:48: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2423" w:author="ZTE-Ma Zhifeng" w:date="2023-11-21T19:48: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single" w:sz="4" w:space="0" w:color="auto"/>
              <w:right w:val="single" w:sz="4" w:space="0" w:color="auto"/>
            </w:tcBorders>
            <w:vAlign w:val="center"/>
            <w:tcPrChange w:id="22424" w:author="ZTE-Ma Zhifeng" w:date="2023-11-21T19:48: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B563CE">
        <w:trPr>
          <w:trHeight w:val="29"/>
          <w:ins w:id="22425" w:author="ZTE-Ma Zhifeng" w:date="2023-11-21T19:48:00Z"/>
          <w:trPrChange w:id="22426" w:author="ZTE-Ma Zhifeng" w:date="2023-11-21T19:48: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2427" w:author="ZTE-Ma Zhifeng" w:date="2023-11-21T19:48: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28" w:author="ZTE-Ma Zhifeng" w:date="2023-11-21T19:48:00Z"/>
                <w:highlight w:val="yellow"/>
                <w:lang w:val="en-US" w:eastAsia="zh-CN"/>
              </w:rPr>
            </w:pPr>
            <w:ins w:id="22429" w:author="ZTE-Ma Zhifeng" w:date="2023-11-21T19:48:00Z">
              <w:r w:rsidRPr="00B563CE">
                <w:rPr>
                  <w:rFonts w:cs="Arial"/>
                  <w:color w:val="000000"/>
                  <w:szCs w:val="18"/>
                  <w:highlight w:val="yellow"/>
                </w:rPr>
                <w:t>CA_n41(A-C)-n66A-n71B</w:t>
              </w:r>
            </w:ins>
          </w:p>
        </w:tc>
        <w:tc>
          <w:tcPr>
            <w:tcW w:w="1817" w:type="dxa"/>
            <w:tcBorders>
              <w:top w:val="single" w:sz="4" w:space="0" w:color="auto"/>
              <w:left w:val="single" w:sz="4" w:space="0" w:color="auto"/>
              <w:bottom w:val="nil"/>
              <w:right w:val="single" w:sz="4" w:space="0" w:color="auto"/>
            </w:tcBorders>
            <w:vAlign w:val="center"/>
            <w:tcPrChange w:id="22430" w:author="ZTE-Ma Zhifeng" w:date="2023-11-21T19:48: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31" w:author="ZTE-Ma Zhifeng" w:date="2023-11-21T19:48:00Z"/>
                <w:highlight w:val="yellow"/>
                <w:lang w:val="en-US" w:eastAsia="zh-CN"/>
              </w:rPr>
            </w:pPr>
            <w:ins w:id="22432" w:author="ZTE-Ma Zhifeng" w:date="2023-11-21T19:48:00Z">
              <w:r w:rsidRPr="00B563CE">
                <w:rPr>
                  <w:rFonts w:cs="Arial"/>
                  <w:color w:val="000000"/>
                  <w:szCs w:val="18"/>
                  <w:highlight w:val="yellow"/>
                </w:rPr>
                <w:t>CA_n41A-n66A</w:t>
              </w:r>
              <w:r w:rsidRPr="00B563CE">
                <w:rPr>
                  <w:rFonts w:cs="Arial"/>
                  <w:color w:val="000000"/>
                  <w:szCs w:val="18"/>
                  <w:highlight w:val="yellow"/>
                </w:rPr>
                <w:br/>
                <w:t>CA_n41A-n71A</w:t>
              </w:r>
              <w:r w:rsidRPr="00B563CE">
                <w:rPr>
                  <w:rFonts w:cs="Arial"/>
                  <w:color w:val="000000"/>
                  <w:szCs w:val="18"/>
                  <w:highlight w:val="yellow"/>
                </w:rPr>
                <w:br/>
                <w:t>CA_n41C</w:t>
              </w:r>
              <w:r w:rsidRPr="00B563CE">
                <w:rPr>
                  <w:rFonts w:cs="Arial"/>
                  <w:color w:val="000000"/>
                  <w:szCs w:val="18"/>
                  <w:highlight w:val="yellow"/>
                </w:rPr>
                <w:br/>
                <w:t>CA_n66A-n71A</w:t>
              </w:r>
            </w:ins>
          </w:p>
        </w:tc>
        <w:tc>
          <w:tcPr>
            <w:tcW w:w="825" w:type="dxa"/>
            <w:tcBorders>
              <w:top w:val="single" w:sz="4" w:space="0" w:color="auto"/>
              <w:left w:val="single" w:sz="4" w:space="0" w:color="auto"/>
              <w:bottom w:val="single" w:sz="4" w:space="0" w:color="auto"/>
              <w:right w:val="single" w:sz="4" w:space="0" w:color="auto"/>
            </w:tcBorders>
            <w:vAlign w:val="center"/>
            <w:tcPrChange w:id="22433" w:author="ZTE-Ma Zhifeng" w:date="2023-11-21T19: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34" w:author="ZTE-Ma Zhifeng" w:date="2023-11-21T19:48:00Z"/>
                <w:highlight w:val="yellow"/>
                <w:lang w:val="en-US" w:eastAsia="zh-CN"/>
              </w:rPr>
            </w:pPr>
            <w:ins w:id="22435" w:author="ZTE-Ma Zhifeng" w:date="2023-11-21T19:48:00Z">
              <w:r w:rsidRPr="00B563CE">
                <w:rPr>
                  <w:highlight w:val="yellow"/>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436" w:author="ZTE-Ma Zhifeng" w:date="2023-11-21T19: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37" w:author="ZTE-Ma Zhifeng" w:date="2023-11-21T19:48:00Z"/>
                <w:highlight w:val="yellow"/>
                <w:lang w:val="en-US" w:eastAsia="zh-CN" w:bidi="ar"/>
              </w:rPr>
            </w:pPr>
            <w:ins w:id="22438" w:author="ZTE-Ma Zhifeng" w:date="2023-11-21T19:48:00Z">
              <w:r w:rsidRPr="00B563CE">
                <w:rPr>
                  <w:highlight w:val="yellow"/>
                  <w:lang w:val="en-US" w:eastAsia="zh-CN" w:bidi="ar"/>
                </w:rPr>
                <w:t>CA_n41(A-C) BCS 4 and 5</w:t>
              </w:r>
            </w:ins>
          </w:p>
        </w:tc>
        <w:tc>
          <w:tcPr>
            <w:tcW w:w="1602" w:type="dxa"/>
            <w:tcBorders>
              <w:top w:val="single" w:sz="4" w:space="0" w:color="auto"/>
              <w:left w:val="single" w:sz="4" w:space="0" w:color="auto"/>
              <w:bottom w:val="nil"/>
              <w:right w:val="single" w:sz="4" w:space="0" w:color="auto"/>
            </w:tcBorders>
            <w:vAlign w:val="center"/>
            <w:tcPrChange w:id="22439" w:author="ZTE-Ma Zhifeng" w:date="2023-11-21T19:48: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40" w:author="ZTE-Ma Zhifeng" w:date="2023-11-21T19:48:00Z"/>
                <w:szCs w:val="18"/>
                <w:highlight w:val="yellow"/>
                <w:lang w:val="en-US" w:eastAsia="zh-CN"/>
              </w:rPr>
            </w:pPr>
            <w:ins w:id="22441" w:author="ZTE-Ma Zhifeng" w:date="2023-11-21T19:48:00Z">
              <w:r w:rsidRPr="00B563CE">
                <w:rPr>
                  <w:szCs w:val="18"/>
                  <w:highlight w:val="yellow"/>
                  <w:lang w:val="en-US" w:eastAsia="zh-CN"/>
                </w:rPr>
                <w:t>4 and 5</w:t>
              </w:r>
            </w:ins>
          </w:p>
        </w:tc>
      </w:tr>
      <w:tr w:rsidR="00E571EB" w:rsidTr="00B563CE">
        <w:trPr>
          <w:trHeight w:val="29"/>
          <w:ins w:id="22442" w:author="ZTE-Ma Zhifeng" w:date="2023-11-21T19:48:00Z"/>
          <w:trPrChange w:id="22443" w:author="ZTE-Ma Zhifeng" w:date="2023-11-21T19:4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2444" w:author="ZTE-Ma Zhifeng" w:date="2023-11-21T19:48: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45" w:author="ZTE-Ma Zhifeng" w:date="2023-11-21T19:48:00Z"/>
                <w:highlight w:val="yellow"/>
                <w:lang w:val="en-US" w:eastAsia="zh-CN"/>
              </w:rPr>
            </w:pPr>
          </w:p>
        </w:tc>
        <w:tc>
          <w:tcPr>
            <w:tcW w:w="1817" w:type="dxa"/>
            <w:tcBorders>
              <w:top w:val="nil"/>
              <w:left w:val="single" w:sz="4" w:space="0" w:color="auto"/>
              <w:bottom w:val="nil"/>
              <w:right w:val="single" w:sz="4" w:space="0" w:color="auto"/>
            </w:tcBorders>
            <w:vAlign w:val="center"/>
            <w:tcPrChange w:id="22446" w:author="ZTE-Ma Zhifeng" w:date="2023-11-21T19:48: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47" w:author="ZTE-Ma Zhifeng" w:date="2023-11-21T19: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48" w:author="ZTE-Ma Zhifeng" w:date="2023-11-21T19:4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49" w:author="ZTE-Ma Zhifeng" w:date="2023-11-21T19:48:00Z"/>
                <w:highlight w:val="yellow"/>
                <w:lang w:val="en-US" w:eastAsia="zh-CN"/>
              </w:rPr>
            </w:pPr>
            <w:ins w:id="22450" w:author="ZTE-Ma Zhifeng" w:date="2023-11-21T19:48:00Z">
              <w:r w:rsidRPr="00B563CE">
                <w:rPr>
                  <w:highlight w:val="yellow"/>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451" w:author="ZTE-Ma Zhifeng" w:date="2023-11-21T19:4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52" w:author="ZTE-Ma Zhifeng" w:date="2023-11-21T19:48:00Z"/>
                <w:highlight w:val="yellow"/>
                <w:lang w:val="en-US" w:eastAsia="zh-CN" w:bidi="ar"/>
              </w:rPr>
            </w:pPr>
            <w:ins w:id="22453" w:author="ZTE-Ma Zhifeng" w:date="2023-11-21T19:48:00Z">
              <w:r w:rsidRPr="00B563CE">
                <w:rPr>
                  <w:highlight w:val="yellow"/>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454" w:author="ZTE-Ma Zhifeng" w:date="2023-11-21T19:48: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2455" w:author="ZTE-Ma Zhifeng" w:date="2023-11-21T19:48:00Z"/>
                <w:szCs w:val="18"/>
                <w:highlight w:val="yellow"/>
                <w:lang w:val="en-US" w:eastAsia="zh-CN"/>
              </w:rPr>
            </w:pPr>
          </w:p>
        </w:tc>
      </w:tr>
      <w:tr w:rsidR="00E571EB" w:rsidTr="007740A8">
        <w:trPr>
          <w:trHeight w:val="29"/>
          <w:ins w:id="22456" w:author="ZTE-Ma Zhifeng" w:date="2023-11-21T19:48:00Z"/>
        </w:trPr>
        <w:tc>
          <w:tcPr>
            <w:tcW w:w="206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2457" w:author="ZTE-Ma Zhifeng" w:date="2023-11-21T19:48:00Z"/>
                <w:highlight w:val="yellow"/>
                <w:lang w:val="en-US" w:eastAsia="zh-CN"/>
              </w:rPr>
            </w:pPr>
          </w:p>
        </w:tc>
        <w:tc>
          <w:tcPr>
            <w:tcW w:w="181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2458" w:author="ZTE-Ma Zhifeng" w:date="2023-11-21T19:48:00Z"/>
                <w:highlight w:val="yellow"/>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2459" w:author="ZTE-Ma Zhifeng" w:date="2023-11-21T19:48:00Z"/>
                <w:highlight w:val="yellow"/>
                <w:lang w:val="en-US" w:eastAsia="zh-CN"/>
              </w:rPr>
            </w:pPr>
            <w:ins w:id="22460" w:author="ZTE-Ma Zhifeng" w:date="2023-11-21T19:48:00Z">
              <w:r w:rsidRPr="00B563CE">
                <w:rPr>
                  <w:highlight w:val="yellow"/>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2461" w:author="ZTE-Ma Zhifeng" w:date="2023-11-21T19:48:00Z"/>
                <w:highlight w:val="yellow"/>
                <w:lang w:val="en-US" w:eastAsia="zh-CN" w:bidi="ar"/>
              </w:rPr>
            </w:pPr>
            <w:ins w:id="22462" w:author="ZTE-Ma Zhifeng" w:date="2023-11-21T19:48:00Z">
              <w:r w:rsidRPr="00B563CE">
                <w:rPr>
                  <w:highlight w:val="yellow"/>
                  <w:lang w:val="en-US" w:eastAsia="zh-CN" w:bidi="ar"/>
                </w:rPr>
                <w:t>CA_n71B BCS 4 and 5</w:t>
              </w:r>
            </w:ins>
          </w:p>
        </w:tc>
        <w:tc>
          <w:tcPr>
            <w:tcW w:w="1602"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2463" w:author="ZTE-Ma Zhifeng" w:date="2023-11-21T19:48:00Z"/>
                <w:szCs w:val="18"/>
                <w:highlight w:val="yellow"/>
                <w:lang w:val="en-US" w:eastAsia="zh-CN"/>
              </w:rPr>
            </w:pPr>
          </w:p>
        </w:tc>
      </w:tr>
      <w:tr w:rsidR="00E571EB" w:rsidTr="007740A8">
        <w:trPr>
          <w:trHeight w:val="29"/>
          <w:ins w:id="22464" w:author="ZTE-Ma Zhifeng" w:date="2023-10-16T17:06:00Z"/>
          <w:trPrChange w:id="22465"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466"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67" w:author="ZTE-Ma Zhifeng" w:date="2023-10-16T17:06:00Z"/>
                <w:lang w:val="en-US" w:eastAsia="zh-CN"/>
              </w:rPr>
            </w:pPr>
            <w:ins w:id="22468" w:author="ZTE-Ma Zhifeng" w:date="2023-10-16T17:06:00Z">
              <w:r>
                <w:rPr>
                  <w:lang w:val="en-US" w:eastAsia="zh-CN"/>
                </w:rPr>
                <w:t>CA_n41(A-C)-n66A-n71(2A)</w:t>
              </w:r>
            </w:ins>
          </w:p>
        </w:tc>
        <w:tc>
          <w:tcPr>
            <w:tcW w:w="1817" w:type="dxa"/>
            <w:tcBorders>
              <w:top w:val="single" w:sz="4" w:space="0" w:color="auto"/>
              <w:left w:val="single" w:sz="4" w:space="0" w:color="auto"/>
              <w:bottom w:val="nil"/>
              <w:right w:val="single" w:sz="4" w:space="0" w:color="auto"/>
            </w:tcBorders>
            <w:vAlign w:val="center"/>
            <w:tcPrChange w:id="22469"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70" w:author="ZTE-Ma Zhifeng" w:date="2023-10-16T17:06:00Z"/>
                <w:lang w:val="en-US" w:eastAsia="zh-CN"/>
              </w:rPr>
            </w:pPr>
            <w:ins w:id="22471" w:author="ZTE-Ma Zhifeng" w:date="2023-10-16T17:06:00Z">
              <w:r>
                <w:rPr>
                  <w:lang w:val="en-US" w:eastAsia="zh-CN"/>
                </w:rPr>
                <w:t>CA_n41A-n71A</w:t>
              </w:r>
            </w:ins>
          </w:p>
          <w:p w:rsidR="00E571EB" w:rsidRDefault="00E571EB" w:rsidP="00E571EB">
            <w:pPr>
              <w:pStyle w:val="TAC"/>
              <w:rPr>
                <w:ins w:id="22472" w:author="ZTE-Ma Zhifeng" w:date="2023-10-16T17:06:00Z"/>
                <w:lang w:val="en-US" w:eastAsia="zh-CN"/>
              </w:rPr>
            </w:pPr>
            <w:ins w:id="22473" w:author="ZTE-Ma Zhifeng" w:date="2023-10-16T17:06:00Z">
              <w:r>
                <w:rPr>
                  <w:lang w:val="en-US" w:eastAsia="zh-CN"/>
                </w:rPr>
                <w:t>CA_n41A-n66A</w:t>
              </w:r>
            </w:ins>
          </w:p>
          <w:p w:rsidR="00E571EB" w:rsidRDefault="00E571EB" w:rsidP="00E571EB">
            <w:pPr>
              <w:pStyle w:val="TAC"/>
              <w:rPr>
                <w:ins w:id="22474" w:author="ZTE-Ma Zhifeng" w:date="2023-10-16T17:06:00Z"/>
                <w:lang w:val="en-US" w:eastAsia="zh-CN"/>
              </w:rPr>
            </w:pPr>
            <w:ins w:id="22475" w:author="ZTE-Ma Zhifeng" w:date="2023-10-16T17:06:00Z">
              <w:r>
                <w:rPr>
                  <w:lang w:val="en-US" w:eastAsia="zh-CN"/>
                </w:rPr>
                <w:t>CA_n66A-n71A</w:t>
              </w:r>
            </w:ins>
          </w:p>
          <w:p w:rsidR="00E571EB" w:rsidRDefault="00E571EB" w:rsidP="00E571EB">
            <w:pPr>
              <w:pStyle w:val="TAC"/>
              <w:rPr>
                <w:ins w:id="22476" w:author="ZTE-Ma Zhifeng" w:date="2023-10-16T17:06:00Z"/>
                <w:lang w:val="en-US" w:eastAsia="zh-CN"/>
              </w:rPr>
            </w:pPr>
            <w:ins w:id="22477" w:author="ZTE-Ma Zhifeng" w:date="2023-10-16T17:06: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22478"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79" w:author="ZTE-Ma Zhifeng" w:date="2023-10-16T17:06:00Z"/>
                <w:lang w:val="en-US" w:eastAsia="zh-CN"/>
              </w:rPr>
            </w:pPr>
            <w:ins w:id="22480" w:author="ZTE-Ma Zhifeng" w:date="2023-10-16T17:06: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481"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82" w:author="ZTE-Ma Zhifeng" w:date="2023-10-16T17:06:00Z"/>
                <w:lang w:val="en-US" w:eastAsia="zh-CN" w:bidi="ar"/>
              </w:rPr>
            </w:pPr>
            <w:ins w:id="22483" w:author="ZTE-Ma Zhifeng" w:date="2023-10-16T17:06:00Z">
              <w:r>
                <w:rPr>
                  <w:lang w:val="en-US" w:eastAsia="zh-CN" w:bidi="ar"/>
                </w:rPr>
                <w:t>CA_n41(A-C) BCS 4 and 5</w:t>
              </w:r>
            </w:ins>
          </w:p>
        </w:tc>
        <w:tc>
          <w:tcPr>
            <w:tcW w:w="1602" w:type="dxa"/>
            <w:tcBorders>
              <w:top w:val="single" w:sz="4" w:space="0" w:color="auto"/>
              <w:left w:val="single" w:sz="4" w:space="0" w:color="auto"/>
              <w:bottom w:val="nil"/>
              <w:right w:val="single" w:sz="4" w:space="0" w:color="auto"/>
            </w:tcBorders>
            <w:vAlign w:val="center"/>
            <w:tcPrChange w:id="22484"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85" w:author="ZTE-Ma Zhifeng" w:date="2023-10-16T17:06:00Z"/>
                <w:szCs w:val="18"/>
                <w:lang w:val="en-US" w:eastAsia="zh-CN"/>
              </w:rPr>
            </w:pPr>
            <w:ins w:id="22486" w:author="ZTE-Ma Zhifeng" w:date="2023-10-16T17:06:00Z">
              <w:r>
                <w:rPr>
                  <w:szCs w:val="18"/>
                  <w:lang w:val="en-US" w:eastAsia="zh-CN"/>
                </w:rPr>
                <w:t>4 and 5</w:t>
              </w:r>
            </w:ins>
          </w:p>
        </w:tc>
      </w:tr>
      <w:tr w:rsidR="00E571EB" w:rsidTr="007740A8">
        <w:trPr>
          <w:trHeight w:val="29"/>
          <w:ins w:id="22487" w:author="ZTE-Ma Zhifeng" w:date="2023-10-16T17:06:00Z"/>
          <w:trPrChange w:id="22488"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22489"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90" w:author="ZTE-Ma Zhifeng" w:date="2023-10-16T17:06:00Z"/>
                <w:lang w:val="en-US" w:eastAsia="zh-CN"/>
              </w:rPr>
            </w:pPr>
          </w:p>
        </w:tc>
        <w:tc>
          <w:tcPr>
            <w:tcW w:w="1817" w:type="dxa"/>
            <w:tcBorders>
              <w:top w:val="nil"/>
              <w:left w:val="single" w:sz="4" w:space="0" w:color="auto"/>
              <w:bottom w:val="nil"/>
              <w:right w:val="single" w:sz="4" w:space="0" w:color="auto"/>
            </w:tcBorders>
            <w:vAlign w:val="center"/>
            <w:tcPrChange w:id="22491"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492"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493"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94" w:author="ZTE-Ma Zhifeng" w:date="2023-10-16T17:06:00Z"/>
                <w:lang w:val="en-US" w:eastAsia="zh-CN"/>
              </w:rPr>
            </w:pPr>
            <w:ins w:id="22495" w:author="ZTE-Ma Zhifeng" w:date="2023-10-16T17:06: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496"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497" w:author="ZTE-Ma Zhifeng" w:date="2023-10-16T17:06:00Z"/>
                <w:lang w:val="en-US" w:eastAsia="zh-CN" w:bidi="ar"/>
              </w:rPr>
            </w:pPr>
            <w:ins w:id="22498" w:author="ZTE-Ma Zhifeng" w:date="2023-10-16T17:06:00Z">
              <w:r>
                <w:rPr>
                  <w:lang w:val="en-US" w:eastAsia="zh-CN" w:bidi="ar"/>
                </w:rPr>
                <w:t>n66 channel bandwidths in Table 5.3.5-1</w:t>
              </w:r>
            </w:ins>
          </w:p>
        </w:tc>
        <w:tc>
          <w:tcPr>
            <w:tcW w:w="1602" w:type="dxa"/>
            <w:tcBorders>
              <w:top w:val="nil"/>
              <w:left w:val="single" w:sz="4" w:space="0" w:color="auto"/>
              <w:bottom w:val="nil"/>
              <w:right w:val="single" w:sz="4" w:space="0" w:color="auto"/>
            </w:tcBorders>
            <w:vAlign w:val="center"/>
            <w:tcPrChange w:id="22499"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00" w:author="ZTE-Ma Zhifeng" w:date="2023-10-16T17:06:00Z"/>
                <w:szCs w:val="18"/>
                <w:lang w:val="en-US" w:eastAsia="zh-CN"/>
              </w:rPr>
            </w:pPr>
          </w:p>
        </w:tc>
      </w:tr>
      <w:tr w:rsidR="00E571EB" w:rsidTr="007740A8">
        <w:trPr>
          <w:trHeight w:val="29"/>
          <w:ins w:id="22501" w:author="ZTE-Ma Zhifeng" w:date="2023-10-16T17:06:00Z"/>
          <w:trPrChange w:id="22502" w:author="ZTE-Ma Zhifeng" w:date="2023-10-18T13:51:00Z">
            <w:trPr>
              <w:gridBefore w:val="8"/>
              <w:wBefore w:w="3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503"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04" w:author="ZTE-Ma Zhifeng" w:date="2023-10-16T17:06:00Z"/>
                <w:lang w:val="en-US" w:eastAsia="zh-CN"/>
              </w:rPr>
            </w:pPr>
          </w:p>
        </w:tc>
        <w:tc>
          <w:tcPr>
            <w:tcW w:w="1817" w:type="dxa"/>
            <w:tcBorders>
              <w:top w:val="nil"/>
              <w:left w:val="single" w:sz="4" w:space="0" w:color="auto"/>
              <w:bottom w:val="single" w:sz="4" w:space="0" w:color="auto"/>
              <w:right w:val="single" w:sz="4" w:space="0" w:color="auto"/>
            </w:tcBorders>
            <w:vAlign w:val="center"/>
            <w:tcPrChange w:id="22505"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06"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07"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08" w:author="ZTE-Ma Zhifeng" w:date="2023-10-16T17:06:00Z"/>
                <w:lang w:val="en-US" w:eastAsia="zh-CN"/>
              </w:rPr>
            </w:pPr>
            <w:ins w:id="22509" w:author="ZTE-Ma Zhifeng" w:date="2023-10-16T17:06: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510"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11" w:author="ZTE-Ma Zhifeng" w:date="2023-10-16T17:06:00Z"/>
                <w:lang w:val="en-US" w:eastAsia="zh-CN" w:bidi="ar"/>
              </w:rPr>
            </w:pPr>
            <w:ins w:id="22512" w:author="ZTE-Ma Zhifeng" w:date="2023-10-16T17:06:00Z">
              <w:r>
                <w:rPr>
                  <w:lang w:val="en-US" w:eastAsia="zh-CN" w:bidi="ar"/>
                </w:rPr>
                <w:t>CA_n71(2A) BCS 4 and 5</w:t>
              </w:r>
            </w:ins>
          </w:p>
        </w:tc>
        <w:tc>
          <w:tcPr>
            <w:tcW w:w="1602" w:type="dxa"/>
            <w:tcBorders>
              <w:top w:val="nil"/>
              <w:left w:val="single" w:sz="4" w:space="0" w:color="auto"/>
              <w:bottom w:val="single" w:sz="4" w:space="0" w:color="auto"/>
              <w:right w:val="single" w:sz="4" w:space="0" w:color="auto"/>
            </w:tcBorders>
            <w:vAlign w:val="center"/>
            <w:tcPrChange w:id="22513"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14" w:author="ZTE-Ma Zhifeng" w:date="2023-10-16T17:06:00Z"/>
                <w:szCs w:val="18"/>
                <w:lang w:val="en-US" w:eastAsia="zh-CN"/>
              </w:rPr>
            </w:pPr>
          </w:p>
        </w:tc>
      </w:tr>
      <w:tr w:rsidR="00E571EB" w:rsidTr="007740A8">
        <w:trPr>
          <w:trHeight w:val="29"/>
          <w:ins w:id="22515" w:author="ZTE-Ma Zhifeng" w:date="2023-10-16T17:06:00Z"/>
          <w:trPrChange w:id="22516" w:author="ZTE-Ma Zhifeng" w:date="2023-10-18T13:51:00Z">
            <w:trPr>
              <w:gridBefore w:val="8"/>
              <w:wBefore w:w="3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517"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18" w:author="ZTE-Ma Zhifeng" w:date="2023-10-16T17:06:00Z"/>
                <w:lang w:val="en-US" w:eastAsia="zh-CN"/>
              </w:rPr>
            </w:pPr>
            <w:ins w:id="22519" w:author="ZTE-Ma Zhifeng" w:date="2023-10-16T17:06:00Z">
              <w:r>
                <w:rPr>
                  <w:lang w:val="en-US" w:eastAsia="zh-CN"/>
                </w:rPr>
                <w:lastRenderedPageBreak/>
                <w:t>CA_n41(A-C)-n66(2A)-n71A</w:t>
              </w:r>
            </w:ins>
          </w:p>
        </w:tc>
        <w:tc>
          <w:tcPr>
            <w:tcW w:w="1817" w:type="dxa"/>
            <w:tcBorders>
              <w:top w:val="single" w:sz="4" w:space="0" w:color="auto"/>
              <w:left w:val="single" w:sz="4" w:space="0" w:color="auto"/>
              <w:bottom w:val="nil"/>
              <w:right w:val="single" w:sz="4" w:space="0" w:color="auto"/>
            </w:tcBorders>
            <w:vAlign w:val="center"/>
            <w:tcPrChange w:id="22520"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21" w:author="ZTE-Ma Zhifeng" w:date="2023-10-16T17:06:00Z"/>
                <w:lang w:val="en-US" w:eastAsia="zh-CN"/>
              </w:rPr>
            </w:pPr>
            <w:ins w:id="22522" w:author="ZTE-Ma Zhifeng" w:date="2023-10-16T17:06:00Z">
              <w:r>
                <w:rPr>
                  <w:lang w:val="en-US" w:eastAsia="zh-CN"/>
                </w:rPr>
                <w:t>CA_n41A-n71A</w:t>
              </w:r>
            </w:ins>
          </w:p>
          <w:p w:rsidR="00E571EB" w:rsidRDefault="00E571EB" w:rsidP="00E571EB">
            <w:pPr>
              <w:pStyle w:val="TAC"/>
              <w:rPr>
                <w:ins w:id="22523" w:author="ZTE-Ma Zhifeng" w:date="2023-10-16T17:06:00Z"/>
                <w:lang w:val="en-US" w:eastAsia="zh-CN"/>
              </w:rPr>
            </w:pPr>
            <w:ins w:id="22524" w:author="ZTE-Ma Zhifeng" w:date="2023-10-16T17:06:00Z">
              <w:r>
                <w:rPr>
                  <w:lang w:val="en-US" w:eastAsia="zh-CN"/>
                </w:rPr>
                <w:t>CA_n41A-n66A</w:t>
              </w:r>
            </w:ins>
          </w:p>
          <w:p w:rsidR="00E571EB" w:rsidRDefault="00E571EB" w:rsidP="00E571EB">
            <w:pPr>
              <w:pStyle w:val="TAC"/>
              <w:rPr>
                <w:ins w:id="22525" w:author="ZTE-Ma Zhifeng" w:date="2023-10-16T17:06:00Z"/>
                <w:vertAlign w:val="superscript"/>
                <w:lang w:val="en-US" w:eastAsia="zh-CN"/>
              </w:rPr>
            </w:pPr>
            <w:ins w:id="22526" w:author="ZTE-Ma Zhifeng" w:date="2023-10-16T17:06:00Z">
              <w:r>
                <w:rPr>
                  <w:lang w:val="en-US" w:eastAsia="zh-CN"/>
                </w:rPr>
                <w:t>CA_n66A-n71A</w:t>
              </w:r>
            </w:ins>
          </w:p>
          <w:p w:rsidR="00E571EB" w:rsidRDefault="00E571EB" w:rsidP="00E571EB">
            <w:pPr>
              <w:pStyle w:val="TAC"/>
              <w:rPr>
                <w:ins w:id="22527" w:author="ZTE-Ma Zhifeng" w:date="2023-10-16T17:06:00Z"/>
                <w:lang w:val="en-US" w:eastAsia="zh-CN"/>
              </w:rPr>
            </w:pPr>
            <w:ins w:id="22528" w:author="ZTE-Ma Zhifeng" w:date="2023-10-16T17:06:00Z">
              <w:r>
                <w:rPr>
                  <w:lang w:val="en-US" w:eastAsia="zh-CN"/>
                </w:rPr>
                <w:t>CA_n41C</w:t>
              </w:r>
            </w:ins>
          </w:p>
        </w:tc>
        <w:tc>
          <w:tcPr>
            <w:tcW w:w="825" w:type="dxa"/>
            <w:tcBorders>
              <w:top w:val="single" w:sz="4" w:space="0" w:color="auto"/>
              <w:left w:val="single" w:sz="4" w:space="0" w:color="auto"/>
              <w:bottom w:val="single" w:sz="4" w:space="0" w:color="auto"/>
              <w:right w:val="single" w:sz="4" w:space="0" w:color="auto"/>
            </w:tcBorders>
            <w:vAlign w:val="center"/>
            <w:tcPrChange w:id="22529"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30" w:author="ZTE-Ma Zhifeng" w:date="2023-10-16T17:06:00Z"/>
                <w:lang w:val="en-US" w:eastAsia="zh-CN"/>
              </w:rPr>
            </w:pPr>
            <w:ins w:id="22531" w:author="ZTE-Ma Zhifeng" w:date="2023-10-16T17:06:00Z">
              <w:r>
                <w:rPr>
                  <w:lang w:val="en-US"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2532"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33" w:author="ZTE-Ma Zhifeng" w:date="2023-10-16T17:06:00Z"/>
                <w:lang w:val="en-US" w:eastAsia="zh-CN" w:bidi="ar"/>
              </w:rPr>
            </w:pPr>
            <w:ins w:id="22534" w:author="ZTE-Ma Zhifeng" w:date="2023-10-16T17:06:00Z">
              <w:r>
                <w:rPr>
                  <w:lang w:val="en-US" w:eastAsia="zh-CN" w:bidi="ar"/>
                </w:rPr>
                <w:t>CA_n41(A-C) BCS 4 and 5</w:t>
              </w:r>
            </w:ins>
          </w:p>
        </w:tc>
        <w:tc>
          <w:tcPr>
            <w:tcW w:w="1602" w:type="dxa"/>
            <w:tcBorders>
              <w:top w:val="single" w:sz="4" w:space="0" w:color="auto"/>
              <w:left w:val="single" w:sz="4" w:space="0" w:color="auto"/>
              <w:bottom w:val="nil"/>
              <w:right w:val="single" w:sz="4" w:space="0" w:color="auto"/>
            </w:tcBorders>
            <w:vAlign w:val="center"/>
            <w:tcPrChange w:id="22535"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36" w:author="ZTE-Ma Zhifeng" w:date="2023-10-16T17:06:00Z"/>
                <w:szCs w:val="18"/>
                <w:lang w:val="en-US" w:eastAsia="zh-CN"/>
              </w:rPr>
            </w:pPr>
            <w:ins w:id="22537" w:author="ZTE-Ma Zhifeng" w:date="2023-10-16T17:06:00Z">
              <w:r>
                <w:rPr>
                  <w:szCs w:val="18"/>
                  <w:lang w:val="en-US" w:eastAsia="zh-CN"/>
                </w:rPr>
                <w:t>4 and 5</w:t>
              </w:r>
            </w:ins>
          </w:p>
        </w:tc>
      </w:tr>
      <w:tr w:rsidR="00E571EB" w:rsidTr="007740A8">
        <w:trPr>
          <w:trHeight w:val="29"/>
          <w:ins w:id="22538" w:author="ZTE-Ma Zhifeng" w:date="2023-10-16T17:06:00Z"/>
          <w:trPrChange w:id="22539" w:author="ZTE-Ma Zhifeng" w:date="2023-10-18T13:51:00Z">
            <w:trPr>
              <w:gridBefore w:val="8"/>
              <w:wBefore w:w="30" w:type="dxa"/>
              <w:trHeight w:val="29"/>
            </w:trPr>
          </w:trPrChange>
        </w:trPr>
        <w:tc>
          <w:tcPr>
            <w:tcW w:w="2067" w:type="dxa"/>
            <w:tcBorders>
              <w:top w:val="nil"/>
              <w:left w:val="single" w:sz="4" w:space="0" w:color="auto"/>
              <w:bottom w:val="nil"/>
              <w:right w:val="single" w:sz="4" w:space="0" w:color="auto"/>
            </w:tcBorders>
            <w:vAlign w:val="center"/>
            <w:tcPrChange w:id="22540" w:author="ZTE-Ma Zhifeng" w:date="2023-10-18T13:51:00Z">
              <w:tcPr>
                <w:tcW w:w="1849" w:type="dxa"/>
                <w:gridSpan w:val="3"/>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41" w:author="ZTE-Ma Zhifeng" w:date="2023-10-16T17:06:00Z"/>
                <w:lang w:val="en-US" w:eastAsia="zh-CN"/>
              </w:rPr>
            </w:pPr>
          </w:p>
        </w:tc>
        <w:tc>
          <w:tcPr>
            <w:tcW w:w="1817" w:type="dxa"/>
            <w:tcBorders>
              <w:top w:val="nil"/>
              <w:left w:val="single" w:sz="4" w:space="0" w:color="auto"/>
              <w:bottom w:val="nil"/>
              <w:right w:val="single" w:sz="4" w:space="0" w:color="auto"/>
            </w:tcBorders>
            <w:vAlign w:val="center"/>
            <w:tcPrChange w:id="22542" w:author="ZTE-Ma Zhifeng" w:date="2023-10-18T13:51:00Z">
              <w:tcPr>
                <w:tcW w:w="1878"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43"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44" w:author="ZTE-Ma Zhifeng" w:date="2023-10-18T13:51:00Z">
              <w:tcPr>
                <w:tcW w:w="849"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45" w:author="ZTE-Ma Zhifeng" w:date="2023-10-16T17:06:00Z"/>
                <w:lang w:val="en-US" w:eastAsia="zh-CN"/>
              </w:rPr>
            </w:pPr>
            <w:ins w:id="22546" w:author="ZTE-Ma Zhifeng" w:date="2023-10-16T17:06:00Z">
              <w:r>
                <w:rPr>
                  <w:lang w:val="en-US"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2547" w:author="ZTE-Ma Zhifeng" w:date="2023-10-18T13:51:00Z">
              <w:tcPr>
                <w:tcW w:w="2938" w:type="dxa"/>
                <w:gridSpan w:val="14"/>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48" w:author="ZTE-Ma Zhifeng" w:date="2023-10-16T17:06:00Z"/>
                <w:lang w:val="en-US" w:eastAsia="zh-CN" w:bidi="ar"/>
              </w:rPr>
            </w:pPr>
            <w:ins w:id="22549" w:author="ZTE-Ma Zhifeng" w:date="2023-10-16T17:06:00Z">
              <w:r>
                <w:rPr>
                  <w:lang w:val="en-US" w:eastAsia="zh-CN" w:bidi="ar"/>
                </w:rPr>
                <w:t>CA_n66(2A) BCS 4 and 5</w:t>
              </w:r>
            </w:ins>
          </w:p>
        </w:tc>
        <w:tc>
          <w:tcPr>
            <w:tcW w:w="1602" w:type="dxa"/>
            <w:tcBorders>
              <w:top w:val="nil"/>
              <w:left w:val="single" w:sz="4" w:space="0" w:color="auto"/>
              <w:bottom w:val="nil"/>
              <w:right w:val="single" w:sz="4" w:space="0" w:color="auto"/>
            </w:tcBorders>
            <w:vAlign w:val="center"/>
            <w:tcPrChange w:id="22550" w:author="ZTE-Ma Zhifeng" w:date="2023-10-18T13:51:00Z">
              <w:tcPr>
                <w:tcW w:w="1649" w:type="dxa"/>
                <w:gridSpan w:val="17"/>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51" w:author="ZTE-Ma Zhifeng" w:date="2023-10-16T17:06:00Z"/>
                <w:szCs w:val="18"/>
                <w:lang w:val="en-US" w:eastAsia="zh-CN"/>
              </w:rPr>
            </w:pPr>
          </w:p>
        </w:tc>
      </w:tr>
      <w:tr w:rsidR="00E571EB" w:rsidTr="007740A8">
        <w:trPr>
          <w:trHeight w:val="29"/>
          <w:ins w:id="22552" w:author="ZTE-Ma Zhifeng" w:date="2023-10-16T17:06:00Z"/>
          <w:trPrChange w:id="225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55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55" w:author="ZTE-Ma Zhifeng" w:date="2023-10-16T17:06:00Z"/>
                <w:lang w:val="en-US" w:eastAsia="zh-CN"/>
              </w:rPr>
            </w:pPr>
          </w:p>
        </w:tc>
        <w:tc>
          <w:tcPr>
            <w:tcW w:w="1817" w:type="dxa"/>
            <w:tcBorders>
              <w:top w:val="nil"/>
              <w:left w:val="single" w:sz="4" w:space="0" w:color="auto"/>
              <w:bottom w:val="single" w:sz="4" w:space="0" w:color="auto"/>
              <w:right w:val="single" w:sz="4" w:space="0" w:color="auto"/>
            </w:tcBorders>
            <w:vAlign w:val="center"/>
            <w:tcPrChange w:id="2255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57" w:author="ZTE-Ma Zhifeng" w:date="2023-10-16T17:06:00Z"/>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59" w:author="ZTE-Ma Zhifeng" w:date="2023-10-16T17:06:00Z"/>
                <w:lang w:val="en-US" w:eastAsia="zh-CN"/>
              </w:rPr>
            </w:pPr>
            <w:ins w:id="22560" w:author="ZTE-Ma Zhifeng" w:date="2023-10-16T17:06:00Z">
              <w:r>
                <w:rPr>
                  <w:lang w:val="en-US" w:eastAsia="zh-CN"/>
                </w:rPr>
                <w:t>n71</w:t>
              </w:r>
            </w:ins>
          </w:p>
        </w:tc>
        <w:tc>
          <w:tcPr>
            <w:tcW w:w="2852" w:type="dxa"/>
            <w:tcBorders>
              <w:top w:val="single" w:sz="4" w:space="0" w:color="auto"/>
              <w:left w:val="single" w:sz="4" w:space="0" w:color="auto"/>
              <w:bottom w:val="single" w:sz="4" w:space="0" w:color="auto"/>
              <w:right w:val="single" w:sz="4" w:space="0" w:color="auto"/>
            </w:tcBorders>
            <w:vAlign w:val="center"/>
            <w:tcPrChange w:id="225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ins w:id="22562" w:author="ZTE-Ma Zhifeng" w:date="2023-10-16T17:06:00Z"/>
                <w:lang w:val="en-US" w:eastAsia="zh-CN" w:bidi="ar"/>
              </w:rPr>
            </w:pPr>
            <w:ins w:id="22563" w:author="ZTE-Ma Zhifeng" w:date="2023-10-16T17:06:00Z">
              <w:r>
                <w:rPr>
                  <w:lang w:val="en-US" w:eastAsia="zh-CN" w:bidi="ar"/>
                </w:rPr>
                <w:t>n71 channel bandwidths in Table 5.3.5-1</w:t>
              </w:r>
            </w:ins>
          </w:p>
        </w:tc>
        <w:tc>
          <w:tcPr>
            <w:tcW w:w="1602" w:type="dxa"/>
            <w:tcBorders>
              <w:top w:val="nil"/>
              <w:left w:val="single" w:sz="4" w:space="0" w:color="auto"/>
              <w:bottom w:val="single" w:sz="4" w:space="0" w:color="auto"/>
              <w:right w:val="single" w:sz="4" w:space="0" w:color="auto"/>
            </w:tcBorders>
            <w:vAlign w:val="center"/>
            <w:tcPrChange w:id="225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ins w:id="22565" w:author="ZTE-Ma Zhifeng" w:date="2023-10-16T17:06:00Z"/>
                <w:szCs w:val="18"/>
                <w:lang w:val="en-US" w:eastAsia="zh-CN"/>
              </w:rPr>
            </w:pPr>
          </w:p>
        </w:tc>
      </w:tr>
      <w:tr w:rsidR="00E571EB" w:rsidTr="007740A8">
        <w:trPr>
          <w:trHeight w:val="29"/>
          <w:trPrChange w:id="225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lang w:val="en-US"/>
              </w:rPr>
              <w:t>CA_n41A-n66A-n77A</w:t>
            </w:r>
          </w:p>
        </w:tc>
        <w:tc>
          <w:tcPr>
            <w:tcW w:w="1817" w:type="dxa"/>
            <w:tcBorders>
              <w:top w:val="nil"/>
              <w:left w:val="single" w:sz="4" w:space="0" w:color="auto"/>
              <w:bottom w:val="nil"/>
              <w:right w:val="single" w:sz="4" w:space="0" w:color="auto"/>
            </w:tcBorders>
            <w:vAlign w:val="center"/>
            <w:tcPrChange w:id="2256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vertAlign w:val="superscript"/>
                <w:lang w:val="en-US"/>
              </w:rPr>
            </w:pPr>
            <w:r>
              <w:rPr>
                <w:lang w:val="en-US"/>
              </w:rPr>
              <w:t>n77</w:t>
            </w:r>
            <w:r>
              <w:rPr>
                <w:vertAlign w:val="superscript"/>
                <w:lang w:val="en-US"/>
              </w:rPr>
              <w:t>7,9</w:t>
            </w:r>
          </w:p>
          <w:p w:rsidR="00E571EB" w:rsidRDefault="00E571EB" w:rsidP="00E571EB">
            <w:pPr>
              <w:pStyle w:val="TAC"/>
              <w:rPr>
                <w:lang w:val="en-US"/>
              </w:rPr>
            </w:pPr>
            <w:r>
              <w:rPr>
                <w:lang w:val="en-US"/>
              </w:rPr>
              <w:t>CA_n41A-n66A</w:t>
            </w:r>
            <w:r>
              <w:rPr>
                <w:vertAlign w:val="superscript"/>
                <w:lang w:val="en-US"/>
              </w:rPr>
              <w:t>7</w:t>
            </w:r>
          </w:p>
          <w:p w:rsidR="00E571EB" w:rsidRDefault="00E571EB" w:rsidP="00E571EB">
            <w:pPr>
              <w:pStyle w:val="TAC"/>
              <w:rPr>
                <w:lang w:val="en-US"/>
              </w:rPr>
            </w:pPr>
            <w:r>
              <w:rPr>
                <w:lang w:val="en-US"/>
              </w:rPr>
              <w:t>CA_n41A-n77A</w:t>
            </w:r>
            <w:r>
              <w:rPr>
                <w:vertAlign w:val="superscript"/>
                <w:lang w:val="en-US"/>
              </w:rPr>
              <w:t>7</w:t>
            </w:r>
          </w:p>
          <w:p w:rsidR="00E571EB" w:rsidRDefault="00E571EB" w:rsidP="00E571EB">
            <w:pPr>
              <w:pStyle w:val="TAC"/>
              <w:rPr>
                <w:lang w:val="en-US" w:eastAsia="zh-CN"/>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5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5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2257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0</w:t>
            </w:r>
          </w:p>
        </w:tc>
      </w:tr>
      <w:tr w:rsidR="00E571EB" w:rsidTr="007740A8">
        <w:trPr>
          <w:trHeight w:val="29"/>
          <w:trPrChange w:id="225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7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7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5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57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5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58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8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8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5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58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1</w:t>
            </w:r>
          </w:p>
        </w:tc>
      </w:tr>
      <w:tr w:rsidR="00E571EB" w:rsidTr="007740A8">
        <w:trPr>
          <w:trHeight w:val="29"/>
          <w:trPrChange w:id="225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9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9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5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59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5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5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5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5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60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0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0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60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6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0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1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n66 channel bandwidths in Table 5.3.5-1 </w:t>
            </w:r>
          </w:p>
        </w:tc>
        <w:tc>
          <w:tcPr>
            <w:tcW w:w="1602" w:type="dxa"/>
            <w:tcBorders>
              <w:top w:val="nil"/>
              <w:left w:val="single" w:sz="4" w:space="0" w:color="auto"/>
              <w:bottom w:val="nil"/>
              <w:right w:val="single" w:sz="4" w:space="0" w:color="auto"/>
            </w:tcBorders>
            <w:vAlign w:val="center"/>
            <w:tcPrChange w:id="2261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61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61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261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2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lang w:val="en-US"/>
              </w:rPr>
              <w:t>CA_n41A-n66A-n77(2A)</w:t>
            </w:r>
          </w:p>
        </w:tc>
        <w:tc>
          <w:tcPr>
            <w:tcW w:w="1817" w:type="dxa"/>
            <w:tcBorders>
              <w:top w:val="nil"/>
              <w:left w:val="single" w:sz="4" w:space="0" w:color="auto"/>
              <w:bottom w:val="nil"/>
              <w:right w:val="single" w:sz="4" w:space="0" w:color="auto"/>
            </w:tcBorders>
            <w:vAlign w:val="center"/>
            <w:tcPrChange w:id="2262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lang w:val="en-US"/>
              </w:rPr>
            </w:pPr>
            <w:r>
              <w:rPr>
                <w:lang w:val="en-US"/>
              </w:rPr>
              <w:t>n77</w:t>
            </w:r>
            <w:r>
              <w:rPr>
                <w:vertAlign w:val="superscript"/>
                <w:lang w:val="en-US"/>
              </w:rPr>
              <w:t>7,9</w:t>
            </w:r>
          </w:p>
          <w:p w:rsidR="00E571EB" w:rsidRDefault="00E571EB" w:rsidP="00E571EB">
            <w:pPr>
              <w:pStyle w:val="TAC"/>
              <w:rPr>
                <w:lang w:val="en-US"/>
              </w:rPr>
            </w:pPr>
            <w:r>
              <w:rPr>
                <w:lang w:val="en-US"/>
              </w:rPr>
              <w:t>CA_n41A-n77A</w:t>
            </w:r>
            <w:r>
              <w:rPr>
                <w:vertAlign w:val="superscript"/>
                <w:lang w:val="en-US"/>
              </w:rPr>
              <w:t>7</w:t>
            </w:r>
          </w:p>
          <w:p w:rsidR="00E571EB" w:rsidRDefault="00E571EB" w:rsidP="00E571EB">
            <w:pPr>
              <w:pStyle w:val="TAC"/>
              <w:rPr>
                <w:vertAlign w:val="superscript"/>
                <w:lang w:val="en-US"/>
              </w:rPr>
            </w:pPr>
            <w:r>
              <w:rPr>
                <w:lang w:val="en-US"/>
              </w:rPr>
              <w:t>CA_n41A-n66A</w:t>
            </w:r>
            <w:r>
              <w:rPr>
                <w:vertAlign w:val="superscript"/>
                <w:lang w:val="en-US"/>
              </w:rPr>
              <w:t>7</w:t>
            </w:r>
          </w:p>
          <w:p w:rsidR="00E571EB" w:rsidRDefault="00E571EB" w:rsidP="00E571EB">
            <w:pPr>
              <w:pStyle w:val="TAC"/>
              <w:rPr>
                <w:lang w:val="en-US"/>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6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10, 15, 20, 30, 40, 50, 60, 80, 90, 100</w:t>
            </w:r>
          </w:p>
        </w:tc>
        <w:tc>
          <w:tcPr>
            <w:tcW w:w="1602" w:type="dxa"/>
            <w:tcBorders>
              <w:top w:val="nil"/>
              <w:left w:val="single" w:sz="4" w:space="0" w:color="auto"/>
              <w:bottom w:val="nil"/>
              <w:right w:val="single" w:sz="4" w:space="0" w:color="auto"/>
            </w:tcBorders>
            <w:vAlign w:val="center"/>
            <w:tcPrChange w:id="2262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0</w:t>
            </w:r>
          </w:p>
        </w:tc>
      </w:tr>
      <w:tr w:rsidR="00E571EB" w:rsidTr="007740A8">
        <w:trPr>
          <w:trHeight w:val="29"/>
          <w:trPrChange w:id="226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2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2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63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263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3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4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64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6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4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4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64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65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65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65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65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szCs w:val="18"/>
                <w:lang w:val="en-US"/>
              </w:rPr>
              <w:t>CA_n41A-n66(2A)-n77A</w:t>
            </w:r>
          </w:p>
        </w:tc>
        <w:tc>
          <w:tcPr>
            <w:tcW w:w="1817" w:type="dxa"/>
            <w:tcBorders>
              <w:top w:val="single" w:sz="4" w:space="0" w:color="auto"/>
              <w:left w:val="single" w:sz="4" w:space="0" w:color="auto"/>
              <w:bottom w:val="nil"/>
              <w:right w:val="single" w:sz="4" w:space="0" w:color="auto"/>
            </w:tcBorders>
            <w:vAlign w:val="center"/>
            <w:tcPrChange w:id="2265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vertAlign w:val="superscript"/>
                <w:lang w:val="en-US"/>
              </w:rPr>
            </w:pPr>
            <w:r>
              <w:rPr>
                <w:lang w:val="en-US"/>
              </w:rPr>
              <w:t>n77</w:t>
            </w:r>
            <w:r>
              <w:rPr>
                <w:vertAlign w:val="superscript"/>
                <w:lang w:val="en-US"/>
              </w:rPr>
              <w:t>7,9</w:t>
            </w:r>
          </w:p>
          <w:p w:rsidR="00E571EB" w:rsidRDefault="00E571EB" w:rsidP="00E571EB">
            <w:pPr>
              <w:pStyle w:val="TAC"/>
              <w:rPr>
                <w:lang w:val="es-US" w:eastAsia="zh-CN"/>
              </w:rPr>
            </w:pPr>
            <w:r>
              <w:rPr>
                <w:lang w:val="es-US" w:eastAsia="zh-CN"/>
              </w:rPr>
              <w:t>CA_n41A-n66A</w:t>
            </w:r>
            <w:r>
              <w:rPr>
                <w:vertAlign w:val="superscript"/>
                <w:lang w:val="es-US" w:eastAsia="zh-CN"/>
              </w:rPr>
              <w:t>7</w:t>
            </w:r>
          </w:p>
          <w:p w:rsidR="00E571EB" w:rsidRDefault="00E571EB" w:rsidP="00E571EB">
            <w:pPr>
              <w:pStyle w:val="TAC"/>
              <w:rPr>
                <w:lang w:val="es-US" w:eastAsia="zh-CN"/>
              </w:rPr>
            </w:pPr>
            <w:r>
              <w:rPr>
                <w:lang w:val="es-US" w:eastAsia="zh-CN"/>
              </w:rPr>
              <w:t>CA_n41A-n77A</w:t>
            </w:r>
          </w:p>
          <w:p w:rsidR="00E571EB" w:rsidRDefault="00E571EB" w:rsidP="00E571EB">
            <w:pPr>
              <w:pStyle w:val="TAC"/>
              <w:rPr>
                <w:vertAlign w:val="superscript"/>
                <w:lang w:val="es-US" w:eastAsia="zh-CN"/>
              </w:rPr>
            </w:pPr>
            <w:r>
              <w:rPr>
                <w:lang w:val="es-US" w:eastAsia="zh-CN"/>
              </w:rPr>
              <w:t>CA_n66A-n77A</w:t>
            </w:r>
            <w:r>
              <w:rPr>
                <w:vertAlign w:val="superscript"/>
                <w:lang w:val="es-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6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66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26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6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6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266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6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67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7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7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67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6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8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68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6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68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68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68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6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6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69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6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69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szCs w:val="18"/>
                <w:lang w:val="en-US"/>
              </w:rPr>
              <w:t>CA_n41A-n66(2A)-n77(2A)</w:t>
            </w:r>
          </w:p>
        </w:tc>
        <w:tc>
          <w:tcPr>
            <w:tcW w:w="1817" w:type="dxa"/>
            <w:tcBorders>
              <w:top w:val="single" w:sz="4" w:space="0" w:color="auto"/>
              <w:left w:val="single" w:sz="4" w:space="0" w:color="auto"/>
              <w:bottom w:val="nil"/>
              <w:right w:val="single" w:sz="4" w:space="0" w:color="auto"/>
            </w:tcBorders>
            <w:vAlign w:val="center"/>
            <w:tcPrChange w:id="2269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s-US" w:eastAsia="zh-CN"/>
              </w:rPr>
            </w:pPr>
            <w:r>
              <w:rPr>
                <w:lang w:val="es-US" w:eastAsia="zh-CN"/>
              </w:rPr>
              <w:t>CA_n41A-n66A</w:t>
            </w:r>
            <w:r>
              <w:rPr>
                <w:vertAlign w:val="superscript"/>
                <w:lang w:val="en-US" w:eastAsia="zh-CN"/>
              </w:rPr>
              <w:t>7</w:t>
            </w:r>
          </w:p>
          <w:p w:rsidR="00E571EB" w:rsidRDefault="00E571EB" w:rsidP="00E571EB">
            <w:pPr>
              <w:pStyle w:val="TAC"/>
              <w:rPr>
                <w:lang w:val="es-US" w:eastAsia="zh-CN"/>
              </w:rPr>
            </w:pPr>
            <w:r>
              <w:rPr>
                <w:lang w:val="es-US" w:eastAsia="zh-CN"/>
              </w:rPr>
              <w:t>CA_n41A-n77A</w:t>
            </w:r>
            <w:r>
              <w:rPr>
                <w:vertAlign w:val="superscript"/>
                <w:lang w:val="en-US" w:eastAsia="zh-CN"/>
              </w:rPr>
              <w:t>7</w:t>
            </w:r>
          </w:p>
          <w:p w:rsidR="00E571EB" w:rsidRDefault="00E571EB" w:rsidP="00E571EB">
            <w:pPr>
              <w:pStyle w:val="TAC"/>
              <w:rPr>
                <w:lang w:val="en-US" w:eastAsia="zh-CN"/>
              </w:rPr>
            </w:pPr>
            <w:r>
              <w:rPr>
                <w:lang w:val="es-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6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6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69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26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69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0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CA_n66(2A)_BCS1</w:t>
            </w:r>
          </w:p>
        </w:tc>
        <w:tc>
          <w:tcPr>
            <w:tcW w:w="1602" w:type="dxa"/>
            <w:tcBorders>
              <w:top w:val="nil"/>
              <w:left w:val="single" w:sz="4" w:space="0" w:color="auto"/>
              <w:bottom w:val="nil"/>
              <w:right w:val="single" w:sz="4" w:space="0" w:color="auto"/>
            </w:tcBorders>
            <w:vAlign w:val="center"/>
            <w:tcPrChange w:id="2270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0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0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270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1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1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27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27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1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1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72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single" w:sz="4" w:space="0" w:color="auto"/>
              <w:right w:val="single" w:sz="4" w:space="0" w:color="auto"/>
            </w:tcBorders>
            <w:vAlign w:val="center"/>
            <w:tcPrChange w:id="227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7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rPr>
            </w:pPr>
            <w:r>
              <w:rPr>
                <w:lang w:val="en-US"/>
              </w:rPr>
              <w:t>CA_n41(2A)-n66A-n77A</w:t>
            </w:r>
          </w:p>
        </w:tc>
        <w:tc>
          <w:tcPr>
            <w:tcW w:w="1817" w:type="dxa"/>
            <w:tcBorders>
              <w:top w:val="single" w:sz="4" w:space="0" w:color="auto"/>
              <w:left w:val="single" w:sz="4" w:space="0" w:color="auto"/>
              <w:bottom w:val="nil"/>
              <w:right w:val="single" w:sz="4" w:space="0" w:color="auto"/>
            </w:tcBorders>
            <w:vAlign w:val="center"/>
            <w:tcPrChange w:id="227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lang w:val="en-US"/>
              </w:rPr>
            </w:pPr>
            <w:r>
              <w:rPr>
                <w:lang w:val="en-US"/>
              </w:rPr>
              <w:t>n77</w:t>
            </w:r>
            <w:r>
              <w:rPr>
                <w:vertAlign w:val="superscript"/>
                <w:lang w:val="en-US"/>
              </w:rPr>
              <w:t>7,9</w:t>
            </w:r>
          </w:p>
          <w:p w:rsidR="00E571EB" w:rsidRDefault="00E571EB" w:rsidP="00E571EB">
            <w:pPr>
              <w:pStyle w:val="TAC"/>
              <w:rPr>
                <w:lang w:val="en-US"/>
              </w:rPr>
            </w:pPr>
            <w:r>
              <w:rPr>
                <w:lang w:val="en-US"/>
              </w:rPr>
              <w:t>CA_n41A-n66A</w:t>
            </w:r>
            <w:r>
              <w:rPr>
                <w:vertAlign w:val="superscript"/>
                <w:lang w:val="en-US"/>
              </w:rPr>
              <w:t>7</w:t>
            </w:r>
          </w:p>
          <w:p w:rsidR="00E571EB" w:rsidRDefault="00E571EB" w:rsidP="00E571EB">
            <w:pPr>
              <w:pStyle w:val="TAC"/>
              <w:rPr>
                <w:lang w:val="en-US"/>
              </w:rPr>
            </w:pPr>
            <w:r>
              <w:rPr>
                <w:lang w:val="en-US"/>
              </w:rPr>
              <w:t>CA_n41A-n77A</w:t>
            </w:r>
            <w:r>
              <w:rPr>
                <w:vertAlign w:val="superscript"/>
                <w:lang w:val="en-US"/>
              </w:rPr>
              <w:t>7</w:t>
            </w:r>
          </w:p>
          <w:p w:rsidR="00E571EB" w:rsidRDefault="00E571EB" w:rsidP="00E571EB">
            <w:pPr>
              <w:pStyle w:val="TAC"/>
              <w:rPr>
                <w:lang w:val="en-US" w:eastAsia="zh-CN"/>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7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CA_n41(2A)_BCS1</w:t>
            </w:r>
          </w:p>
        </w:tc>
        <w:tc>
          <w:tcPr>
            <w:tcW w:w="1602" w:type="dxa"/>
            <w:tcBorders>
              <w:top w:val="single" w:sz="4" w:space="0" w:color="auto"/>
              <w:left w:val="single" w:sz="4" w:space="0" w:color="auto"/>
              <w:bottom w:val="nil"/>
              <w:right w:val="single" w:sz="4" w:space="0" w:color="auto"/>
            </w:tcBorders>
            <w:vAlign w:val="center"/>
            <w:tcPrChange w:id="227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cs="Arial"/>
                <w:szCs w:val="18"/>
                <w:lang w:val="en-US" w:eastAsia="zh-CN"/>
              </w:rPr>
              <w:t>0</w:t>
            </w:r>
          </w:p>
        </w:tc>
      </w:tr>
      <w:tr w:rsidR="00E571EB" w:rsidTr="007740A8">
        <w:trPr>
          <w:trHeight w:val="29"/>
          <w:trPrChange w:id="227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3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3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73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4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rPr>
            </w:pPr>
          </w:p>
        </w:tc>
        <w:tc>
          <w:tcPr>
            <w:tcW w:w="1817" w:type="dxa"/>
            <w:tcBorders>
              <w:top w:val="nil"/>
              <w:left w:val="single" w:sz="4" w:space="0" w:color="auto"/>
              <w:bottom w:val="nil"/>
              <w:right w:val="single" w:sz="4" w:space="0" w:color="auto"/>
            </w:tcBorders>
            <w:vAlign w:val="center"/>
            <w:tcPrChange w:id="2274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7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27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4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4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7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5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5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75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7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7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CA_n41(2A)-n66(2A)-n77A</w:t>
            </w:r>
          </w:p>
        </w:tc>
        <w:tc>
          <w:tcPr>
            <w:tcW w:w="1817" w:type="dxa"/>
            <w:tcBorders>
              <w:top w:val="single" w:sz="4" w:space="0" w:color="auto"/>
              <w:left w:val="single" w:sz="4" w:space="0" w:color="auto"/>
              <w:bottom w:val="nil"/>
              <w:right w:val="single" w:sz="4" w:space="0" w:color="auto"/>
            </w:tcBorders>
            <w:vAlign w:val="center"/>
            <w:tcPrChange w:id="227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szCs w:val="22"/>
                <w:lang w:val="en-US" w:eastAsia="zh-CN"/>
              </w:rPr>
            </w:pPr>
            <w:r>
              <w:rPr>
                <w:szCs w:val="22"/>
                <w:lang w:val="en-US" w:eastAsia="zh-CN"/>
              </w:rPr>
              <w:t>CA_n41A-n66A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CA_n41A-n77A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7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7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7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7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77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7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7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7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CA_n41(2A)-n66A-n77(2A)</w:t>
            </w:r>
          </w:p>
        </w:tc>
        <w:tc>
          <w:tcPr>
            <w:tcW w:w="1817" w:type="dxa"/>
            <w:tcBorders>
              <w:top w:val="single" w:sz="4" w:space="0" w:color="auto"/>
              <w:left w:val="single" w:sz="4" w:space="0" w:color="auto"/>
              <w:bottom w:val="nil"/>
              <w:right w:val="single" w:sz="4" w:space="0" w:color="auto"/>
            </w:tcBorders>
            <w:vAlign w:val="center"/>
            <w:tcPrChange w:id="227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CA_n41A-n66A</w:t>
            </w:r>
          </w:p>
          <w:p w:rsidR="00E571EB" w:rsidRDefault="00E571EB" w:rsidP="00E571EB">
            <w:pPr>
              <w:pStyle w:val="TAC"/>
              <w:rPr>
                <w:szCs w:val="22"/>
                <w:lang w:val="en-US"/>
              </w:rPr>
            </w:pPr>
            <w:r>
              <w:rPr>
                <w:szCs w:val="22"/>
                <w:lang w:val="en-US"/>
              </w:rPr>
              <w:t>CA_n41A-n77A</w:t>
            </w:r>
          </w:p>
          <w:p w:rsidR="00E571EB" w:rsidRDefault="00E571EB" w:rsidP="00E571EB">
            <w:pPr>
              <w:pStyle w:val="TAC"/>
              <w:rPr>
                <w:szCs w:val="22"/>
                <w:lang w:val="en-US" w:eastAsia="zh-CN"/>
              </w:rPr>
            </w:pPr>
            <w:r>
              <w:rPr>
                <w:szCs w:val="22"/>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7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7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27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7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78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79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7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79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7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7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7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7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7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7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CA_n41(3A)-n66A-n77A</w:t>
            </w:r>
          </w:p>
        </w:tc>
        <w:tc>
          <w:tcPr>
            <w:tcW w:w="1817" w:type="dxa"/>
            <w:tcBorders>
              <w:top w:val="single" w:sz="4" w:space="0" w:color="auto"/>
              <w:left w:val="single" w:sz="4" w:space="0" w:color="auto"/>
              <w:bottom w:val="nil"/>
              <w:right w:val="single" w:sz="4" w:space="0" w:color="auto"/>
            </w:tcBorders>
            <w:vAlign w:val="center"/>
            <w:tcPrChange w:id="228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CA_n41A-n66A</w:t>
            </w:r>
          </w:p>
          <w:p w:rsidR="00E571EB" w:rsidRDefault="00E571EB" w:rsidP="00E571EB">
            <w:pPr>
              <w:pStyle w:val="TAC"/>
              <w:rPr>
                <w:szCs w:val="22"/>
                <w:lang w:val="en-US" w:eastAsia="zh-CN"/>
              </w:rPr>
            </w:pPr>
            <w:r>
              <w:rPr>
                <w:szCs w:val="22"/>
                <w:lang w:val="en-US" w:eastAsia="zh-CN"/>
              </w:rPr>
              <w:t>CA_n41A-n77A</w:t>
            </w:r>
          </w:p>
          <w:p w:rsidR="00E571EB" w:rsidRDefault="00E571EB" w:rsidP="00E571EB">
            <w:pPr>
              <w:pStyle w:val="TAC"/>
              <w:rPr>
                <w:szCs w:val="22"/>
                <w:lang w:val="en-US" w:eastAsia="zh-CN"/>
              </w:rPr>
            </w:pPr>
            <w:r>
              <w:rPr>
                <w:szCs w:val="22"/>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8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CA_n41(3A) BCS 4 and 5</w:t>
            </w:r>
          </w:p>
        </w:tc>
        <w:tc>
          <w:tcPr>
            <w:tcW w:w="1602" w:type="dxa"/>
            <w:tcBorders>
              <w:top w:val="single" w:sz="4" w:space="0" w:color="auto"/>
              <w:left w:val="single" w:sz="4" w:space="0" w:color="auto"/>
              <w:bottom w:val="nil"/>
              <w:right w:val="single" w:sz="4" w:space="0" w:color="auto"/>
            </w:tcBorders>
            <w:vAlign w:val="center"/>
            <w:tcPrChange w:id="228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81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1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CA_n41C-n66A-n77A</w:t>
            </w:r>
          </w:p>
        </w:tc>
        <w:tc>
          <w:tcPr>
            <w:tcW w:w="1817" w:type="dxa"/>
            <w:tcBorders>
              <w:top w:val="nil"/>
              <w:left w:val="single" w:sz="4" w:space="0" w:color="auto"/>
              <w:bottom w:val="nil"/>
              <w:right w:val="single" w:sz="4" w:space="0" w:color="auto"/>
            </w:tcBorders>
            <w:vAlign w:val="center"/>
            <w:tcPrChange w:id="2282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szCs w:val="22"/>
                <w:lang w:val="en-US"/>
              </w:rPr>
            </w:pPr>
            <w:r>
              <w:rPr>
                <w:lang w:val="en-US"/>
              </w:rPr>
              <w:t>n77</w:t>
            </w:r>
            <w:r>
              <w:rPr>
                <w:vertAlign w:val="superscript"/>
                <w:lang w:val="en-US"/>
              </w:rPr>
              <w:t>7,9</w:t>
            </w:r>
          </w:p>
          <w:p w:rsidR="00E571EB" w:rsidRDefault="00E571EB" w:rsidP="00E571EB">
            <w:pPr>
              <w:pStyle w:val="TAC"/>
              <w:rPr>
                <w:szCs w:val="22"/>
                <w:lang w:val="en-US"/>
              </w:rPr>
            </w:pPr>
            <w:r>
              <w:rPr>
                <w:szCs w:val="22"/>
                <w:lang w:val="en-US"/>
              </w:rPr>
              <w:t>CA_n41A-n66A</w:t>
            </w:r>
            <w:r>
              <w:rPr>
                <w:vertAlign w:val="superscript"/>
                <w:lang w:val="en-US"/>
              </w:rPr>
              <w:t>7</w:t>
            </w:r>
          </w:p>
          <w:p w:rsidR="00E571EB" w:rsidRDefault="00E571EB" w:rsidP="00E571EB">
            <w:pPr>
              <w:pStyle w:val="TAC"/>
              <w:rPr>
                <w:szCs w:val="22"/>
                <w:lang w:val="en-US"/>
              </w:rPr>
            </w:pPr>
            <w:r>
              <w:rPr>
                <w:szCs w:val="22"/>
                <w:lang w:val="en-US"/>
              </w:rPr>
              <w:t>CA_n41A-n77A</w:t>
            </w:r>
            <w:r>
              <w:rPr>
                <w:vertAlign w:val="superscript"/>
                <w:lang w:val="en-US"/>
              </w:rPr>
              <w:t>7</w:t>
            </w:r>
          </w:p>
          <w:p w:rsidR="00E571EB" w:rsidRDefault="00E571EB" w:rsidP="00E571EB">
            <w:pPr>
              <w:pStyle w:val="TAC"/>
              <w:rPr>
                <w:lang w:val="en-US"/>
              </w:rPr>
            </w:pPr>
            <w:r>
              <w:rPr>
                <w:szCs w:val="22"/>
                <w:lang w:val="en-US"/>
              </w:rPr>
              <w:t>CA_n41C</w:t>
            </w:r>
            <w:r>
              <w:rPr>
                <w:vertAlign w:val="superscript"/>
                <w:lang w:val="en-US"/>
              </w:rPr>
              <w:t>7</w:t>
            </w:r>
          </w:p>
          <w:p w:rsidR="00E571EB" w:rsidRDefault="00E571EB" w:rsidP="00E571EB">
            <w:pPr>
              <w:pStyle w:val="TAC"/>
              <w:rPr>
                <w:lang w:val="en-US" w:eastAsia="zh-CN"/>
              </w:rPr>
            </w:pPr>
            <w:r>
              <w:rPr>
                <w:lang w:val="en-US"/>
              </w:rPr>
              <w:t>CA_n66A-n77A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28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szCs w:val="22"/>
                <w:lang w:val="en-US" w:eastAsia="zh-CN"/>
              </w:rPr>
            </w:pPr>
            <w:r>
              <w:rPr>
                <w:lang w:val="en-US" w:eastAsia="zh-CN" w:bidi="ar"/>
              </w:rPr>
              <w:t>CA_n41C_BCS0</w:t>
            </w:r>
          </w:p>
        </w:tc>
        <w:tc>
          <w:tcPr>
            <w:tcW w:w="1602" w:type="dxa"/>
            <w:tcBorders>
              <w:top w:val="nil"/>
              <w:left w:val="single" w:sz="4" w:space="0" w:color="auto"/>
              <w:bottom w:val="nil"/>
              <w:right w:val="single" w:sz="4" w:space="0" w:color="auto"/>
            </w:tcBorders>
            <w:vAlign w:val="center"/>
            <w:tcPrChange w:id="2282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rFonts w:cs="Arial"/>
                <w:lang w:val="en-US" w:eastAsia="zh-CN"/>
              </w:rPr>
              <w:t>0</w:t>
            </w:r>
          </w:p>
        </w:tc>
      </w:tr>
      <w:tr w:rsidR="00E571EB" w:rsidTr="007740A8">
        <w:trPr>
          <w:trHeight w:val="29"/>
          <w:trPrChange w:id="228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2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szCs w:val="22"/>
                <w:lang w:val="en-US" w:eastAsia="zh-CN"/>
              </w:rPr>
            </w:pPr>
            <w:r>
              <w:rPr>
                <w:lang w:val="en-US" w:eastAsia="zh-CN" w:bidi="ar"/>
              </w:rPr>
              <w:t>5, 10, 15, 20, 25, 30, 40</w:t>
            </w:r>
          </w:p>
        </w:tc>
        <w:tc>
          <w:tcPr>
            <w:tcW w:w="1602" w:type="dxa"/>
            <w:tcBorders>
              <w:top w:val="nil"/>
              <w:left w:val="single" w:sz="4" w:space="0" w:color="auto"/>
              <w:bottom w:val="nil"/>
              <w:right w:val="single" w:sz="4" w:space="0" w:color="auto"/>
            </w:tcBorders>
            <w:vAlign w:val="center"/>
            <w:tcPrChange w:id="2282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3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3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hAnsi="Calibri"/>
                <w:sz w:val="21"/>
                <w:szCs w:val="22"/>
                <w:lang w:val="en-US" w:eastAsia="zh-CN"/>
              </w:rPr>
            </w:pPr>
            <w:r>
              <w:rPr>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8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3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3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8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4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4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84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CA_n41C-n66(2A)-n77A</w:t>
            </w:r>
          </w:p>
        </w:tc>
        <w:tc>
          <w:tcPr>
            <w:tcW w:w="1817" w:type="dxa"/>
            <w:tcBorders>
              <w:top w:val="single" w:sz="4" w:space="0" w:color="auto"/>
              <w:left w:val="single" w:sz="4" w:space="0" w:color="auto"/>
              <w:bottom w:val="nil"/>
              <w:right w:val="single" w:sz="4" w:space="0" w:color="auto"/>
            </w:tcBorders>
            <w:vAlign w:val="center"/>
            <w:tcPrChange w:id="228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szCs w:val="22"/>
                <w:lang w:val="en-US" w:eastAsia="zh-CN"/>
              </w:rPr>
            </w:pPr>
            <w:r>
              <w:rPr>
                <w:szCs w:val="22"/>
                <w:lang w:val="en-US" w:eastAsia="zh-CN"/>
              </w:rPr>
              <w:t>CA_n41A-n66A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CA_n41A-n77A</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CA_n41C</w:t>
            </w:r>
            <w:r>
              <w:rPr>
                <w:vertAlign w:val="superscript"/>
                <w:lang w:val="en-US" w:eastAsia="zh-CN"/>
              </w:rPr>
              <w:t>7</w:t>
            </w:r>
          </w:p>
          <w:p w:rsidR="00E571EB" w:rsidRDefault="00E571EB" w:rsidP="00E571EB">
            <w:pPr>
              <w:pStyle w:val="TAC"/>
              <w:rPr>
                <w:szCs w:val="22"/>
                <w:lang w:val="en-US" w:eastAsia="zh-CN"/>
              </w:rPr>
            </w:pPr>
            <w:r>
              <w:rPr>
                <w:szCs w:val="22"/>
                <w:lang w:val="en-US" w:eastAsia="zh-CN"/>
              </w:rPr>
              <w:t>CA_n66A-n77A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28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8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6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nil"/>
              <w:left w:val="single" w:sz="4" w:space="0" w:color="auto"/>
              <w:bottom w:val="nil"/>
              <w:right w:val="single" w:sz="4" w:space="0" w:color="auto"/>
            </w:tcBorders>
            <w:vAlign w:val="center"/>
            <w:tcPrChange w:id="2286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8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7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szCs w:val="22"/>
                <w:lang w:val="en-US"/>
              </w:rPr>
              <w:t>CA_n41C-n66A-n77(2A)</w:t>
            </w:r>
          </w:p>
        </w:tc>
        <w:tc>
          <w:tcPr>
            <w:tcW w:w="1817" w:type="dxa"/>
            <w:tcBorders>
              <w:top w:val="single" w:sz="4" w:space="0" w:color="auto"/>
              <w:left w:val="single" w:sz="4" w:space="0" w:color="auto"/>
              <w:bottom w:val="nil"/>
              <w:right w:val="single" w:sz="4" w:space="0" w:color="auto"/>
            </w:tcBorders>
            <w:vAlign w:val="center"/>
            <w:tcPrChange w:id="228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rPr>
            </w:pPr>
            <w:r>
              <w:rPr>
                <w:szCs w:val="22"/>
                <w:lang w:val="en-US"/>
              </w:rPr>
              <w:t>CA_n41A-n66A</w:t>
            </w:r>
          </w:p>
          <w:p w:rsidR="00E571EB" w:rsidRDefault="00E571EB" w:rsidP="00E571EB">
            <w:pPr>
              <w:pStyle w:val="TAC"/>
              <w:rPr>
                <w:szCs w:val="22"/>
                <w:lang w:val="en-US"/>
              </w:rPr>
            </w:pPr>
            <w:r>
              <w:rPr>
                <w:szCs w:val="22"/>
                <w:lang w:val="en-US"/>
              </w:rPr>
              <w:t>CA_n41A-n77A</w:t>
            </w:r>
          </w:p>
          <w:p w:rsidR="00E571EB" w:rsidRDefault="00E571EB" w:rsidP="00E571EB">
            <w:pPr>
              <w:pStyle w:val="TAC"/>
              <w:rPr>
                <w:szCs w:val="22"/>
                <w:lang w:val="en-US"/>
              </w:rPr>
            </w:pPr>
            <w:r>
              <w:rPr>
                <w:szCs w:val="22"/>
                <w:lang w:val="en-US"/>
              </w:rPr>
              <w:t>CA_n41C</w:t>
            </w:r>
          </w:p>
          <w:p w:rsidR="00E571EB" w:rsidRDefault="00E571EB" w:rsidP="00E571EB">
            <w:pPr>
              <w:pStyle w:val="TAC"/>
              <w:rPr>
                <w:szCs w:val="22"/>
                <w:lang w:val="en-US" w:eastAsia="zh-CN"/>
              </w:rPr>
            </w:pPr>
            <w:r>
              <w:rPr>
                <w:szCs w:val="22"/>
                <w:lang w:val="en-US"/>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8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28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8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88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8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8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8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28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8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8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CA_n41(A-C)-n66A-n77A</w:t>
            </w:r>
          </w:p>
        </w:tc>
        <w:tc>
          <w:tcPr>
            <w:tcW w:w="1817" w:type="dxa"/>
            <w:tcBorders>
              <w:top w:val="single" w:sz="4" w:space="0" w:color="auto"/>
              <w:left w:val="single" w:sz="4" w:space="0" w:color="auto"/>
              <w:bottom w:val="nil"/>
              <w:right w:val="single" w:sz="4" w:space="0" w:color="auto"/>
            </w:tcBorders>
            <w:vAlign w:val="center"/>
            <w:tcPrChange w:id="228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CA_n41A-n66A</w:t>
            </w:r>
          </w:p>
          <w:p w:rsidR="00E571EB" w:rsidRDefault="00E571EB" w:rsidP="00E571EB">
            <w:pPr>
              <w:pStyle w:val="TAC"/>
              <w:rPr>
                <w:szCs w:val="22"/>
                <w:lang w:val="en-US" w:eastAsia="zh-CN"/>
              </w:rPr>
            </w:pPr>
            <w:r>
              <w:rPr>
                <w:szCs w:val="22"/>
                <w:lang w:val="en-US" w:eastAsia="zh-CN"/>
              </w:rPr>
              <w:t>CA_n41A-n77A</w:t>
            </w:r>
          </w:p>
          <w:p w:rsidR="00E571EB" w:rsidRDefault="00E571EB" w:rsidP="00E571EB">
            <w:pPr>
              <w:pStyle w:val="TAC"/>
              <w:rPr>
                <w:szCs w:val="22"/>
                <w:lang w:val="en-US" w:eastAsia="zh-CN"/>
              </w:rPr>
            </w:pPr>
            <w:r>
              <w:rPr>
                <w:szCs w:val="22"/>
                <w:lang w:val="en-US" w:eastAsia="zh-CN"/>
              </w:rPr>
              <w:t>CA_n41C</w:t>
            </w:r>
          </w:p>
          <w:p w:rsidR="00E571EB" w:rsidRDefault="00E571EB" w:rsidP="00E571EB">
            <w:pPr>
              <w:pStyle w:val="TAC"/>
              <w:rPr>
                <w:szCs w:val="22"/>
                <w:lang w:val="en-US" w:eastAsia="zh-CN"/>
              </w:rPr>
            </w:pPr>
            <w:r>
              <w:rPr>
                <w:szCs w:val="22"/>
                <w:lang w:val="en-US" w:eastAsia="zh-CN"/>
              </w:rPr>
              <w:t>CA_n66A-n77A</w:t>
            </w:r>
          </w:p>
        </w:tc>
        <w:tc>
          <w:tcPr>
            <w:tcW w:w="825" w:type="dxa"/>
            <w:tcBorders>
              <w:top w:val="single" w:sz="4" w:space="0" w:color="auto"/>
              <w:left w:val="single" w:sz="4" w:space="0" w:color="auto"/>
              <w:bottom w:val="single" w:sz="4" w:space="0" w:color="auto"/>
              <w:right w:val="single" w:sz="4" w:space="0" w:color="auto"/>
            </w:tcBorders>
            <w:vAlign w:val="center"/>
            <w:tcPrChange w:id="228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8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CA_n41(A-C) BCS 4 and 5</w:t>
            </w:r>
          </w:p>
        </w:tc>
        <w:tc>
          <w:tcPr>
            <w:tcW w:w="1602" w:type="dxa"/>
            <w:tcBorders>
              <w:top w:val="single" w:sz="4" w:space="0" w:color="auto"/>
              <w:left w:val="single" w:sz="4" w:space="0" w:color="auto"/>
              <w:bottom w:val="nil"/>
              <w:right w:val="single" w:sz="4" w:space="0" w:color="auto"/>
            </w:tcBorders>
            <w:vAlign w:val="center"/>
            <w:tcPrChange w:id="228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28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8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28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8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nil"/>
              <w:left w:val="single" w:sz="4" w:space="0" w:color="auto"/>
              <w:bottom w:val="nil"/>
              <w:right w:val="single" w:sz="4" w:space="0" w:color="auto"/>
            </w:tcBorders>
            <w:vAlign w:val="center"/>
            <w:tcPrChange w:id="2290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9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29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29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29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29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29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0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lastRenderedPageBreak/>
              <w:t>CA_n41A-n66A-n78A</w:t>
            </w:r>
          </w:p>
        </w:tc>
        <w:tc>
          <w:tcPr>
            <w:tcW w:w="1817" w:type="dxa"/>
            <w:tcBorders>
              <w:top w:val="nil"/>
              <w:left w:val="single" w:sz="4" w:space="0" w:color="auto"/>
              <w:bottom w:val="nil"/>
              <w:right w:val="single" w:sz="4" w:space="0" w:color="auto"/>
            </w:tcBorders>
            <w:vAlign w:val="center"/>
            <w:tcPrChange w:id="2291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18"/>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291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29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1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rPr>
            </w:pPr>
          </w:p>
        </w:tc>
        <w:tc>
          <w:tcPr>
            <w:tcW w:w="1817" w:type="dxa"/>
            <w:tcBorders>
              <w:top w:val="nil"/>
              <w:left w:val="single" w:sz="4" w:space="0" w:color="auto"/>
              <w:bottom w:val="nil"/>
              <w:right w:val="single" w:sz="4" w:space="0" w:color="auto"/>
            </w:tcBorders>
            <w:vAlign w:val="center"/>
            <w:tcPrChange w:id="2291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291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29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p>
        </w:tc>
        <w:tc>
          <w:tcPr>
            <w:tcW w:w="1817" w:type="dxa"/>
            <w:tcBorders>
              <w:top w:val="nil"/>
              <w:left w:val="single" w:sz="4" w:space="0" w:color="auto"/>
              <w:bottom w:val="single" w:sz="4" w:space="0" w:color="auto"/>
              <w:right w:val="single" w:sz="4" w:space="0" w:color="auto"/>
            </w:tcBorders>
            <w:vAlign w:val="center"/>
            <w:tcPrChange w:id="229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rPr>
            </w:pPr>
            <w:r>
              <w:rPr>
                <w:rFonts w:eastAsia="宋体"/>
                <w:kern w:val="2"/>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9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29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olor w:val="000000"/>
                <w:kern w:val="2"/>
                <w:szCs w:val="22"/>
                <w:lang w:val="en-US" w:eastAsia="zh-CN"/>
              </w:rPr>
              <w:t>CA_n41A-n66A-n78(2A)</w:t>
            </w:r>
          </w:p>
        </w:tc>
        <w:tc>
          <w:tcPr>
            <w:tcW w:w="1817" w:type="dxa"/>
            <w:tcBorders>
              <w:top w:val="single" w:sz="4" w:space="0" w:color="auto"/>
              <w:left w:val="single" w:sz="4" w:space="0" w:color="auto"/>
              <w:bottom w:val="nil"/>
              <w:right w:val="single" w:sz="4" w:space="0" w:color="auto"/>
            </w:tcBorders>
            <w:vAlign w:val="center"/>
            <w:tcPrChange w:id="229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9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cs="Arial"/>
                <w:kern w:val="2"/>
                <w:szCs w:val="18"/>
                <w:lang w:val="en-US" w:eastAsia="zh-CN"/>
              </w:rPr>
              <w:t>0</w:t>
            </w:r>
          </w:p>
        </w:tc>
      </w:tr>
      <w:tr w:rsidR="00E571EB" w:rsidTr="007740A8">
        <w:trPr>
          <w:trHeight w:val="29"/>
          <w:trPrChange w:id="229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293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29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olor w:val="000000"/>
                <w:kern w:val="2"/>
                <w:szCs w:val="22"/>
                <w:lang w:val="en-US" w:eastAsia="zh-CN"/>
              </w:rPr>
              <w:t>CA_n41A-n66(2A)-n78A</w:t>
            </w:r>
          </w:p>
        </w:tc>
        <w:tc>
          <w:tcPr>
            <w:tcW w:w="1817" w:type="dxa"/>
            <w:tcBorders>
              <w:top w:val="single" w:sz="4" w:space="0" w:color="auto"/>
              <w:left w:val="single" w:sz="4" w:space="0" w:color="auto"/>
              <w:bottom w:val="nil"/>
              <w:right w:val="single" w:sz="4" w:space="0" w:color="auto"/>
            </w:tcBorders>
            <w:vAlign w:val="center"/>
            <w:tcPrChange w:id="229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9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0</w:t>
            </w:r>
          </w:p>
        </w:tc>
      </w:tr>
      <w:tr w:rsidR="00E571EB" w:rsidTr="007740A8">
        <w:trPr>
          <w:trHeight w:val="29"/>
          <w:trPrChange w:id="229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5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5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295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29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eastAsia="zh-CN"/>
              </w:rPr>
              <w:t>CA_n41A-n66(2A)-n78(2A)</w:t>
            </w:r>
          </w:p>
        </w:tc>
        <w:tc>
          <w:tcPr>
            <w:tcW w:w="1817" w:type="dxa"/>
            <w:tcBorders>
              <w:top w:val="single" w:sz="4" w:space="0" w:color="auto"/>
              <w:left w:val="single" w:sz="4" w:space="0" w:color="auto"/>
              <w:bottom w:val="nil"/>
              <w:right w:val="single" w:sz="4" w:space="0" w:color="auto"/>
            </w:tcBorders>
            <w:vAlign w:val="center"/>
            <w:tcPrChange w:id="229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CA_n41A-n66A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CA_n66A-n78A</w:t>
            </w:r>
          </w:p>
        </w:tc>
        <w:tc>
          <w:tcPr>
            <w:tcW w:w="825" w:type="dxa"/>
            <w:tcBorders>
              <w:top w:val="single" w:sz="4" w:space="0" w:color="auto"/>
              <w:left w:val="single" w:sz="4" w:space="0" w:color="auto"/>
              <w:bottom w:val="single" w:sz="4" w:space="0" w:color="auto"/>
              <w:right w:val="single" w:sz="4" w:space="0" w:color="auto"/>
            </w:tcBorders>
            <w:vAlign w:val="center"/>
            <w:tcPrChange w:id="229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29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0</w:t>
            </w:r>
          </w:p>
        </w:tc>
      </w:tr>
      <w:tr w:rsidR="00E571EB" w:rsidTr="007740A8">
        <w:trPr>
          <w:trHeight w:val="29"/>
          <w:trPrChange w:id="229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6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297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29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29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29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29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lang w:eastAsia="zh-CN"/>
              </w:rPr>
              <w:t>CA_n41A-n66A-n85A</w:t>
            </w:r>
          </w:p>
        </w:tc>
        <w:tc>
          <w:tcPr>
            <w:tcW w:w="1817" w:type="dxa"/>
            <w:tcBorders>
              <w:top w:val="single" w:sz="4" w:space="0" w:color="auto"/>
              <w:left w:val="single" w:sz="4" w:space="0" w:color="auto"/>
              <w:bottom w:val="nil"/>
              <w:right w:val="single" w:sz="4" w:space="0" w:color="auto"/>
            </w:tcBorders>
            <w:vAlign w:val="center"/>
            <w:tcPrChange w:id="229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w:t>
            </w:r>
            <w:r>
              <w:rPr>
                <w:lang w:eastAsia="zh-CN"/>
              </w:rPr>
              <w:t>66</w:t>
            </w:r>
            <w:r>
              <w:rPr>
                <w:lang w:val="sv-SE"/>
              </w:rPr>
              <w:t>A</w:t>
            </w:r>
          </w:p>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p>
          <w:p w:rsidR="00E571EB" w:rsidRDefault="00E571EB" w:rsidP="00E571EB">
            <w:pPr>
              <w:pStyle w:val="TAC"/>
              <w:rPr>
                <w:rFonts w:eastAsia="宋体"/>
                <w:kern w:val="2"/>
                <w:szCs w:val="22"/>
                <w:lang w:val="en-US"/>
              </w:rPr>
            </w:pPr>
            <w:r>
              <w:rPr>
                <w:rFonts w:hint="eastAsia"/>
                <w:lang w:eastAsia="zh-CN"/>
              </w:rPr>
              <w:t>CA</w:t>
            </w:r>
            <w:r>
              <w:t>_</w:t>
            </w:r>
            <w:r>
              <w:rPr>
                <w:rFonts w:hint="eastAsia"/>
                <w:lang w:eastAsia="zh-CN"/>
              </w:rPr>
              <w:t>n66</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229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29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n41 channel bandwidths in Table 5.3.5-1 </w:t>
            </w:r>
          </w:p>
        </w:tc>
        <w:tc>
          <w:tcPr>
            <w:tcW w:w="1602" w:type="dxa"/>
            <w:tcBorders>
              <w:top w:val="single" w:sz="4" w:space="0" w:color="auto"/>
              <w:left w:val="single" w:sz="4" w:space="0" w:color="auto"/>
              <w:bottom w:val="nil"/>
              <w:right w:val="single" w:sz="4" w:space="0" w:color="auto"/>
            </w:tcBorders>
            <w:vAlign w:val="center"/>
            <w:tcPrChange w:id="229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lang w:eastAsia="zh-CN"/>
              </w:rPr>
              <w:t>4 and 5</w:t>
            </w:r>
          </w:p>
        </w:tc>
      </w:tr>
      <w:tr w:rsidR="00E571EB" w:rsidTr="007740A8">
        <w:trPr>
          <w:trHeight w:val="29"/>
          <w:trPrChange w:id="229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298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298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29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n66 channel bandwidths in Table 5.3.5-1 </w:t>
            </w:r>
          </w:p>
        </w:tc>
        <w:tc>
          <w:tcPr>
            <w:tcW w:w="1602" w:type="dxa"/>
            <w:tcBorders>
              <w:top w:val="nil"/>
              <w:left w:val="single" w:sz="4" w:space="0" w:color="auto"/>
              <w:bottom w:val="nil"/>
              <w:right w:val="single" w:sz="4" w:space="0" w:color="auto"/>
            </w:tcBorders>
            <w:vAlign w:val="center"/>
            <w:tcPrChange w:id="2299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B563CE">
        <w:trPr>
          <w:trHeight w:val="29"/>
          <w:trPrChange w:id="22992" w:author="ZTE-Ma Zhifeng" w:date="2023-11-21T19:5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2993" w:author="ZTE-Ma Zhifeng" w:date="2023-11-21T19:5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2994" w:author="ZTE-Ma Zhifeng" w:date="2023-11-21T19:5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2995" w:author="ZTE-Ma Zhifeng" w:date="2023-11-21T19: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2996" w:author="ZTE-Ma Zhifeng" w:date="2023-11-21T19:5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2997" w:author="ZTE-Ma Zhifeng" w:date="2023-11-21T19:5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B563CE">
        <w:trPr>
          <w:trHeight w:val="29"/>
          <w:ins w:id="22998" w:author="ZTE-Ma Zhifeng" w:date="2023-11-21T19:49:00Z"/>
          <w:trPrChange w:id="22999" w:author="ZTE-Ma Zhifeng" w:date="2023-11-21T19:50: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3000" w:author="ZTE-Ma Zhifeng" w:date="2023-11-21T19: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01" w:author="ZTE-Ma Zhifeng" w:date="2023-11-21T19:49:00Z"/>
                <w:rFonts w:eastAsia="宋体"/>
                <w:kern w:val="2"/>
                <w:szCs w:val="22"/>
                <w:highlight w:val="yellow"/>
                <w:lang w:val="en-US"/>
              </w:rPr>
            </w:pPr>
            <w:ins w:id="23002" w:author="ZTE-Ma Zhifeng" w:date="2023-11-21T19:49:00Z">
              <w:r w:rsidRPr="00B563CE">
                <w:rPr>
                  <w:rFonts w:cs="Arial"/>
                  <w:color w:val="000000"/>
                  <w:szCs w:val="18"/>
                  <w:highlight w:val="yellow"/>
                </w:rPr>
                <w:t>CA_n41(2A)-n66A-n85A</w:t>
              </w:r>
            </w:ins>
          </w:p>
        </w:tc>
        <w:tc>
          <w:tcPr>
            <w:tcW w:w="1817" w:type="dxa"/>
            <w:tcBorders>
              <w:top w:val="single" w:sz="4" w:space="0" w:color="auto"/>
              <w:left w:val="single" w:sz="4" w:space="0" w:color="auto"/>
              <w:bottom w:val="nil"/>
              <w:right w:val="single" w:sz="4" w:space="0" w:color="auto"/>
            </w:tcBorders>
            <w:vAlign w:val="center"/>
            <w:tcPrChange w:id="23003" w:author="ZTE-Ma Zhifeng" w:date="2023-11-21T19: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04" w:author="ZTE-Ma Zhifeng" w:date="2023-11-21T19:49:00Z"/>
                <w:rFonts w:eastAsia="宋体"/>
                <w:kern w:val="2"/>
                <w:szCs w:val="22"/>
                <w:highlight w:val="yellow"/>
                <w:lang w:val="en-US"/>
              </w:rPr>
            </w:pPr>
            <w:ins w:id="23005" w:author="ZTE-Ma Zhifeng" w:date="2023-11-21T19:49:00Z">
              <w:r w:rsidRPr="00B563CE">
                <w:rPr>
                  <w:rFonts w:cs="Arial"/>
                  <w:color w:val="000000"/>
                  <w:szCs w:val="18"/>
                  <w:highlight w:val="yellow"/>
                </w:rPr>
                <w:t>CA_n41A-n66A</w:t>
              </w:r>
              <w:r w:rsidRPr="00B563CE">
                <w:rPr>
                  <w:rFonts w:cs="Arial"/>
                  <w:color w:val="000000"/>
                  <w:szCs w:val="18"/>
                  <w:highlight w:val="yellow"/>
                </w:rPr>
                <w:br/>
                <w:t>CA_n41A-n85A</w:t>
              </w:r>
              <w:r w:rsidRPr="00B563CE">
                <w:rPr>
                  <w:rFonts w:cs="Arial"/>
                  <w:color w:val="000000"/>
                  <w:szCs w:val="18"/>
                  <w:highlight w:val="yellow"/>
                </w:rPr>
                <w:br/>
                <w:t>CA_n66A-n85A</w:t>
              </w:r>
            </w:ins>
          </w:p>
        </w:tc>
        <w:tc>
          <w:tcPr>
            <w:tcW w:w="825" w:type="dxa"/>
            <w:tcBorders>
              <w:top w:val="single" w:sz="4" w:space="0" w:color="auto"/>
              <w:left w:val="single" w:sz="4" w:space="0" w:color="auto"/>
              <w:bottom w:val="single" w:sz="4" w:space="0" w:color="auto"/>
              <w:right w:val="single" w:sz="4" w:space="0" w:color="auto"/>
            </w:tcBorders>
            <w:vAlign w:val="center"/>
            <w:tcPrChange w:id="23006" w:author="ZTE-Ma Zhifeng" w:date="2023-11-21T19: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07" w:author="ZTE-Ma Zhifeng" w:date="2023-11-21T19:49:00Z"/>
                <w:highlight w:val="yellow"/>
                <w:lang w:eastAsia="zh-CN"/>
              </w:rPr>
            </w:pPr>
            <w:ins w:id="23008" w:author="ZTE-Ma Zhifeng" w:date="2023-11-21T19:49: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3009" w:author="ZTE-Ma Zhifeng" w:date="2023-11-21T19: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10" w:author="ZTE-Ma Zhifeng" w:date="2023-11-21T19:49:00Z"/>
                <w:rFonts w:cs="Arial"/>
                <w:color w:val="000000"/>
                <w:szCs w:val="18"/>
                <w:highlight w:val="yellow"/>
              </w:rPr>
            </w:pPr>
            <w:ins w:id="23011" w:author="ZTE-Ma Zhifeng" w:date="2023-11-21T19:49:00Z">
              <w:r w:rsidRPr="00B563CE">
                <w:rPr>
                  <w:highlight w:val="yellow"/>
                  <w:lang w:val="en-US" w:eastAsia="zh-CN" w:bidi="ar"/>
                </w:rPr>
                <w:t>CA_n41(2A) BCS 4 and 5</w:t>
              </w:r>
            </w:ins>
          </w:p>
        </w:tc>
        <w:tc>
          <w:tcPr>
            <w:tcW w:w="1602" w:type="dxa"/>
            <w:tcBorders>
              <w:top w:val="single" w:sz="4" w:space="0" w:color="auto"/>
              <w:left w:val="single" w:sz="4" w:space="0" w:color="auto"/>
              <w:bottom w:val="nil"/>
              <w:right w:val="single" w:sz="4" w:space="0" w:color="auto"/>
            </w:tcBorders>
            <w:vAlign w:val="center"/>
            <w:tcPrChange w:id="23012" w:author="ZTE-Ma Zhifeng" w:date="2023-11-21T19: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13" w:author="ZTE-Ma Zhifeng" w:date="2023-11-21T19:49:00Z"/>
                <w:rFonts w:eastAsia="宋体" w:cs="Arial"/>
                <w:kern w:val="2"/>
                <w:szCs w:val="18"/>
                <w:highlight w:val="yellow"/>
                <w:lang w:val="en-US" w:eastAsia="zh-CN"/>
              </w:rPr>
            </w:pPr>
            <w:ins w:id="23014" w:author="ZTE-Ma Zhifeng" w:date="2023-11-21T19:49:00Z">
              <w:r w:rsidRPr="00B563CE">
                <w:rPr>
                  <w:highlight w:val="yellow"/>
                  <w:lang w:eastAsia="zh-CN"/>
                </w:rPr>
                <w:t>4 and 5</w:t>
              </w:r>
            </w:ins>
          </w:p>
        </w:tc>
      </w:tr>
      <w:tr w:rsidR="00E571EB" w:rsidTr="00B563CE">
        <w:trPr>
          <w:trHeight w:val="29"/>
          <w:ins w:id="23015" w:author="ZTE-Ma Zhifeng" w:date="2023-11-21T19:49:00Z"/>
          <w:trPrChange w:id="23016" w:author="ZTE-Ma Zhifeng" w:date="2023-11-21T19: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3017" w:author="ZTE-Ma Zhifeng" w:date="2023-11-21T19: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18" w:author="ZTE-Ma Zhifeng" w:date="2023-11-21T19:4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3019" w:author="ZTE-Ma Zhifeng" w:date="2023-11-21T19: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0"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021" w:author="ZTE-Ma Zhifeng" w:date="2023-11-21T19: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2" w:author="ZTE-Ma Zhifeng" w:date="2023-11-21T19:49:00Z"/>
                <w:highlight w:val="yellow"/>
                <w:lang w:eastAsia="zh-CN"/>
              </w:rPr>
            </w:pPr>
            <w:ins w:id="23023" w:author="ZTE-Ma Zhifeng" w:date="2023-11-21T19:49:00Z">
              <w:r w:rsidRPr="00B563CE">
                <w:rPr>
                  <w:rFonts w:hint="eastAsia"/>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3024" w:author="ZTE-Ma Zhifeng" w:date="2023-11-21T19: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5" w:author="ZTE-Ma Zhifeng" w:date="2023-11-21T19:49:00Z"/>
                <w:rFonts w:cs="Arial"/>
                <w:color w:val="000000"/>
                <w:szCs w:val="18"/>
                <w:highlight w:val="yellow"/>
              </w:rPr>
            </w:pPr>
            <w:ins w:id="23026" w:author="ZTE-Ma Zhifeng" w:date="2023-11-21T19:49:00Z">
              <w:r w:rsidRPr="00B563CE">
                <w:rPr>
                  <w:rFonts w:cs="Arial"/>
                  <w:color w:val="000000"/>
                  <w:szCs w:val="18"/>
                  <w:highlight w:val="yellow"/>
                </w:rPr>
                <w:t xml:space="preserve">n66 channel bandwidths in Table 5.3.5-1 </w:t>
              </w:r>
            </w:ins>
          </w:p>
        </w:tc>
        <w:tc>
          <w:tcPr>
            <w:tcW w:w="1602" w:type="dxa"/>
            <w:tcBorders>
              <w:top w:val="nil"/>
              <w:left w:val="single" w:sz="4" w:space="0" w:color="auto"/>
              <w:bottom w:val="nil"/>
              <w:right w:val="single" w:sz="4" w:space="0" w:color="auto"/>
            </w:tcBorders>
            <w:vAlign w:val="center"/>
            <w:tcPrChange w:id="23027" w:author="ZTE-Ma Zhifeng" w:date="2023-11-21T19: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28" w:author="ZTE-Ma Zhifeng" w:date="2023-11-21T19:49:00Z"/>
                <w:rFonts w:eastAsia="宋体" w:cs="Arial"/>
                <w:kern w:val="2"/>
                <w:szCs w:val="18"/>
                <w:highlight w:val="yellow"/>
                <w:lang w:val="en-US" w:eastAsia="zh-CN"/>
              </w:rPr>
            </w:pPr>
          </w:p>
        </w:tc>
      </w:tr>
      <w:tr w:rsidR="00E571EB" w:rsidTr="00B563CE">
        <w:trPr>
          <w:trHeight w:val="29"/>
          <w:ins w:id="23029" w:author="ZTE-Ma Zhifeng" w:date="2023-11-21T19:49:00Z"/>
          <w:trPrChange w:id="23030" w:author="ZTE-Ma Zhifeng" w:date="2023-11-21T19:50: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3031" w:author="ZTE-Ma Zhifeng" w:date="2023-11-21T19: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2" w:author="ZTE-Ma Zhifeng" w:date="2023-11-21T19:4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3033" w:author="ZTE-Ma Zhifeng" w:date="2023-11-21T19: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4"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035" w:author="ZTE-Ma Zhifeng" w:date="2023-11-21T19: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6" w:author="ZTE-Ma Zhifeng" w:date="2023-11-21T19:49:00Z"/>
                <w:highlight w:val="yellow"/>
                <w:lang w:eastAsia="zh-CN"/>
              </w:rPr>
            </w:pPr>
            <w:ins w:id="23037" w:author="ZTE-Ma Zhifeng" w:date="2023-11-21T19:49: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Change w:id="23038" w:author="ZTE-Ma Zhifeng" w:date="2023-11-21T19: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39" w:author="ZTE-Ma Zhifeng" w:date="2023-11-21T19:49:00Z"/>
                <w:rFonts w:cs="Arial"/>
                <w:color w:val="000000"/>
                <w:szCs w:val="18"/>
                <w:highlight w:val="yellow"/>
              </w:rPr>
            </w:pPr>
            <w:ins w:id="23040" w:author="ZTE-Ma Zhifeng" w:date="2023-11-21T19:49: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Change w:id="23041" w:author="ZTE-Ma Zhifeng" w:date="2023-11-21T19: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42" w:author="ZTE-Ma Zhifeng" w:date="2023-11-21T19:49:00Z"/>
                <w:rFonts w:eastAsia="宋体" w:cs="Arial"/>
                <w:kern w:val="2"/>
                <w:szCs w:val="18"/>
                <w:highlight w:val="yellow"/>
                <w:lang w:val="en-US" w:eastAsia="zh-CN"/>
              </w:rPr>
            </w:pPr>
          </w:p>
        </w:tc>
      </w:tr>
      <w:tr w:rsidR="00E571EB" w:rsidTr="00B563CE">
        <w:trPr>
          <w:trHeight w:val="29"/>
          <w:ins w:id="23043" w:author="ZTE-Ma Zhifeng" w:date="2023-11-21T19:49:00Z"/>
          <w:trPrChange w:id="23044" w:author="ZTE-Ma Zhifeng" w:date="2023-11-21T19:50: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3045" w:author="ZTE-Ma Zhifeng" w:date="2023-11-21T19: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46" w:author="ZTE-Ma Zhifeng" w:date="2023-11-21T19:49:00Z"/>
                <w:rFonts w:eastAsia="宋体"/>
                <w:kern w:val="2"/>
                <w:szCs w:val="22"/>
                <w:highlight w:val="yellow"/>
                <w:lang w:val="en-US"/>
              </w:rPr>
            </w:pPr>
            <w:ins w:id="23047" w:author="ZTE-Ma Zhifeng" w:date="2023-11-21T19:49:00Z">
              <w:r w:rsidRPr="00B563CE">
                <w:rPr>
                  <w:rFonts w:cs="Arial"/>
                  <w:color w:val="000000"/>
                  <w:szCs w:val="18"/>
                  <w:highlight w:val="yellow"/>
                </w:rPr>
                <w:t>CA_n41C-n66A-n85A</w:t>
              </w:r>
            </w:ins>
          </w:p>
        </w:tc>
        <w:tc>
          <w:tcPr>
            <w:tcW w:w="1817" w:type="dxa"/>
            <w:tcBorders>
              <w:top w:val="single" w:sz="4" w:space="0" w:color="auto"/>
              <w:left w:val="single" w:sz="4" w:space="0" w:color="auto"/>
              <w:bottom w:val="nil"/>
              <w:right w:val="single" w:sz="4" w:space="0" w:color="auto"/>
            </w:tcBorders>
            <w:vAlign w:val="center"/>
            <w:tcPrChange w:id="23048" w:author="ZTE-Ma Zhifeng" w:date="2023-11-21T19: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49" w:author="ZTE-Ma Zhifeng" w:date="2023-11-21T19:49:00Z"/>
                <w:rFonts w:eastAsia="宋体"/>
                <w:kern w:val="2"/>
                <w:szCs w:val="22"/>
                <w:highlight w:val="yellow"/>
                <w:lang w:val="en-US"/>
              </w:rPr>
            </w:pPr>
            <w:ins w:id="23050" w:author="ZTE-Ma Zhifeng" w:date="2023-11-21T19:49:00Z">
              <w:r w:rsidRPr="00B563CE">
                <w:rPr>
                  <w:rFonts w:cs="Arial"/>
                  <w:color w:val="000000"/>
                  <w:szCs w:val="18"/>
                  <w:highlight w:val="yellow"/>
                </w:rPr>
                <w:t>CA_n41A-n66A</w:t>
              </w:r>
              <w:r w:rsidRPr="00B563CE">
                <w:rPr>
                  <w:rFonts w:cs="Arial"/>
                  <w:color w:val="000000"/>
                  <w:szCs w:val="18"/>
                  <w:highlight w:val="yellow"/>
                </w:rPr>
                <w:br/>
                <w:t>CA_n41A-n85A</w:t>
              </w:r>
              <w:r w:rsidRPr="00B563CE">
                <w:rPr>
                  <w:rFonts w:cs="Arial"/>
                  <w:color w:val="000000"/>
                  <w:szCs w:val="18"/>
                  <w:highlight w:val="yellow"/>
                </w:rPr>
                <w:br/>
                <w:t>CA_n41C</w:t>
              </w:r>
              <w:r w:rsidRPr="00B563CE">
                <w:rPr>
                  <w:rFonts w:cs="Arial"/>
                  <w:color w:val="000000"/>
                  <w:szCs w:val="18"/>
                  <w:highlight w:val="yellow"/>
                </w:rPr>
                <w:br/>
                <w:t>CA_n66A-n85A</w:t>
              </w:r>
            </w:ins>
          </w:p>
        </w:tc>
        <w:tc>
          <w:tcPr>
            <w:tcW w:w="825" w:type="dxa"/>
            <w:tcBorders>
              <w:top w:val="single" w:sz="4" w:space="0" w:color="auto"/>
              <w:left w:val="single" w:sz="4" w:space="0" w:color="auto"/>
              <w:bottom w:val="single" w:sz="4" w:space="0" w:color="auto"/>
              <w:right w:val="single" w:sz="4" w:space="0" w:color="auto"/>
            </w:tcBorders>
            <w:vAlign w:val="center"/>
            <w:tcPrChange w:id="23051" w:author="ZTE-Ma Zhifeng" w:date="2023-11-21T19: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2" w:author="ZTE-Ma Zhifeng" w:date="2023-11-21T19:49:00Z"/>
                <w:highlight w:val="yellow"/>
                <w:lang w:eastAsia="zh-CN"/>
              </w:rPr>
            </w:pPr>
            <w:ins w:id="23053" w:author="ZTE-Ma Zhifeng" w:date="2023-11-21T19:49: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vAlign w:val="center"/>
            <w:tcPrChange w:id="23054" w:author="ZTE-Ma Zhifeng" w:date="2023-11-21T19: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5" w:author="ZTE-Ma Zhifeng" w:date="2023-11-21T19:49:00Z"/>
                <w:rFonts w:cs="Arial"/>
                <w:color w:val="000000"/>
                <w:szCs w:val="18"/>
                <w:highlight w:val="yellow"/>
              </w:rPr>
            </w:pPr>
            <w:ins w:id="23056" w:author="ZTE-Ma Zhifeng" w:date="2023-11-21T19:49:00Z">
              <w:r w:rsidRPr="00B563CE">
                <w:rPr>
                  <w:highlight w:val="yellow"/>
                  <w:lang w:val="en-US" w:eastAsia="zh-CN" w:bidi="ar"/>
                </w:rPr>
                <w:t>CA_n41C BCS 4 and 5</w:t>
              </w:r>
            </w:ins>
          </w:p>
        </w:tc>
        <w:tc>
          <w:tcPr>
            <w:tcW w:w="1602" w:type="dxa"/>
            <w:tcBorders>
              <w:top w:val="single" w:sz="4" w:space="0" w:color="auto"/>
              <w:left w:val="single" w:sz="4" w:space="0" w:color="auto"/>
              <w:bottom w:val="nil"/>
              <w:right w:val="single" w:sz="4" w:space="0" w:color="auto"/>
            </w:tcBorders>
            <w:vAlign w:val="center"/>
            <w:tcPrChange w:id="23057" w:author="ZTE-Ma Zhifeng" w:date="2023-11-21T19: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58" w:author="ZTE-Ma Zhifeng" w:date="2023-11-21T19:49:00Z"/>
                <w:rFonts w:eastAsia="宋体" w:cs="Arial"/>
                <w:kern w:val="2"/>
                <w:szCs w:val="18"/>
                <w:highlight w:val="yellow"/>
                <w:lang w:val="en-US" w:eastAsia="zh-CN"/>
              </w:rPr>
            </w:pPr>
            <w:ins w:id="23059" w:author="ZTE-Ma Zhifeng" w:date="2023-11-21T19:49:00Z">
              <w:r w:rsidRPr="00B563CE">
                <w:rPr>
                  <w:highlight w:val="yellow"/>
                  <w:lang w:eastAsia="zh-CN"/>
                </w:rPr>
                <w:t>4 and 5</w:t>
              </w:r>
            </w:ins>
          </w:p>
        </w:tc>
      </w:tr>
      <w:tr w:rsidR="00E571EB" w:rsidTr="00B563CE">
        <w:trPr>
          <w:trHeight w:val="29"/>
          <w:ins w:id="23060" w:author="ZTE-Ma Zhifeng" w:date="2023-11-21T19:49:00Z"/>
          <w:trPrChange w:id="23061" w:author="ZTE-Ma Zhifeng" w:date="2023-11-21T19:50: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3062" w:author="ZTE-Ma Zhifeng" w:date="2023-11-21T19:50: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63" w:author="ZTE-Ma Zhifeng" w:date="2023-11-21T19:4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3064" w:author="ZTE-Ma Zhifeng" w:date="2023-11-21T19:50: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65"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066" w:author="ZTE-Ma Zhifeng" w:date="2023-11-21T19:5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67" w:author="ZTE-Ma Zhifeng" w:date="2023-11-21T19:49:00Z"/>
                <w:highlight w:val="yellow"/>
                <w:lang w:eastAsia="zh-CN"/>
              </w:rPr>
            </w:pPr>
            <w:ins w:id="23068" w:author="ZTE-Ma Zhifeng" w:date="2023-11-21T19:49:00Z">
              <w:r w:rsidRPr="00B563CE">
                <w:rPr>
                  <w:rFonts w:hint="eastAsia"/>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3069" w:author="ZTE-Ma Zhifeng" w:date="2023-11-21T19:50: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70" w:author="ZTE-Ma Zhifeng" w:date="2023-11-21T19:49:00Z"/>
                <w:rFonts w:cs="Arial"/>
                <w:color w:val="000000"/>
                <w:szCs w:val="18"/>
                <w:highlight w:val="yellow"/>
              </w:rPr>
            </w:pPr>
            <w:ins w:id="23071" w:author="ZTE-Ma Zhifeng" w:date="2023-11-21T19:49:00Z">
              <w:r w:rsidRPr="00B563CE">
                <w:rPr>
                  <w:rFonts w:cs="Arial"/>
                  <w:color w:val="000000"/>
                  <w:szCs w:val="18"/>
                  <w:highlight w:val="yellow"/>
                </w:rPr>
                <w:t xml:space="preserve">n66 channel bandwidths in Table 5.3.5-1 </w:t>
              </w:r>
            </w:ins>
          </w:p>
        </w:tc>
        <w:tc>
          <w:tcPr>
            <w:tcW w:w="1602" w:type="dxa"/>
            <w:tcBorders>
              <w:top w:val="nil"/>
              <w:left w:val="single" w:sz="4" w:space="0" w:color="auto"/>
              <w:bottom w:val="nil"/>
              <w:right w:val="single" w:sz="4" w:space="0" w:color="auto"/>
            </w:tcBorders>
            <w:vAlign w:val="center"/>
            <w:tcPrChange w:id="23072" w:author="ZTE-Ma Zhifeng" w:date="2023-11-21T19:50: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3073" w:author="ZTE-Ma Zhifeng" w:date="2023-11-21T19:49:00Z"/>
                <w:rFonts w:eastAsia="宋体" w:cs="Arial"/>
                <w:kern w:val="2"/>
                <w:szCs w:val="18"/>
                <w:highlight w:val="yellow"/>
                <w:lang w:val="en-US" w:eastAsia="zh-CN"/>
              </w:rPr>
            </w:pPr>
          </w:p>
        </w:tc>
      </w:tr>
      <w:tr w:rsidR="00E571EB" w:rsidTr="007740A8">
        <w:trPr>
          <w:trHeight w:val="29"/>
          <w:ins w:id="23074" w:author="ZTE-Ma Zhifeng" w:date="2023-11-21T19:49:00Z"/>
        </w:trPr>
        <w:tc>
          <w:tcPr>
            <w:tcW w:w="206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3075" w:author="ZTE-Ma Zhifeng" w:date="2023-11-21T19:4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3076" w:author="ZTE-Ma Zhifeng" w:date="2023-11-21T19:4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3077" w:author="ZTE-Ma Zhifeng" w:date="2023-11-21T19:49:00Z"/>
                <w:highlight w:val="yellow"/>
                <w:lang w:eastAsia="zh-CN"/>
              </w:rPr>
            </w:pPr>
            <w:ins w:id="23078" w:author="ZTE-Ma Zhifeng" w:date="2023-11-21T19:49: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23079" w:author="ZTE-Ma Zhifeng" w:date="2023-11-21T19:49:00Z"/>
                <w:rFonts w:cs="Arial"/>
                <w:color w:val="000000"/>
                <w:szCs w:val="18"/>
                <w:highlight w:val="yellow"/>
              </w:rPr>
            </w:pPr>
            <w:ins w:id="23080" w:author="ZTE-Ma Zhifeng" w:date="2023-11-21T19:49: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23081" w:author="ZTE-Ma Zhifeng" w:date="2023-11-21T19:49:00Z"/>
                <w:rFonts w:eastAsia="宋体" w:cs="Arial"/>
                <w:kern w:val="2"/>
                <w:szCs w:val="18"/>
                <w:highlight w:val="yellow"/>
                <w:lang w:val="en-US" w:eastAsia="zh-CN"/>
              </w:rPr>
            </w:pPr>
          </w:p>
        </w:tc>
      </w:tr>
      <w:tr w:rsidR="00E571EB" w:rsidTr="007740A8">
        <w:trPr>
          <w:trHeight w:val="29"/>
          <w:trPrChange w:id="230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tcPrChange w:id="23083" w:author="ZTE-Ma Zhifeng" w:date="2023-10-18T13:51:00Z">
              <w:tcPr>
                <w:tcW w:w="2066" w:type="dxa"/>
                <w:gridSpan w:val="15"/>
                <w:tcBorders>
                  <w:top w:val="single" w:sz="4" w:space="0" w:color="auto"/>
                  <w:left w:val="single" w:sz="4" w:space="0" w:color="auto"/>
                  <w:bottom w:val="nil"/>
                  <w:right w:val="single" w:sz="4" w:space="0" w:color="auto"/>
                </w:tcBorders>
              </w:tcPr>
            </w:tcPrChange>
          </w:tcPr>
          <w:p w:rsidR="00E571EB" w:rsidRDefault="00E571EB" w:rsidP="00E571EB">
            <w:pPr>
              <w:pStyle w:val="TAC"/>
              <w:rPr>
                <w:rFonts w:eastAsia="宋体"/>
                <w:kern w:val="2"/>
                <w:szCs w:val="22"/>
                <w:lang w:val="en-US"/>
              </w:rPr>
            </w:pPr>
            <w:r>
              <w:rPr>
                <w:color w:val="000000"/>
                <w:lang w:eastAsia="zh-CN"/>
              </w:rPr>
              <w:t>CA_n41A-n70A-n78A</w:t>
            </w:r>
          </w:p>
        </w:tc>
        <w:tc>
          <w:tcPr>
            <w:tcW w:w="1817" w:type="dxa"/>
            <w:tcBorders>
              <w:top w:val="single" w:sz="4" w:space="0" w:color="auto"/>
              <w:left w:val="single" w:sz="4" w:space="0" w:color="auto"/>
              <w:bottom w:val="nil"/>
              <w:right w:val="single" w:sz="4" w:space="0" w:color="auto"/>
            </w:tcBorders>
            <w:tcPrChange w:id="23084" w:author="ZTE-Ma Zhifeng" w:date="2023-10-18T13:51:00Z">
              <w:tcPr>
                <w:tcW w:w="1817" w:type="dxa"/>
                <w:gridSpan w:val="12"/>
                <w:tcBorders>
                  <w:top w:val="single" w:sz="4" w:space="0" w:color="auto"/>
                  <w:left w:val="single" w:sz="4" w:space="0" w:color="auto"/>
                  <w:bottom w:val="nil"/>
                  <w:right w:val="single" w:sz="4" w:space="0" w:color="auto"/>
                </w:tcBorders>
              </w:tcPr>
            </w:tcPrChange>
          </w:tcPr>
          <w:p w:rsidR="00E571EB" w:rsidRDefault="00E571EB" w:rsidP="00E571EB">
            <w:pPr>
              <w:pStyle w:val="TAC"/>
              <w:rPr>
                <w:rFonts w:eastAsia="宋体"/>
                <w:color w:val="000000"/>
                <w:kern w:val="2"/>
                <w:szCs w:val="22"/>
                <w:lang w:val="en-US" w:eastAsia="zh-CN"/>
              </w:rPr>
            </w:pPr>
            <w:r>
              <w:rPr>
                <w:rFonts w:eastAsia="宋体"/>
                <w:color w:val="000000"/>
                <w:kern w:val="2"/>
                <w:szCs w:val="22"/>
                <w:lang w:val="en-US" w:eastAsia="zh-CN"/>
              </w:rPr>
              <w:t>CA_n41A-n70A</w:t>
            </w:r>
          </w:p>
          <w:p w:rsidR="00E571EB" w:rsidRDefault="00E571EB" w:rsidP="00E571EB">
            <w:pPr>
              <w:pStyle w:val="TAC"/>
              <w:rPr>
                <w:rFonts w:eastAsia="宋体"/>
                <w:color w:val="000000"/>
                <w:kern w:val="2"/>
                <w:szCs w:val="22"/>
                <w:lang w:val="en-US" w:eastAsia="zh-CN"/>
              </w:rPr>
            </w:pPr>
            <w:r>
              <w:rPr>
                <w:rFonts w:eastAsia="宋体"/>
                <w:color w:val="000000"/>
                <w:kern w:val="2"/>
                <w:szCs w:val="22"/>
                <w:lang w:val="en-US" w:eastAsia="zh-CN"/>
              </w:rPr>
              <w:t>CA_n41A-n78A</w:t>
            </w:r>
          </w:p>
          <w:p w:rsidR="00E571EB" w:rsidRDefault="00E571EB" w:rsidP="00E571EB">
            <w:pPr>
              <w:pStyle w:val="TAC"/>
              <w:rPr>
                <w:rFonts w:eastAsia="宋体"/>
                <w:kern w:val="2"/>
                <w:szCs w:val="22"/>
                <w:lang w:val="en-US"/>
              </w:rPr>
            </w:pPr>
            <w:r>
              <w:rPr>
                <w:rFonts w:eastAsia="宋体"/>
                <w:color w:val="000000"/>
                <w:kern w:val="2"/>
                <w:szCs w:val="22"/>
                <w:lang w:val="en-US" w:eastAsia="zh-CN"/>
              </w:rPr>
              <w:t>CA_n70A-n78A</w:t>
            </w:r>
          </w:p>
        </w:tc>
        <w:tc>
          <w:tcPr>
            <w:tcW w:w="825" w:type="dxa"/>
            <w:tcBorders>
              <w:top w:val="single" w:sz="4" w:space="0" w:color="auto"/>
              <w:left w:val="single" w:sz="4" w:space="0" w:color="auto"/>
              <w:bottom w:val="single" w:sz="4" w:space="0" w:color="auto"/>
              <w:right w:val="single" w:sz="4" w:space="0" w:color="auto"/>
            </w:tcBorders>
            <w:tcPrChange w:id="23085"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r>
              <w:rPr>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0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0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0</w:t>
            </w:r>
          </w:p>
        </w:tc>
      </w:tr>
      <w:tr w:rsidR="00E571EB" w:rsidTr="007740A8">
        <w:trPr>
          <w:trHeight w:val="29"/>
          <w:trPrChange w:id="230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tcPrChange w:id="23089" w:author="ZTE-Ma Zhifeng" w:date="2023-10-18T13:51:00Z">
              <w:tcPr>
                <w:tcW w:w="2066" w:type="dxa"/>
                <w:gridSpan w:val="15"/>
                <w:tcBorders>
                  <w:top w:val="nil"/>
                  <w:left w:val="single" w:sz="4" w:space="0" w:color="auto"/>
                  <w:bottom w:val="nil"/>
                  <w:right w:val="single" w:sz="4" w:space="0" w:color="auto"/>
                </w:tcBorders>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tcPrChange w:id="23090" w:author="ZTE-Ma Zhifeng" w:date="2023-10-18T13:51:00Z">
              <w:tcPr>
                <w:tcW w:w="1817" w:type="dxa"/>
                <w:gridSpan w:val="12"/>
                <w:tcBorders>
                  <w:top w:val="nil"/>
                  <w:left w:val="single" w:sz="4" w:space="0" w:color="auto"/>
                  <w:bottom w:val="nil"/>
                  <w:right w:val="single" w:sz="4" w:space="0" w:color="auto"/>
                </w:tcBorders>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tcPrChange w:id="2309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r>
              <w:rPr>
                <w:lang w:val="en-US" w:eastAsia="zh-CN"/>
              </w:rPr>
              <w:t>n70</w:t>
            </w:r>
          </w:p>
        </w:tc>
        <w:tc>
          <w:tcPr>
            <w:tcW w:w="2852" w:type="dxa"/>
            <w:tcBorders>
              <w:top w:val="single" w:sz="4" w:space="0" w:color="auto"/>
              <w:left w:val="single" w:sz="4" w:space="0" w:color="auto"/>
              <w:bottom w:val="single" w:sz="4" w:space="0" w:color="auto"/>
              <w:right w:val="single" w:sz="4" w:space="0" w:color="auto"/>
            </w:tcBorders>
            <w:vAlign w:val="center"/>
            <w:tcPrChange w:id="230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hint="eastAsia"/>
                <w:lang w:val="en-US" w:eastAsia="zh-CN" w:bidi="ar"/>
              </w:rPr>
              <w:t xml:space="preserve">5, </w:t>
            </w:r>
            <w:r>
              <w:rPr>
                <w:rFonts w:eastAsia="宋体"/>
                <w:lang w:val="en-US" w:eastAsia="zh-CN" w:bidi="ar"/>
              </w:rPr>
              <w:t xml:space="preserve">10, 15, 20, </w:t>
            </w:r>
            <w:r>
              <w:rPr>
                <w:rFonts w:eastAsia="宋体" w:hint="eastAsia"/>
                <w:lang w:val="en-US" w:eastAsia="zh-CN" w:bidi="ar"/>
              </w:rPr>
              <w:t>25</w:t>
            </w:r>
          </w:p>
        </w:tc>
        <w:tc>
          <w:tcPr>
            <w:tcW w:w="1602" w:type="dxa"/>
            <w:tcBorders>
              <w:top w:val="nil"/>
              <w:left w:val="single" w:sz="4" w:space="0" w:color="auto"/>
              <w:bottom w:val="nil"/>
              <w:right w:val="single" w:sz="4" w:space="0" w:color="auto"/>
            </w:tcBorders>
            <w:vAlign w:val="center"/>
            <w:tcPrChange w:id="2309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0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tcPrChange w:id="23095" w:author="ZTE-Ma Zhifeng" w:date="2023-10-18T13:51:00Z">
              <w:tcPr>
                <w:tcW w:w="2066" w:type="dxa"/>
                <w:gridSpan w:val="15"/>
                <w:tcBorders>
                  <w:top w:val="nil"/>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tcPrChange w:id="23096" w:author="ZTE-Ma Zhifeng" w:date="2023-10-18T13:51:00Z">
              <w:tcPr>
                <w:tcW w:w="1817" w:type="dxa"/>
                <w:gridSpan w:val="12"/>
                <w:tcBorders>
                  <w:top w:val="nil"/>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tcPrChange w:id="2309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kern w:val="2"/>
                <w:szCs w:val="22"/>
                <w:lang w:val="en-US"/>
              </w:rPr>
            </w:pPr>
            <w:r>
              <w:rPr>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0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lang w:val="en-US" w:eastAsia="zh-CN"/>
              </w:rPr>
            </w:pPr>
            <w:r>
              <w:rPr>
                <w:rFonts w:eastAsia="宋体"/>
                <w:lang w:val="en-US" w:eastAsia="zh-CN" w:bidi="ar"/>
              </w:rPr>
              <w:t>10, 15, 20,</w:t>
            </w:r>
            <w:r>
              <w:rPr>
                <w:rFonts w:eastAsia="宋体" w:hint="eastAsia"/>
                <w:lang w:val="en-US" w:eastAsia="zh-CN" w:bidi="ar"/>
              </w:rPr>
              <w:t xml:space="preserve"> 25,</w:t>
            </w:r>
            <w:r>
              <w:rPr>
                <w:rFonts w:eastAsia="宋体"/>
                <w:lang w:val="en-US" w:eastAsia="zh-CN" w:bidi="ar"/>
              </w:rPr>
              <w:t xml:space="preserve"> 30, 40, 50, 60, 70, 80, 90, 100</w:t>
            </w:r>
          </w:p>
        </w:tc>
        <w:tc>
          <w:tcPr>
            <w:tcW w:w="1602" w:type="dxa"/>
            <w:tcBorders>
              <w:top w:val="nil"/>
              <w:left w:val="single" w:sz="4" w:space="0" w:color="auto"/>
              <w:bottom w:val="single" w:sz="4" w:space="0" w:color="auto"/>
              <w:right w:val="single" w:sz="4" w:space="0" w:color="auto"/>
            </w:tcBorders>
            <w:vAlign w:val="center"/>
            <w:tcPrChange w:id="230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1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CA_n41A-n71A-n77A</w:t>
            </w:r>
          </w:p>
        </w:tc>
        <w:tc>
          <w:tcPr>
            <w:tcW w:w="1817" w:type="dxa"/>
            <w:tcBorders>
              <w:top w:val="single" w:sz="4" w:space="0" w:color="auto"/>
              <w:left w:val="single" w:sz="4" w:space="0" w:color="auto"/>
              <w:bottom w:val="nil"/>
              <w:right w:val="single" w:sz="4" w:space="0" w:color="auto"/>
            </w:tcBorders>
            <w:vAlign w:val="center"/>
            <w:tcPrChange w:id="231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n41</w:t>
            </w:r>
            <w:r>
              <w:rPr>
                <w:rFonts w:eastAsia="宋体"/>
                <w:vertAlign w:val="superscript"/>
                <w:lang w:val="en-US"/>
              </w:rPr>
              <w:t>7,9</w:t>
            </w:r>
          </w:p>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vertAlign w:val="superscript"/>
                <w:lang w:val="en-US"/>
              </w:rPr>
            </w:pPr>
            <w:r>
              <w:rPr>
                <w:rFonts w:eastAsia="宋体"/>
                <w:lang w:val="en-US"/>
              </w:rPr>
              <w:t>CA_n41A-n71A</w:t>
            </w:r>
            <w:r>
              <w:rPr>
                <w:rFonts w:eastAsia="宋体"/>
                <w:vertAlign w:val="superscript"/>
                <w:lang w:val="en-US"/>
              </w:rPr>
              <w:t>7</w:t>
            </w:r>
          </w:p>
          <w:p w:rsidR="00E571EB" w:rsidRDefault="00E571EB" w:rsidP="00E571EB">
            <w:pPr>
              <w:pStyle w:val="TAC"/>
              <w:rPr>
                <w:rFonts w:eastAsia="宋体"/>
                <w:vertAlign w:val="superscript"/>
                <w:lang w:val="en-US"/>
              </w:rPr>
            </w:pPr>
            <w:r>
              <w:rPr>
                <w:rFonts w:eastAsia="宋体"/>
                <w:lang w:val="en-US"/>
              </w:rPr>
              <w:t>CA_n41A-n77A</w:t>
            </w:r>
            <w:r>
              <w:rPr>
                <w:rFonts w:eastAsia="宋体"/>
                <w:vertAlign w:val="superscript"/>
                <w:lang w:val="en-US"/>
              </w:rPr>
              <w:t>7</w:t>
            </w:r>
          </w:p>
          <w:p w:rsidR="00E571EB" w:rsidRDefault="00E571EB" w:rsidP="00E571EB">
            <w:pPr>
              <w:pStyle w:val="TAC"/>
              <w:rPr>
                <w:rFonts w:eastAsia="宋体"/>
                <w:lang w:val="en-US" w:eastAsia="zh-CN"/>
              </w:rPr>
            </w:pPr>
            <w:r>
              <w:rPr>
                <w:rFonts w:eastAsia="宋体"/>
                <w:lang w:val="en-US"/>
              </w:rPr>
              <w:t>CA_n71A-n77A</w:t>
            </w:r>
            <w:r>
              <w:rPr>
                <w:rFonts w:eastAsia="宋体"/>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1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10, 15, 20, 30, 40, 50, 60, 80, 90, 100</w:t>
            </w:r>
          </w:p>
        </w:tc>
        <w:tc>
          <w:tcPr>
            <w:tcW w:w="1602" w:type="dxa"/>
            <w:tcBorders>
              <w:top w:val="single" w:sz="4" w:space="0" w:color="auto"/>
              <w:left w:val="single" w:sz="4" w:space="0" w:color="auto"/>
              <w:bottom w:val="nil"/>
              <w:right w:val="single" w:sz="4" w:space="0" w:color="auto"/>
            </w:tcBorders>
            <w:vAlign w:val="center"/>
            <w:tcPrChange w:id="231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1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11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1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1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1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1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1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1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2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312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1</w:t>
            </w:r>
          </w:p>
        </w:tc>
      </w:tr>
      <w:tr w:rsidR="00E571EB" w:rsidTr="007740A8">
        <w:trPr>
          <w:trHeight w:val="29"/>
          <w:trPrChange w:id="231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2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12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3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3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1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3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313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1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r>
              <w:rPr>
                <w:szCs w:val="22"/>
                <w:lang w:val="en-US" w:eastAsia="zh-CN"/>
              </w:rPr>
              <w:t>4 and 5</w:t>
            </w:r>
          </w:p>
        </w:tc>
      </w:tr>
      <w:tr w:rsidR="00E571EB" w:rsidTr="007740A8">
        <w:trPr>
          <w:trHeight w:val="29"/>
          <w:trPrChange w:id="231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4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314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14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1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1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31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1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1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5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CA_n41A-n71B-n77A</w:t>
            </w:r>
          </w:p>
        </w:tc>
        <w:tc>
          <w:tcPr>
            <w:tcW w:w="1817" w:type="dxa"/>
            <w:tcBorders>
              <w:top w:val="nil"/>
              <w:left w:val="single" w:sz="4" w:space="0" w:color="auto"/>
              <w:bottom w:val="nil"/>
              <w:right w:val="single" w:sz="4" w:space="0" w:color="auto"/>
            </w:tcBorders>
            <w:vAlign w:val="center"/>
            <w:tcPrChange w:id="2315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宋体"/>
                <w:lang w:val="en-US"/>
              </w:rPr>
            </w:pPr>
            <w:r>
              <w:rPr>
                <w:lang w:val="en-US"/>
              </w:rPr>
              <w:t>n77</w:t>
            </w:r>
            <w:r>
              <w:rPr>
                <w:vertAlign w:val="superscript"/>
                <w:lang w:val="en-US"/>
              </w:rPr>
              <w:t>7,9</w:t>
            </w:r>
          </w:p>
          <w:p w:rsidR="00E571EB" w:rsidRDefault="00E571EB" w:rsidP="00E571EB">
            <w:pPr>
              <w:pStyle w:val="TAC"/>
              <w:rPr>
                <w:rFonts w:eastAsia="宋体"/>
                <w:lang w:val="en-US"/>
              </w:rPr>
            </w:pPr>
            <w:r>
              <w:rPr>
                <w:rFonts w:eastAsia="宋体"/>
                <w:lang w:val="en-US"/>
              </w:rPr>
              <w:t>CA_n41A-n71A</w:t>
            </w:r>
            <w:r>
              <w:rPr>
                <w:rFonts w:eastAsia="宋体"/>
                <w:vertAlign w:val="superscript"/>
                <w:lang w:val="en-US"/>
              </w:rPr>
              <w:t>7</w:t>
            </w:r>
          </w:p>
          <w:p w:rsidR="00E571EB" w:rsidRDefault="00E571EB" w:rsidP="00E571EB">
            <w:pPr>
              <w:pStyle w:val="TAC"/>
              <w:rPr>
                <w:rFonts w:eastAsia="宋体"/>
                <w:lang w:val="en-US"/>
              </w:rPr>
            </w:pPr>
            <w:r>
              <w:rPr>
                <w:rFonts w:eastAsia="宋体"/>
                <w:lang w:val="en-US"/>
              </w:rPr>
              <w:t>CA_n41A-n77A</w:t>
            </w:r>
            <w:r>
              <w:rPr>
                <w:rFonts w:eastAsia="宋体"/>
                <w:vertAlign w:val="superscript"/>
                <w:lang w:val="en-US"/>
              </w:rPr>
              <w:t>7</w:t>
            </w:r>
          </w:p>
          <w:p w:rsidR="00E571EB" w:rsidRDefault="00E571EB" w:rsidP="00E571EB">
            <w:pPr>
              <w:pStyle w:val="TAC"/>
              <w:rPr>
                <w:rFonts w:eastAsia="等线"/>
                <w:lang w:val="en-US" w:eastAsia="zh-CN"/>
              </w:rPr>
            </w:pPr>
            <w:r>
              <w:rPr>
                <w:rFonts w:eastAsia="宋体"/>
                <w:lang w:val="en-US"/>
              </w:rPr>
              <w:t>CA_n71A-n77A</w:t>
            </w:r>
            <w:r>
              <w:rPr>
                <w:rFonts w:eastAsia="宋体"/>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1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315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cs="Arial"/>
                <w:kern w:val="2"/>
                <w:szCs w:val="18"/>
                <w:lang w:val="en-US" w:eastAsia="zh-CN"/>
              </w:rPr>
              <w:t>0</w:t>
            </w:r>
          </w:p>
        </w:tc>
      </w:tr>
      <w:tr w:rsidR="00E571EB" w:rsidTr="007740A8">
        <w:trPr>
          <w:trHeight w:val="29"/>
          <w:trPrChange w:id="231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6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CA_n71B_BCS2</w:t>
            </w:r>
          </w:p>
        </w:tc>
        <w:tc>
          <w:tcPr>
            <w:tcW w:w="1602" w:type="dxa"/>
            <w:tcBorders>
              <w:top w:val="nil"/>
              <w:left w:val="single" w:sz="4" w:space="0" w:color="auto"/>
              <w:bottom w:val="nil"/>
              <w:right w:val="single" w:sz="4" w:space="0" w:color="auto"/>
            </w:tcBorders>
            <w:vAlign w:val="center"/>
            <w:tcPrChange w:id="2316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6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1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7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7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1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4 and 5</w:t>
            </w:r>
          </w:p>
        </w:tc>
      </w:tr>
      <w:tr w:rsidR="00E571EB" w:rsidTr="007740A8">
        <w:trPr>
          <w:trHeight w:val="29"/>
          <w:trPrChange w:id="231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1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CA_n71B BCS 4 and 5</w:t>
            </w:r>
          </w:p>
        </w:tc>
        <w:tc>
          <w:tcPr>
            <w:tcW w:w="1602" w:type="dxa"/>
            <w:tcBorders>
              <w:top w:val="nil"/>
              <w:left w:val="single" w:sz="4" w:space="0" w:color="auto"/>
              <w:bottom w:val="nil"/>
              <w:right w:val="single" w:sz="4" w:space="0" w:color="auto"/>
            </w:tcBorders>
            <w:vAlign w:val="center"/>
            <w:tcPrChange w:id="2318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1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single" w:sz="4" w:space="0" w:color="auto"/>
              <w:right w:val="single" w:sz="4" w:space="0" w:color="auto"/>
            </w:tcBorders>
            <w:vAlign w:val="center"/>
            <w:tcPrChange w:id="231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1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1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1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1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CA_n41A-n71B-n77(2A)</w:t>
            </w:r>
          </w:p>
        </w:tc>
        <w:tc>
          <w:tcPr>
            <w:tcW w:w="1817" w:type="dxa"/>
            <w:tcBorders>
              <w:top w:val="single" w:sz="4" w:space="0" w:color="auto"/>
              <w:left w:val="single" w:sz="4" w:space="0" w:color="auto"/>
              <w:bottom w:val="nil"/>
              <w:right w:val="single" w:sz="4" w:space="0" w:color="auto"/>
            </w:tcBorders>
            <w:vAlign w:val="center"/>
            <w:tcPrChange w:id="231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rFonts w:eastAsia="等线"/>
                <w:lang w:val="en-US" w:eastAsia="zh-CN"/>
              </w:rPr>
            </w:pPr>
            <w:r>
              <w:rPr>
                <w:rFonts w:eastAsia="等线"/>
                <w:lang w:val="en-US" w:eastAsia="zh-CN"/>
              </w:rPr>
              <w:t>CA_n41A-n71A</w:t>
            </w:r>
            <w:r>
              <w:rPr>
                <w:vertAlign w:val="superscript"/>
                <w:lang w:val="en-US" w:eastAsia="zh-CN"/>
              </w:rPr>
              <w:t>7</w:t>
            </w:r>
          </w:p>
          <w:p w:rsidR="00E571EB" w:rsidRDefault="00E571EB" w:rsidP="00E571EB">
            <w:pPr>
              <w:pStyle w:val="TAC"/>
              <w:rPr>
                <w:rFonts w:eastAsia="等线"/>
                <w:lang w:val="en-US" w:eastAsia="zh-CN"/>
              </w:rPr>
            </w:pPr>
            <w:r>
              <w:rPr>
                <w:rFonts w:eastAsia="等线"/>
                <w:lang w:val="en-US" w:eastAsia="zh-CN"/>
              </w:rPr>
              <w:t>CA_n41A-n77A</w:t>
            </w:r>
            <w:r>
              <w:rPr>
                <w:vertAlign w:val="superscript"/>
                <w:lang w:val="en-US" w:eastAsia="zh-CN"/>
              </w:rPr>
              <w:t>7</w:t>
            </w:r>
          </w:p>
          <w:p w:rsidR="00E571EB" w:rsidRDefault="00E571EB" w:rsidP="00E571EB">
            <w:pPr>
              <w:pStyle w:val="TAC"/>
              <w:rPr>
                <w:rFonts w:eastAsia="等线"/>
                <w:lang w:val="en-US" w:eastAsia="zh-CN"/>
              </w:rPr>
            </w:pPr>
            <w:r>
              <w:rPr>
                <w:rFonts w:eastAsia="等线"/>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1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1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1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kern w:val="2"/>
                <w:szCs w:val="22"/>
                <w:lang w:val="en-US" w:eastAsia="zh-CN"/>
              </w:rPr>
              <w:t>4 and 5</w:t>
            </w:r>
          </w:p>
        </w:tc>
      </w:tr>
      <w:tr w:rsidR="00E571EB" w:rsidTr="007740A8">
        <w:trPr>
          <w:trHeight w:val="29"/>
          <w:trPrChange w:id="231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1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1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1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CA_n71B_BCS 4 and 5</w:t>
            </w:r>
          </w:p>
        </w:tc>
        <w:tc>
          <w:tcPr>
            <w:tcW w:w="1602" w:type="dxa"/>
            <w:tcBorders>
              <w:top w:val="nil"/>
              <w:left w:val="single" w:sz="4" w:space="0" w:color="auto"/>
              <w:bottom w:val="nil"/>
              <w:right w:val="single" w:sz="4" w:space="0" w:color="auto"/>
            </w:tcBorders>
            <w:vAlign w:val="center"/>
            <w:tcPrChange w:id="2320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2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single" w:sz="4" w:space="0" w:color="auto"/>
              <w:right w:val="single" w:sz="4" w:space="0" w:color="auto"/>
            </w:tcBorders>
            <w:vAlign w:val="center"/>
            <w:tcPrChange w:id="232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CA_n77(2A)_BCS 4 and 5</w:t>
            </w:r>
          </w:p>
        </w:tc>
        <w:tc>
          <w:tcPr>
            <w:tcW w:w="1602" w:type="dxa"/>
            <w:tcBorders>
              <w:top w:val="nil"/>
              <w:left w:val="single" w:sz="4" w:space="0" w:color="auto"/>
              <w:bottom w:val="single" w:sz="4" w:space="0" w:color="auto"/>
              <w:right w:val="single" w:sz="4" w:space="0" w:color="auto"/>
            </w:tcBorders>
            <w:vAlign w:val="center"/>
            <w:tcPrChange w:id="232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2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0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CA_n41A-n71(2A)-n77A</w:t>
            </w:r>
          </w:p>
        </w:tc>
        <w:tc>
          <w:tcPr>
            <w:tcW w:w="1817" w:type="dxa"/>
            <w:tcBorders>
              <w:top w:val="nil"/>
              <w:left w:val="single" w:sz="4" w:space="0" w:color="auto"/>
              <w:bottom w:val="nil"/>
              <w:right w:val="single" w:sz="4" w:space="0" w:color="auto"/>
            </w:tcBorders>
            <w:vAlign w:val="center"/>
            <w:tcPrChange w:id="2321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n41</w:t>
            </w:r>
            <w:r>
              <w:rPr>
                <w:rFonts w:eastAsia="宋体"/>
                <w:vertAlign w:val="superscript"/>
                <w:lang w:val="en-US"/>
              </w:rPr>
              <w:t>7,9</w:t>
            </w:r>
          </w:p>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CA_n41A-n71A</w:t>
            </w:r>
            <w:r>
              <w:rPr>
                <w:vertAlign w:val="superscript"/>
                <w:lang w:val="en-US"/>
              </w:rPr>
              <w:t>7</w:t>
            </w:r>
          </w:p>
          <w:p w:rsidR="00E571EB" w:rsidRDefault="00E571EB" w:rsidP="00E571EB">
            <w:pPr>
              <w:pStyle w:val="TAC"/>
              <w:rPr>
                <w:rFonts w:eastAsia="宋体"/>
                <w:lang w:val="en-US"/>
              </w:rPr>
            </w:pPr>
            <w:r>
              <w:rPr>
                <w:rFonts w:eastAsia="宋体"/>
                <w:lang w:val="en-US"/>
              </w:rPr>
              <w:t>CA_n41A-n77A</w:t>
            </w:r>
            <w:r>
              <w:rPr>
                <w:vertAlign w:val="superscript"/>
                <w:lang w:val="en-US"/>
              </w:rPr>
              <w:t>7</w:t>
            </w:r>
          </w:p>
          <w:p w:rsidR="00E571EB" w:rsidRDefault="00E571EB" w:rsidP="00E571EB">
            <w:pPr>
              <w:pStyle w:val="TAC"/>
              <w:rPr>
                <w:rFonts w:eastAsia="等线"/>
                <w:lang w:val="en-US" w:eastAsia="zh-CN"/>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nil"/>
              <w:left w:val="single" w:sz="4" w:space="0" w:color="auto"/>
              <w:bottom w:val="nil"/>
              <w:right w:val="single" w:sz="4" w:space="0" w:color="auto"/>
            </w:tcBorders>
            <w:vAlign w:val="center"/>
            <w:tcPrChange w:id="2321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eastAsia="宋体" w:cs="Arial"/>
                <w:kern w:val="2"/>
                <w:szCs w:val="18"/>
                <w:lang w:val="en-US" w:eastAsia="zh-CN"/>
              </w:rPr>
              <w:t>0</w:t>
            </w:r>
          </w:p>
        </w:tc>
      </w:tr>
      <w:tr w:rsidR="00E571EB" w:rsidTr="007740A8">
        <w:trPr>
          <w:trHeight w:val="29"/>
          <w:trPrChange w:id="232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1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1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CA_n71(2A)_BCS0</w:t>
            </w:r>
          </w:p>
        </w:tc>
        <w:tc>
          <w:tcPr>
            <w:tcW w:w="1602" w:type="dxa"/>
            <w:tcBorders>
              <w:top w:val="nil"/>
              <w:left w:val="single" w:sz="4" w:space="0" w:color="auto"/>
              <w:bottom w:val="nil"/>
              <w:right w:val="single" w:sz="4" w:space="0" w:color="auto"/>
            </w:tcBorders>
            <w:vAlign w:val="center"/>
            <w:tcPrChange w:id="2321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2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2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2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2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2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2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2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2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r>
              <w:rPr>
                <w:szCs w:val="22"/>
                <w:lang w:val="en-US" w:eastAsia="zh-CN"/>
              </w:rPr>
              <w:t>4 and 5</w:t>
            </w:r>
          </w:p>
        </w:tc>
      </w:tr>
      <w:tr w:rsidR="00E571EB" w:rsidTr="007740A8">
        <w:trPr>
          <w:trHeight w:val="29"/>
          <w:trPrChange w:id="232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 BCS 4 and 5</w:t>
            </w:r>
          </w:p>
        </w:tc>
        <w:tc>
          <w:tcPr>
            <w:tcW w:w="1602" w:type="dxa"/>
            <w:tcBorders>
              <w:top w:val="nil"/>
              <w:left w:val="single" w:sz="4" w:space="0" w:color="auto"/>
              <w:bottom w:val="nil"/>
              <w:right w:val="single" w:sz="4" w:space="0" w:color="auto"/>
            </w:tcBorders>
            <w:vAlign w:val="center"/>
            <w:tcPrChange w:id="2323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2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2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2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eastAsia="zh-CN"/>
              </w:rPr>
            </w:pPr>
          </w:p>
        </w:tc>
      </w:tr>
      <w:tr w:rsidR="00E571EB" w:rsidTr="007740A8">
        <w:trPr>
          <w:trHeight w:val="29"/>
          <w:trPrChange w:id="232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2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CA_n41A-n71A-n77(2A)</w:t>
            </w:r>
          </w:p>
        </w:tc>
        <w:tc>
          <w:tcPr>
            <w:tcW w:w="1817" w:type="dxa"/>
            <w:tcBorders>
              <w:top w:val="single" w:sz="4" w:space="0" w:color="auto"/>
              <w:left w:val="single" w:sz="4" w:space="0" w:color="auto"/>
              <w:bottom w:val="nil"/>
              <w:right w:val="single" w:sz="4" w:space="0" w:color="auto"/>
            </w:tcBorders>
            <w:vAlign w:val="center"/>
            <w:tcPrChange w:id="232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等线"/>
                <w:szCs w:val="22"/>
                <w:lang w:val="en-US" w:eastAsia="zh-CN"/>
              </w:rPr>
            </w:pPr>
            <w:r>
              <w:rPr>
                <w:lang w:val="en-US"/>
              </w:rPr>
              <w:t>n77</w:t>
            </w:r>
            <w:r>
              <w:rPr>
                <w:vertAlign w:val="superscript"/>
                <w:lang w:val="en-US"/>
              </w:rPr>
              <w:t>7,9</w:t>
            </w:r>
          </w:p>
          <w:p w:rsidR="00E571EB" w:rsidRDefault="00E571EB" w:rsidP="00E571EB">
            <w:pPr>
              <w:pStyle w:val="TAC"/>
              <w:rPr>
                <w:rFonts w:eastAsia="等线"/>
                <w:lang w:val="en-US" w:eastAsia="zh-CN"/>
              </w:rPr>
            </w:pPr>
            <w:r>
              <w:rPr>
                <w:rFonts w:eastAsia="等线"/>
                <w:szCs w:val="22"/>
                <w:lang w:val="en-US" w:eastAsia="zh-CN"/>
              </w:rPr>
              <w:t>CA_n41A-n71A</w:t>
            </w:r>
            <w:r>
              <w:rPr>
                <w:vertAlign w:val="superscript"/>
                <w:lang w:val="en-US"/>
              </w:rPr>
              <w:t>7</w:t>
            </w:r>
          </w:p>
          <w:p w:rsidR="00E571EB" w:rsidRDefault="00E571EB" w:rsidP="00E571EB">
            <w:pPr>
              <w:pStyle w:val="TAC"/>
              <w:rPr>
                <w:rFonts w:eastAsia="等线"/>
                <w:szCs w:val="22"/>
                <w:lang w:val="en-US" w:eastAsia="zh-CN"/>
              </w:rPr>
            </w:pPr>
            <w:r>
              <w:rPr>
                <w:rFonts w:eastAsia="等线"/>
                <w:szCs w:val="22"/>
                <w:lang w:val="en-US" w:eastAsia="zh-CN"/>
              </w:rPr>
              <w:t>CA_n41A-n77A</w:t>
            </w:r>
            <w:r>
              <w:rPr>
                <w:vertAlign w:val="superscript"/>
                <w:lang w:val="en-US"/>
              </w:rPr>
              <w:t>7</w:t>
            </w:r>
          </w:p>
          <w:p w:rsidR="00E571EB" w:rsidRDefault="00E571EB" w:rsidP="00E571EB">
            <w:pPr>
              <w:pStyle w:val="TAC"/>
              <w:rPr>
                <w:rFonts w:eastAsia="宋体"/>
                <w:lang w:val="en-US" w:eastAsia="zh-CN"/>
              </w:rPr>
            </w:pPr>
            <w:r>
              <w:rPr>
                <w:rFonts w:eastAsia="等线"/>
                <w:lang w:val="en-US" w:eastAsia="zh-CN"/>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2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2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2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5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325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25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5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325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32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6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6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2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2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6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2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27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2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2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2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32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2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8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CA_n41(2A)-n71A-n77A</w:t>
            </w:r>
          </w:p>
        </w:tc>
        <w:tc>
          <w:tcPr>
            <w:tcW w:w="1817" w:type="dxa"/>
            <w:tcBorders>
              <w:top w:val="nil"/>
              <w:left w:val="single" w:sz="4" w:space="0" w:color="auto"/>
              <w:bottom w:val="nil"/>
              <w:right w:val="single" w:sz="4" w:space="0" w:color="auto"/>
            </w:tcBorders>
            <w:vAlign w:val="center"/>
            <w:tcPrChange w:id="2328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宋体"/>
                <w:lang w:val="en-US"/>
              </w:rPr>
            </w:pPr>
            <w:r>
              <w:rPr>
                <w:lang w:val="en-US"/>
              </w:rPr>
              <w:t>n77</w:t>
            </w:r>
            <w:r>
              <w:rPr>
                <w:vertAlign w:val="superscript"/>
                <w:lang w:val="en-US"/>
              </w:rPr>
              <w:t>7,9</w:t>
            </w:r>
          </w:p>
          <w:p w:rsidR="00E571EB" w:rsidRDefault="00E571EB" w:rsidP="00E571EB">
            <w:pPr>
              <w:pStyle w:val="TAC"/>
              <w:rPr>
                <w:rFonts w:eastAsia="宋体"/>
                <w:lang w:val="en-US"/>
              </w:rPr>
            </w:pPr>
            <w:r>
              <w:rPr>
                <w:rFonts w:eastAsia="宋体"/>
                <w:lang w:val="en-US"/>
              </w:rPr>
              <w:t>CA_n41A-n71A</w:t>
            </w:r>
            <w:r>
              <w:rPr>
                <w:vertAlign w:val="superscript"/>
                <w:lang w:val="en-US"/>
              </w:rPr>
              <w:t>7</w:t>
            </w:r>
          </w:p>
          <w:p w:rsidR="00E571EB" w:rsidRDefault="00E571EB" w:rsidP="00E571EB">
            <w:pPr>
              <w:pStyle w:val="TAC"/>
              <w:rPr>
                <w:rFonts w:eastAsia="宋体"/>
                <w:lang w:val="en-US"/>
              </w:rPr>
            </w:pPr>
            <w:r>
              <w:rPr>
                <w:rFonts w:eastAsia="宋体"/>
                <w:lang w:val="en-US"/>
              </w:rPr>
              <w:t>CA_n41A-n77A</w:t>
            </w:r>
            <w:r>
              <w:rPr>
                <w:vertAlign w:val="superscript"/>
                <w:lang w:val="en-US"/>
              </w:rPr>
              <w:t>7</w:t>
            </w:r>
          </w:p>
          <w:p w:rsidR="00E571EB" w:rsidRDefault="00E571EB" w:rsidP="00E571EB">
            <w:pPr>
              <w:pStyle w:val="TAC"/>
              <w:rPr>
                <w:rFonts w:eastAsia="宋体"/>
                <w:lang w:val="en-US" w:eastAsia="zh-CN"/>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2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2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CA_n41(2A)_BCS1</w:t>
            </w:r>
          </w:p>
        </w:tc>
        <w:tc>
          <w:tcPr>
            <w:tcW w:w="1602" w:type="dxa"/>
            <w:tcBorders>
              <w:top w:val="nil"/>
              <w:left w:val="single" w:sz="4" w:space="0" w:color="auto"/>
              <w:bottom w:val="nil"/>
              <w:right w:val="single" w:sz="4" w:space="0" w:color="auto"/>
            </w:tcBorders>
            <w:vAlign w:val="center"/>
            <w:tcPrChange w:id="2328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2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8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8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2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29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9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29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2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2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2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2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29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0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33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0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0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30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CA_n41(2A)-n71B-n77A</w:t>
            </w:r>
          </w:p>
        </w:tc>
        <w:tc>
          <w:tcPr>
            <w:tcW w:w="1817" w:type="dxa"/>
            <w:tcBorders>
              <w:top w:val="single" w:sz="4" w:space="0" w:color="auto"/>
              <w:left w:val="single" w:sz="4" w:space="0" w:color="auto"/>
              <w:bottom w:val="nil"/>
              <w:right w:val="single" w:sz="4" w:space="0" w:color="auto"/>
            </w:tcBorders>
            <w:vAlign w:val="center"/>
            <w:tcPrChange w:id="233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3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CA_n41(2A)_BCS 4 and 5</w:t>
            </w:r>
          </w:p>
        </w:tc>
        <w:tc>
          <w:tcPr>
            <w:tcW w:w="1602" w:type="dxa"/>
            <w:tcBorders>
              <w:top w:val="single" w:sz="4" w:space="0" w:color="auto"/>
              <w:left w:val="single" w:sz="4" w:space="0" w:color="auto"/>
              <w:bottom w:val="nil"/>
              <w:right w:val="single" w:sz="4" w:space="0" w:color="auto"/>
            </w:tcBorders>
            <w:vAlign w:val="center"/>
            <w:tcPrChange w:id="233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2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2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CA_n71B_BCS 4 and 5</w:t>
            </w:r>
          </w:p>
        </w:tc>
        <w:tc>
          <w:tcPr>
            <w:tcW w:w="1602" w:type="dxa"/>
            <w:tcBorders>
              <w:top w:val="nil"/>
              <w:left w:val="single" w:sz="4" w:space="0" w:color="auto"/>
              <w:bottom w:val="nil"/>
              <w:right w:val="single" w:sz="4" w:space="0" w:color="auto"/>
            </w:tcBorders>
            <w:vAlign w:val="center"/>
            <w:tcPrChange w:id="2332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3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CA_n41(2A)-n71(2A)-n77A</w:t>
            </w:r>
          </w:p>
        </w:tc>
        <w:tc>
          <w:tcPr>
            <w:tcW w:w="1817" w:type="dxa"/>
            <w:tcBorders>
              <w:top w:val="single" w:sz="4" w:space="0" w:color="auto"/>
              <w:left w:val="single" w:sz="4" w:space="0" w:color="auto"/>
              <w:bottom w:val="nil"/>
              <w:right w:val="single" w:sz="4" w:space="0" w:color="auto"/>
            </w:tcBorders>
            <w:vAlign w:val="center"/>
            <w:tcPrChange w:id="233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3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CA_n41(2A)_BCS 4 and 5</w:t>
            </w:r>
          </w:p>
        </w:tc>
        <w:tc>
          <w:tcPr>
            <w:tcW w:w="1602" w:type="dxa"/>
            <w:tcBorders>
              <w:top w:val="single" w:sz="4" w:space="0" w:color="auto"/>
              <w:left w:val="single" w:sz="4" w:space="0" w:color="auto"/>
              <w:bottom w:val="nil"/>
              <w:right w:val="single" w:sz="4" w:space="0" w:color="auto"/>
            </w:tcBorders>
            <w:vAlign w:val="center"/>
            <w:tcPrChange w:id="233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4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4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334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CA_n41(2A)-n71A-n77(2A)</w:t>
            </w:r>
          </w:p>
        </w:tc>
        <w:tc>
          <w:tcPr>
            <w:tcW w:w="1817" w:type="dxa"/>
            <w:tcBorders>
              <w:top w:val="single" w:sz="4" w:space="0" w:color="auto"/>
              <w:left w:val="single" w:sz="4" w:space="0" w:color="auto"/>
              <w:bottom w:val="nil"/>
              <w:right w:val="single" w:sz="4" w:space="0" w:color="auto"/>
            </w:tcBorders>
            <w:vAlign w:val="center"/>
            <w:tcPrChange w:id="233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CA_n41A-n77A</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3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CA_n41(2A) BCS 4 and 5</w:t>
            </w:r>
          </w:p>
        </w:tc>
        <w:tc>
          <w:tcPr>
            <w:tcW w:w="1602" w:type="dxa"/>
            <w:tcBorders>
              <w:top w:val="single" w:sz="4" w:space="0" w:color="auto"/>
              <w:left w:val="single" w:sz="4" w:space="0" w:color="auto"/>
              <w:bottom w:val="nil"/>
              <w:right w:val="single" w:sz="4" w:space="0" w:color="auto"/>
            </w:tcBorders>
            <w:vAlign w:val="center"/>
            <w:tcPrChange w:id="233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5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6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36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33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CA_n41(3A)-n71A-n77A</w:t>
            </w:r>
          </w:p>
        </w:tc>
        <w:tc>
          <w:tcPr>
            <w:tcW w:w="1817" w:type="dxa"/>
            <w:tcBorders>
              <w:top w:val="single" w:sz="4" w:space="0" w:color="auto"/>
              <w:left w:val="single" w:sz="4" w:space="0" w:color="auto"/>
              <w:bottom w:val="nil"/>
              <w:right w:val="single" w:sz="4" w:space="0" w:color="auto"/>
            </w:tcBorders>
            <w:vAlign w:val="center"/>
            <w:tcPrChange w:id="233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CA_n41A-n77A</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3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CA_n41(3A) BCS 4 and 5</w:t>
            </w:r>
          </w:p>
        </w:tc>
        <w:tc>
          <w:tcPr>
            <w:tcW w:w="1602" w:type="dxa"/>
            <w:tcBorders>
              <w:top w:val="single" w:sz="4" w:space="0" w:color="auto"/>
              <w:left w:val="single" w:sz="4" w:space="0" w:color="auto"/>
              <w:bottom w:val="nil"/>
              <w:right w:val="single" w:sz="4" w:space="0" w:color="auto"/>
            </w:tcBorders>
            <w:vAlign w:val="center"/>
            <w:tcPrChange w:id="233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7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7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38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3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3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3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3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3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3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CA_n41A-n71(2A)-n77(2A)</w:t>
            </w:r>
          </w:p>
        </w:tc>
        <w:tc>
          <w:tcPr>
            <w:tcW w:w="1817" w:type="dxa"/>
            <w:tcBorders>
              <w:top w:val="single" w:sz="4" w:space="0" w:color="auto"/>
              <w:left w:val="single" w:sz="4" w:space="0" w:color="auto"/>
              <w:bottom w:val="nil"/>
              <w:right w:val="single" w:sz="4" w:space="0" w:color="auto"/>
            </w:tcBorders>
            <w:vAlign w:val="center"/>
            <w:tcPrChange w:id="233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3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3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n41 channel bandwidths in Table 5.3.5-1</w:t>
            </w:r>
          </w:p>
        </w:tc>
        <w:tc>
          <w:tcPr>
            <w:tcW w:w="1602" w:type="dxa"/>
            <w:tcBorders>
              <w:top w:val="single" w:sz="4" w:space="0" w:color="auto"/>
              <w:left w:val="single" w:sz="4" w:space="0" w:color="auto"/>
              <w:bottom w:val="nil"/>
              <w:right w:val="single" w:sz="4" w:space="0" w:color="auto"/>
            </w:tcBorders>
            <w:vAlign w:val="center"/>
            <w:tcPrChange w:id="233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3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39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39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3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3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339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0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CA_n77(2A)_BCS 4 and 5</w:t>
            </w:r>
          </w:p>
        </w:tc>
        <w:tc>
          <w:tcPr>
            <w:tcW w:w="1602" w:type="dxa"/>
            <w:tcBorders>
              <w:top w:val="nil"/>
              <w:left w:val="single" w:sz="4" w:space="0" w:color="auto"/>
              <w:bottom w:val="single" w:sz="4" w:space="0" w:color="auto"/>
              <w:right w:val="single" w:sz="4" w:space="0" w:color="auto"/>
            </w:tcBorders>
            <w:vAlign w:val="center"/>
            <w:tcPrChange w:id="234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lang w:val="en-US"/>
              </w:rPr>
              <w:t>CA_n41C-n71A-n77A</w:t>
            </w:r>
          </w:p>
        </w:tc>
        <w:tc>
          <w:tcPr>
            <w:tcW w:w="1817" w:type="dxa"/>
            <w:tcBorders>
              <w:top w:val="nil"/>
              <w:left w:val="single" w:sz="4" w:space="0" w:color="auto"/>
              <w:bottom w:val="nil"/>
              <w:right w:val="single" w:sz="4" w:space="0" w:color="auto"/>
            </w:tcBorders>
            <w:vAlign w:val="center"/>
            <w:tcPrChange w:id="234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n41</w:t>
            </w:r>
            <w:r>
              <w:rPr>
                <w:vertAlign w:val="superscript"/>
                <w:lang w:val="en-US"/>
              </w:rPr>
              <w:t>7,9</w:t>
            </w:r>
          </w:p>
          <w:p w:rsidR="00E571EB" w:rsidRDefault="00E571EB" w:rsidP="00E571EB">
            <w:pPr>
              <w:pStyle w:val="TAC"/>
              <w:rPr>
                <w:rFonts w:eastAsia="宋体"/>
                <w:lang w:val="en-US"/>
              </w:rPr>
            </w:pPr>
            <w:r>
              <w:rPr>
                <w:lang w:val="en-US"/>
              </w:rPr>
              <w:t>n77</w:t>
            </w:r>
            <w:r>
              <w:rPr>
                <w:vertAlign w:val="superscript"/>
                <w:lang w:val="en-US"/>
              </w:rPr>
              <w:t>7,9</w:t>
            </w:r>
          </w:p>
          <w:p w:rsidR="00E571EB" w:rsidRDefault="00E571EB" w:rsidP="00E571EB">
            <w:pPr>
              <w:pStyle w:val="TAC"/>
              <w:rPr>
                <w:rFonts w:eastAsia="宋体"/>
                <w:lang w:val="en-US"/>
              </w:rPr>
            </w:pPr>
            <w:r>
              <w:rPr>
                <w:rFonts w:eastAsia="宋体"/>
                <w:lang w:val="en-US"/>
              </w:rPr>
              <w:t>CA_n41A-n71A</w:t>
            </w:r>
            <w:r>
              <w:rPr>
                <w:vertAlign w:val="superscript"/>
                <w:lang w:val="en-US"/>
              </w:rPr>
              <w:t>7</w:t>
            </w:r>
          </w:p>
          <w:p w:rsidR="00E571EB" w:rsidRDefault="00E571EB" w:rsidP="00E571EB">
            <w:pPr>
              <w:pStyle w:val="TAC"/>
              <w:rPr>
                <w:rFonts w:eastAsia="宋体"/>
                <w:lang w:val="en-US"/>
              </w:rPr>
            </w:pPr>
            <w:r>
              <w:rPr>
                <w:rFonts w:eastAsia="宋体"/>
                <w:lang w:val="en-US"/>
              </w:rPr>
              <w:t>CA_n41A-n77A</w:t>
            </w:r>
            <w:r>
              <w:rPr>
                <w:vertAlign w:val="superscript"/>
                <w:lang w:val="en-US"/>
              </w:rPr>
              <w:t>7</w:t>
            </w:r>
          </w:p>
          <w:p w:rsidR="00E571EB" w:rsidRDefault="00E571EB" w:rsidP="00E571EB">
            <w:pPr>
              <w:pStyle w:val="TAC"/>
              <w:rPr>
                <w:rFonts w:eastAsia="宋体"/>
                <w:lang w:val="en-US"/>
              </w:rPr>
            </w:pPr>
            <w:r>
              <w:rPr>
                <w:rFonts w:eastAsia="宋体"/>
                <w:lang w:val="en-US"/>
              </w:rPr>
              <w:t>CA_n41C</w:t>
            </w:r>
            <w:r>
              <w:rPr>
                <w:vertAlign w:val="superscript"/>
                <w:lang w:val="en-US"/>
              </w:rPr>
              <w:t>7</w:t>
            </w:r>
          </w:p>
          <w:p w:rsidR="00E571EB" w:rsidRDefault="00E571EB" w:rsidP="00E571EB">
            <w:pPr>
              <w:pStyle w:val="TAC"/>
              <w:rPr>
                <w:rFonts w:eastAsia="宋体"/>
                <w:lang w:val="en-US" w:eastAsia="zh-CN"/>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34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CA_n41C_BCS0</w:t>
            </w:r>
          </w:p>
        </w:tc>
        <w:tc>
          <w:tcPr>
            <w:tcW w:w="1602" w:type="dxa"/>
            <w:tcBorders>
              <w:top w:val="nil"/>
              <w:left w:val="single" w:sz="4" w:space="0" w:color="auto"/>
              <w:bottom w:val="nil"/>
              <w:right w:val="single" w:sz="4" w:space="0" w:color="auto"/>
            </w:tcBorders>
            <w:vAlign w:val="center"/>
            <w:tcPrChange w:id="2341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0</w:t>
            </w:r>
          </w:p>
        </w:tc>
      </w:tr>
      <w:tr w:rsidR="00E571EB" w:rsidTr="007740A8">
        <w:trPr>
          <w:trHeight w:val="29"/>
          <w:trPrChange w:id="234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1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41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41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4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1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p>
        </w:tc>
        <w:tc>
          <w:tcPr>
            <w:tcW w:w="1817" w:type="dxa"/>
            <w:tcBorders>
              <w:top w:val="nil"/>
              <w:left w:val="single" w:sz="4" w:space="0" w:color="auto"/>
              <w:bottom w:val="nil"/>
              <w:right w:val="single" w:sz="4" w:space="0" w:color="auto"/>
            </w:tcBorders>
            <w:vAlign w:val="center"/>
            <w:tcPrChange w:id="2342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4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4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2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342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3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3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43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4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CA_n41C-n71B-n77A</w:t>
            </w:r>
          </w:p>
        </w:tc>
        <w:tc>
          <w:tcPr>
            <w:tcW w:w="1817" w:type="dxa"/>
            <w:tcBorders>
              <w:top w:val="single" w:sz="4" w:space="0" w:color="auto"/>
              <w:left w:val="single" w:sz="4" w:space="0" w:color="auto"/>
              <w:bottom w:val="nil"/>
              <w:right w:val="single" w:sz="4" w:space="0" w:color="auto"/>
            </w:tcBorders>
            <w:vAlign w:val="center"/>
            <w:tcPrChange w:id="2344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4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CA_n41C_BCS 4 and 5</w:t>
            </w:r>
          </w:p>
        </w:tc>
        <w:tc>
          <w:tcPr>
            <w:tcW w:w="1602" w:type="dxa"/>
            <w:tcBorders>
              <w:top w:val="single" w:sz="4" w:space="0" w:color="auto"/>
              <w:left w:val="single" w:sz="4" w:space="0" w:color="auto"/>
              <w:bottom w:val="nil"/>
              <w:right w:val="single" w:sz="4" w:space="0" w:color="auto"/>
            </w:tcBorders>
            <w:vAlign w:val="center"/>
            <w:tcPrChange w:id="234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4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5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CA_n71B_BCS 4 and 5</w:t>
            </w:r>
          </w:p>
        </w:tc>
        <w:tc>
          <w:tcPr>
            <w:tcW w:w="1602" w:type="dxa"/>
            <w:tcBorders>
              <w:top w:val="nil"/>
              <w:left w:val="single" w:sz="4" w:space="0" w:color="auto"/>
              <w:bottom w:val="nil"/>
              <w:right w:val="single" w:sz="4" w:space="0" w:color="auto"/>
            </w:tcBorders>
            <w:vAlign w:val="center"/>
            <w:tcPrChange w:id="2345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5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5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45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6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eastAsia="宋体"/>
                <w:lang w:val="en-US"/>
              </w:rPr>
              <w:t>CA_n41C-n71(2A)-n77A</w:t>
            </w:r>
          </w:p>
        </w:tc>
        <w:tc>
          <w:tcPr>
            <w:tcW w:w="1817" w:type="dxa"/>
            <w:tcBorders>
              <w:top w:val="single" w:sz="4" w:space="0" w:color="auto"/>
              <w:left w:val="single" w:sz="4" w:space="0" w:color="auto"/>
              <w:bottom w:val="nil"/>
              <w:right w:val="single" w:sz="4" w:space="0" w:color="auto"/>
            </w:tcBorders>
            <w:vAlign w:val="center"/>
            <w:tcPrChange w:id="2346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n41</w:t>
            </w:r>
            <w:r>
              <w:rPr>
                <w:vertAlign w:val="superscript"/>
                <w:lang w:val="en-US" w:eastAsia="zh-CN"/>
              </w:rPr>
              <w:t>7,9</w:t>
            </w:r>
          </w:p>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lang w:val="en-US" w:eastAsia="zh-CN"/>
              </w:rPr>
            </w:pPr>
            <w:r>
              <w:rPr>
                <w:lang w:val="en-US" w:eastAsia="zh-CN"/>
              </w:rPr>
              <w:t>CA_n41A-n71A</w:t>
            </w:r>
            <w:r>
              <w:rPr>
                <w:vertAlign w:val="superscript"/>
                <w:lang w:val="en-US" w:eastAsia="zh-CN"/>
              </w:rPr>
              <w:t>7</w:t>
            </w:r>
          </w:p>
          <w:p w:rsidR="00E571EB" w:rsidRDefault="00E571EB" w:rsidP="00E571EB">
            <w:pPr>
              <w:pStyle w:val="TAC"/>
              <w:rPr>
                <w:lang w:val="en-US" w:eastAsia="zh-CN"/>
              </w:rPr>
            </w:pPr>
            <w:r>
              <w:rPr>
                <w:lang w:val="en-US" w:eastAsia="zh-CN"/>
              </w:rPr>
              <w:t>CA_n41A-n77A</w:t>
            </w:r>
            <w:r>
              <w:rPr>
                <w:vertAlign w:val="superscript"/>
                <w:lang w:val="en-US" w:eastAsia="zh-CN"/>
              </w:rPr>
              <w:t>7</w:t>
            </w:r>
          </w:p>
          <w:p w:rsidR="00E571EB" w:rsidRDefault="00E571EB" w:rsidP="00E571EB">
            <w:pPr>
              <w:pStyle w:val="TAC"/>
              <w:rPr>
                <w:lang w:val="en-US" w:eastAsia="zh-CN"/>
              </w:rPr>
            </w:pPr>
            <w:r>
              <w:rPr>
                <w:lang w:val="en-US" w:eastAsia="zh-CN"/>
              </w:rPr>
              <w:t>CA_n41C</w:t>
            </w:r>
            <w:r>
              <w:rPr>
                <w:vertAlign w:val="superscript"/>
                <w:lang w:val="en-US" w:eastAsia="zh-CN"/>
              </w:rPr>
              <w:t>7</w:t>
            </w:r>
          </w:p>
          <w:p w:rsidR="00E571EB" w:rsidRDefault="00E571EB" w:rsidP="00E571EB">
            <w:pPr>
              <w:pStyle w:val="TAC"/>
              <w:rPr>
                <w:lang w:val="en-US" w:eastAsia="zh-CN"/>
              </w:rPr>
            </w:pPr>
            <w:r>
              <w:rPr>
                <w:lang w:val="en-US" w:eastAsia="zh-CN"/>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34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CA_n41C_BCS 4 and 5</w:t>
            </w:r>
          </w:p>
        </w:tc>
        <w:tc>
          <w:tcPr>
            <w:tcW w:w="1602" w:type="dxa"/>
            <w:tcBorders>
              <w:top w:val="single" w:sz="4" w:space="0" w:color="auto"/>
              <w:left w:val="single" w:sz="4" w:space="0" w:color="auto"/>
              <w:bottom w:val="nil"/>
              <w:right w:val="single" w:sz="4" w:space="0" w:color="auto"/>
            </w:tcBorders>
            <w:vAlign w:val="center"/>
            <w:tcPrChange w:id="2346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6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347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7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7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47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7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CA_n41C-n71A-n77(2A)</w:t>
            </w:r>
          </w:p>
        </w:tc>
        <w:tc>
          <w:tcPr>
            <w:tcW w:w="1817" w:type="dxa"/>
            <w:tcBorders>
              <w:top w:val="single" w:sz="4" w:space="0" w:color="auto"/>
              <w:left w:val="single" w:sz="4" w:space="0" w:color="auto"/>
              <w:bottom w:val="nil"/>
              <w:right w:val="single" w:sz="4" w:space="0" w:color="auto"/>
            </w:tcBorders>
            <w:vAlign w:val="center"/>
            <w:tcPrChange w:id="2348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CA_n41A-n71A</w:t>
            </w:r>
          </w:p>
          <w:p w:rsidR="00E571EB" w:rsidRDefault="00E571EB" w:rsidP="00E571EB">
            <w:pPr>
              <w:pStyle w:val="TAC"/>
              <w:rPr>
                <w:lang w:val="en-US"/>
              </w:rPr>
            </w:pPr>
            <w:r>
              <w:rPr>
                <w:lang w:val="en-US"/>
              </w:rPr>
              <w:t>CA_n41A-n77A</w:t>
            </w:r>
          </w:p>
          <w:p w:rsidR="00E571EB" w:rsidRDefault="00E571EB" w:rsidP="00E571EB">
            <w:pPr>
              <w:pStyle w:val="TAC"/>
              <w:rPr>
                <w:lang w:val="en-US"/>
              </w:rPr>
            </w:pPr>
            <w:r>
              <w:rPr>
                <w:lang w:val="en-US"/>
              </w:rPr>
              <w:t>CA_n41C</w:t>
            </w:r>
          </w:p>
          <w:p w:rsidR="00E571EB" w:rsidRDefault="00E571EB" w:rsidP="00E571EB">
            <w:pPr>
              <w:pStyle w:val="TAC"/>
              <w:rPr>
                <w:lang w:val="en-US" w:eastAsia="zh-CN"/>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4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4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CA_n41C BCS 4 and 5</w:t>
            </w:r>
          </w:p>
        </w:tc>
        <w:tc>
          <w:tcPr>
            <w:tcW w:w="1602" w:type="dxa"/>
            <w:tcBorders>
              <w:top w:val="single" w:sz="4" w:space="0" w:color="auto"/>
              <w:left w:val="single" w:sz="4" w:space="0" w:color="auto"/>
              <w:bottom w:val="nil"/>
              <w:right w:val="single" w:sz="4" w:space="0" w:color="auto"/>
            </w:tcBorders>
            <w:vAlign w:val="center"/>
            <w:tcPrChange w:id="2348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4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48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48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4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48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49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49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4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4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349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4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49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CA_n41(A-C)-n71A-n77A</w:t>
            </w:r>
          </w:p>
        </w:tc>
        <w:tc>
          <w:tcPr>
            <w:tcW w:w="1817" w:type="dxa"/>
            <w:tcBorders>
              <w:top w:val="single" w:sz="4" w:space="0" w:color="auto"/>
              <w:left w:val="single" w:sz="4" w:space="0" w:color="auto"/>
              <w:bottom w:val="nil"/>
              <w:right w:val="single" w:sz="4" w:space="0" w:color="auto"/>
            </w:tcBorders>
            <w:vAlign w:val="center"/>
            <w:tcPrChange w:id="2349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CA_n41A-n71A</w:t>
            </w:r>
          </w:p>
          <w:p w:rsidR="00E571EB" w:rsidRDefault="00E571EB" w:rsidP="00E571EB">
            <w:pPr>
              <w:pStyle w:val="TAC"/>
              <w:rPr>
                <w:lang w:val="en-US" w:eastAsia="zh-CN"/>
              </w:rPr>
            </w:pPr>
            <w:r>
              <w:rPr>
                <w:lang w:val="en-US" w:eastAsia="zh-CN"/>
              </w:rPr>
              <w:t>CA_n41A-n77A</w:t>
            </w:r>
          </w:p>
          <w:p w:rsidR="00E571EB" w:rsidRDefault="00E571EB" w:rsidP="00E571EB">
            <w:pPr>
              <w:pStyle w:val="TAC"/>
              <w:rPr>
                <w:lang w:val="en-US" w:eastAsia="zh-CN"/>
              </w:rPr>
            </w:pPr>
            <w:r>
              <w:rPr>
                <w:rFonts w:hint="eastAsia"/>
                <w:lang w:val="en-US" w:eastAsia="zh-CN"/>
              </w:rPr>
              <w:t>C</w:t>
            </w:r>
            <w:r>
              <w:rPr>
                <w:lang w:val="en-US" w:eastAsia="zh-CN"/>
              </w:rPr>
              <w:t>A_n41C</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34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CA_n41(A-C) BCS 4 and 5</w:t>
            </w:r>
          </w:p>
        </w:tc>
        <w:tc>
          <w:tcPr>
            <w:tcW w:w="1602" w:type="dxa"/>
            <w:tcBorders>
              <w:top w:val="single" w:sz="4" w:space="0" w:color="auto"/>
              <w:left w:val="single" w:sz="4" w:space="0" w:color="auto"/>
              <w:bottom w:val="nil"/>
              <w:right w:val="single" w:sz="4" w:space="0" w:color="auto"/>
            </w:tcBorders>
            <w:vAlign w:val="center"/>
            <w:tcPrChange w:id="2350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r>
              <w:rPr>
                <w:szCs w:val="22"/>
                <w:lang w:val="en-US" w:eastAsia="zh-CN"/>
              </w:rPr>
              <w:t>4 and 5</w:t>
            </w:r>
          </w:p>
        </w:tc>
      </w:tr>
      <w:tr w:rsidR="00E571EB" w:rsidTr="007740A8">
        <w:trPr>
          <w:trHeight w:val="29"/>
          <w:trPrChange w:id="235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0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350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350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5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0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351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rPr>
            </w:pPr>
            <w:r>
              <w:rPr>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35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351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22"/>
                <w:lang w:val="en-US" w:eastAsia="zh-CN"/>
              </w:rPr>
            </w:pPr>
          </w:p>
        </w:tc>
      </w:tr>
      <w:tr w:rsidR="00E571EB" w:rsidTr="007740A8">
        <w:trPr>
          <w:trHeight w:val="29"/>
          <w:trPrChange w:id="235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1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rPr>
              <w:t>CA_n41A-n71A-n78A</w:t>
            </w:r>
          </w:p>
        </w:tc>
        <w:tc>
          <w:tcPr>
            <w:tcW w:w="1817" w:type="dxa"/>
            <w:tcBorders>
              <w:top w:val="single" w:sz="4" w:space="0" w:color="auto"/>
              <w:left w:val="single" w:sz="4" w:space="0" w:color="auto"/>
              <w:bottom w:val="nil"/>
              <w:right w:val="single" w:sz="4" w:space="0" w:color="auto"/>
            </w:tcBorders>
            <w:vAlign w:val="center"/>
            <w:tcPrChange w:id="2351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CA_n41A-n71A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35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51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5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2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52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52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2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52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5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353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3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等线"/>
                <w:kern w:val="2"/>
                <w:szCs w:val="22"/>
                <w:lang w:val="en-US"/>
              </w:rPr>
              <w:t>CA_n41A-n71A-n78</w:t>
            </w:r>
            <w:r>
              <w:rPr>
                <w:rFonts w:eastAsia="等线"/>
                <w:kern w:val="2"/>
                <w:szCs w:val="22"/>
                <w:lang w:val="en-US" w:eastAsia="zh-CN"/>
              </w:rPr>
              <w:t>(2A)</w:t>
            </w:r>
          </w:p>
        </w:tc>
        <w:tc>
          <w:tcPr>
            <w:tcW w:w="1817" w:type="dxa"/>
            <w:tcBorders>
              <w:top w:val="single" w:sz="4" w:space="0" w:color="auto"/>
              <w:left w:val="single" w:sz="4" w:space="0" w:color="auto"/>
              <w:bottom w:val="nil"/>
              <w:right w:val="single" w:sz="4" w:space="0" w:color="auto"/>
            </w:tcBorders>
            <w:vAlign w:val="center"/>
            <w:tcPrChange w:id="2353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CA_n41A-n71A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CA_n41A-n78A</w:t>
            </w:r>
          </w:p>
          <w:p w:rsidR="00E571EB" w:rsidRDefault="00E571EB" w:rsidP="00E571EB">
            <w:pPr>
              <w:pStyle w:val="TAC"/>
              <w:rPr>
                <w:rFonts w:eastAsia="宋体"/>
                <w:kern w:val="2"/>
                <w:szCs w:val="22"/>
                <w:lang w:val="en-US"/>
              </w:rPr>
            </w:pPr>
            <w:r>
              <w:rPr>
                <w:rFonts w:eastAsia="宋体"/>
                <w:kern w:val="2"/>
                <w:szCs w:val="18"/>
                <w:lang w:val="en-US" w:eastAsia="zh-CN"/>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35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10, 15, 20, 30, 40, 50, 60, 70, 80, 90, 100</w:t>
            </w:r>
          </w:p>
        </w:tc>
        <w:tc>
          <w:tcPr>
            <w:tcW w:w="1602" w:type="dxa"/>
            <w:tcBorders>
              <w:top w:val="single" w:sz="4" w:space="0" w:color="auto"/>
              <w:left w:val="single" w:sz="4" w:space="0" w:color="auto"/>
              <w:bottom w:val="nil"/>
              <w:right w:val="single" w:sz="4" w:space="0" w:color="auto"/>
            </w:tcBorders>
            <w:vAlign w:val="center"/>
            <w:tcPrChange w:id="2353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5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3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54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354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4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54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等线"/>
                <w:kern w:val="2"/>
                <w:szCs w:val="22"/>
                <w:lang w:val="en-US"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35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等线" w:hAnsi="Calibri"/>
                <w:kern w:val="2"/>
                <w:sz w:val="21"/>
                <w:szCs w:val="22"/>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354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5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宋体"/>
                <w:lang w:eastAsia="zh-CN"/>
              </w:rPr>
              <w:t>CA_n41A-n71A-n85A</w:t>
            </w:r>
          </w:p>
        </w:tc>
        <w:tc>
          <w:tcPr>
            <w:tcW w:w="1817" w:type="dxa"/>
            <w:tcBorders>
              <w:top w:val="single" w:sz="4" w:space="0" w:color="auto"/>
              <w:left w:val="single" w:sz="4" w:space="0" w:color="auto"/>
              <w:bottom w:val="nil"/>
              <w:right w:val="single" w:sz="4" w:space="0" w:color="auto"/>
            </w:tcBorders>
            <w:vAlign w:val="center"/>
            <w:tcPrChange w:id="2355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hint="eastAsia"/>
                <w:lang w:eastAsia="zh-CN"/>
              </w:rPr>
              <w:t>CA</w:t>
            </w:r>
            <w:r>
              <w:t>_</w:t>
            </w:r>
            <w:r>
              <w:rPr>
                <w:rFonts w:hint="eastAsia"/>
                <w:lang w:eastAsia="zh-CN"/>
              </w:rPr>
              <w:t>n41</w:t>
            </w:r>
            <w:r>
              <w:rPr>
                <w:lang w:val="en-US"/>
              </w:rPr>
              <w:t>A-</w:t>
            </w:r>
            <w:r>
              <w:rPr>
                <w:rFonts w:hint="eastAsia"/>
                <w:lang w:eastAsia="zh-CN"/>
              </w:rPr>
              <w:t>n</w:t>
            </w:r>
            <w:r>
              <w:rPr>
                <w:lang w:eastAsia="zh-CN"/>
              </w:rPr>
              <w:t>71</w:t>
            </w:r>
            <w:r>
              <w:rPr>
                <w:lang w:val="en-US"/>
              </w:rPr>
              <w:t>A</w:t>
            </w:r>
          </w:p>
          <w:p w:rsidR="00E571EB" w:rsidRDefault="00E571EB" w:rsidP="00E571EB">
            <w:pPr>
              <w:pStyle w:val="TAC"/>
              <w:rPr>
                <w:lang w:val="en-US"/>
              </w:rPr>
            </w:pPr>
            <w:r>
              <w:rPr>
                <w:rFonts w:hint="eastAsia"/>
                <w:lang w:eastAsia="zh-CN"/>
              </w:rPr>
              <w:t>CA</w:t>
            </w:r>
            <w:r>
              <w:t>_</w:t>
            </w:r>
            <w:r>
              <w:rPr>
                <w:rFonts w:hint="eastAsia"/>
                <w:lang w:eastAsia="zh-CN"/>
              </w:rPr>
              <w:t>n41</w:t>
            </w:r>
            <w:r>
              <w:rPr>
                <w:lang w:val="en-US"/>
              </w:rPr>
              <w:t>A-</w:t>
            </w:r>
            <w:r>
              <w:rPr>
                <w:rFonts w:hint="eastAsia"/>
                <w:lang w:eastAsia="zh-CN"/>
              </w:rPr>
              <w:t>n85</w:t>
            </w:r>
            <w:r>
              <w:rPr>
                <w:lang w:val="en-US"/>
              </w:rPr>
              <w:t>A</w:t>
            </w:r>
          </w:p>
          <w:p w:rsidR="00E571EB" w:rsidRDefault="00E571EB" w:rsidP="00E571EB">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pPr>
            <w:r>
              <w:rPr>
                <w:rFonts w:cs="Arial"/>
                <w:color w:val="000000"/>
                <w:szCs w:val="18"/>
              </w:rPr>
              <w:t xml:space="preserve">n41 channel bandwidths in Table 5.3.5-1 </w:t>
            </w:r>
          </w:p>
        </w:tc>
        <w:tc>
          <w:tcPr>
            <w:tcW w:w="1602" w:type="dxa"/>
            <w:tcBorders>
              <w:top w:val="single" w:sz="4" w:space="0" w:color="auto"/>
              <w:left w:val="single" w:sz="4" w:space="0" w:color="auto"/>
              <w:bottom w:val="nil"/>
              <w:right w:val="single" w:sz="4" w:space="0" w:color="auto"/>
            </w:tcBorders>
            <w:vAlign w:val="center"/>
            <w:tcPrChange w:id="2355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eastAsia="zh-CN"/>
              </w:rPr>
            </w:pPr>
            <w:r>
              <w:rPr>
                <w:lang w:eastAsia="zh-CN"/>
              </w:rPr>
              <w:t>4 and 5</w:t>
            </w:r>
          </w:p>
        </w:tc>
      </w:tr>
      <w:tr w:rsidR="00E571EB" w:rsidTr="007740A8">
        <w:trPr>
          <w:trHeight w:val="29"/>
          <w:trPrChange w:id="235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5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等线"/>
                <w:kern w:val="2"/>
                <w:szCs w:val="22"/>
                <w:lang w:val="en-US" w:eastAsia="zh-CN"/>
              </w:rPr>
            </w:pPr>
          </w:p>
        </w:tc>
        <w:tc>
          <w:tcPr>
            <w:tcW w:w="1817" w:type="dxa"/>
            <w:tcBorders>
              <w:top w:val="nil"/>
              <w:left w:val="single" w:sz="4" w:space="0" w:color="auto"/>
              <w:bottom w:val="nil"/>
              <w:right w:val="single" w:sz="4" w:space="0" w:color="auto"/>
            </w:tcBorders>
            <w:vAlign w:val="center"/>
            <w:tcPrChange w:id="2355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35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pPr>
            <w:r>
              <w:rPr>
                <w:rFonts w:cs="Arial"/>
                <w:color w:val="000000"/>
                <w:szCs w:val="18"/>
              </w:rPr>
              <w:t xml:space="preserve">n71 channel bandwidths in Table 5.3.5-1 </w:t>
            </w:r>
          </w:p>
        </w:tc>
        <w:tc>
          <w:tcPr>
            <w:tcW w:w="1602" w:type="dxa"/>
            <w:tcBorders>
              <w:top w:val="nil"/>
              <w:left w:val="single" w:sz="4" w:space="0" w:color="auto"/>
              <w:bottom w:val="nil"/>
              <w:right w:val="single" w:sz="4" w:space="0" w:color="auto"/>
            </w:tcBorders>
            <w:vAlign w:val="center"/>
            <w:tcPrChange w:id="2356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35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6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p>
        </w:tc>
        <w:tc>
          <w:tcPr>
            <w:tcW w:w="1817" w:type="dxa"/>
            <w:tcBorders>
              <w:top w:val="nil"/>
              <w:left w:val="single" w:sz="4" w:space="0" w:color="auto"/>
              <w:bottom w:val="single" w:sz="4" w:space="0" w:color="auto"/>
              <w:right w:val="single" w:sz="4" w:space="0" w:color="auto"/>
            </w:tcBorders>
            <w:vAlign w:val="center"/>
            <w:tcPrChange w:id="2356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35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356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35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6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CA_n41A-n77A-n79A</w:t>
            </w:r>
          </w:p>
        </w:tc>
        <w:tc>
          <w:tcPr>
            <w:tcW w:w="1817" w:type="dxa"/>
            <w:tcBorders>
              <w:top w:val="single" w:sz="4" w:space="0" w:color="auto"/>
              <w:left w:val="single" w:sz="4" w:space="0" w:color="auto"/>
              <w:bottom w:val="nil"/>
              <w:right w:val="single" w:sz="4" w:space="0" w:color="auto"/>
            </w:tcBorders>
            <w:vAlign w:val="center"/>
            <w:tcPrChange w:id="2357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18"/>
                <w:lang w:val="en-US" w:eastAsia="zh-CN"/>
              </w:rPr>
            </w:pPr>
            <w:r>
              <w:rPr>
                <w:rFonts w:eastAsia="宋体"/>
                <w:kern w:val="2"/>
                <w:szCs w:val="18"/>
                <w:lang w:val="en-US" w:eastAsia="zh-CN"/>
              </w:rPr>
              <w:t>CA_n41A-n77A</w:t>
            </w:r>
          </w:p>
          <w:p w:rsidR="00E571EB" w:rsidRDefault="00E571EB" w:rsidP="00E571EB">
            <w:pPr>
              <w:pStyle w:val="TAC"/>
              <w:rPr>
                <w:rFonts w:eastAsia="宋体"/>
                <w:kern w:val="2"/>
                <w:szCs w:val="18"/>
                <w:lang w:val="en-US" w:eastAsia="zh-CN"/>
              </w:rPr>
            </w:pPr>
            <w:r>
              <w:rPr>
                <w:rFonts w:eastAsia="宋体"/>
                <w:kern w:val="2"/>
                <w:szCs w:val="18"/>
                <w:lang w:val="en-US" w:eastAsia="zh-CN"/>
              </w:rPr>
              <w:t>CA_n41A-n79A</w:t>
            </w:r>
          </w:p>
          <w:p w:rsidR="00E571EB" w:rsidRDefault="00E571EB" w:rsidP="00E571EB">
            <w:pPr>
              <w:pStyle w:val="TAC"/>
              <w:rPr>
                <w:rFonts w:eastAsia="宋体"/>
                <w:kern w:val="2"/>
                <w:szCs w:val="22"/>
                <w:lang w:val="en-US"/>
              </w:rPr>
            </w:pPr>
            <w:r>
              <w:rPr>
                <w:rFonts w:eastAsia="宋体"/>
                <w:kern w:val="2"/>
                <w:szCs w:val="18"/>
                <w:lang w:val="en-US" w:eastAsia="zh-CN"/>
              </w:rPr>
              <w:t>CA_n77A-n79A</w:t>
            </w:r>
          </w:p>
        </w:tc>
        <w:tc>
          <w:tcPr>
            <w:tcW w:w="825" w:type="dxa"/>
            <w:tcBorders>
              <w:top w:val="single" w:sz="4" w:space="0" w:color="auto"/>
              <w:left w:val="single" w:sz="4" w:space="0" w:color="auto"/>
              <w:bottom w:val="single" w:sz="4" w:space="0" w:color="auto"/>
              <w:right w:val="single" w:sz="4" w:space="0" w:color="auto"/>
            </w:tcBorders>
            <w:vAlign w:val="center"/>
            <w:tcPrChange w:id="235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hint="eastAsia"/>
              </w:rPr>
              <w:t>1</w:t>
            </w:r>
            <w:r>
              <w:t>0, 15, 20, 30, 40, 50, 60, 80, 90, 100</w:t>
            </w:r>
          </w:p>
        </w:tc>
        <w:tc>
          <w:tcPr>
            <w:tcW w:w="1602" w:type="dxa"/>
            <w:tcBorders>
              <w:top w:val="single" w:sz="4" w:space="0" w:color="auto"/>
              <w:left w:val="single" w:sz="4" w:space="0" w:color="auto"/>
              <w:bottom w:val="nil"/>
              <w:right w:val="single" w:sz="4" w:space="0" w:color="auto"/>
            </w:tcBorders>
            <w:vAlign w:val="center"/>
            <w:tcPrChange w:id="2357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hint="eastAsia"/>
                <w:lang w:eastAsia="zh-CN"/>
              </w:rPr>
              <w:t>0</w:t>
            </w:r>
          </w:p>
        </w:tc>
      </w:tr>
      <w:tr w:rsidR="00E571EB" w:rsidTr="007740A8">
        <w:trPr>
          <w:trHeight w:val="29"/>
          <w:trPrChange w:id="235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7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57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35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hint="eastAsia"/>
              </w:rPr>
              <w:t>1</w:t>
            </w:r>
            <w:r>
              <w:t>0, 15, 20, 40, 50, 60, 80, 90, 100</w:t>
            </w:r>
          </w:p>
        </w:tc>
        <w:tc>
          <w:tcPr>
            <w:tcW w:w="1602" w:type="dxa"/>
            <w:tcBorders>
              <w:top w:val="nil"/>
              <w:left w:val="single" w:sz="4" w:space="0" w:color="auto"/>
              <w:bottom w:val="nil"/>
              <w:right w:val="single" w:sz="4" w:space="0" w:color="auto"/>
            </w:tcBorders>
            <w:vAlign w:val="center"/>
            <w:tcPrChange w:id="2357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8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58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5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35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hint="eastAsia"/>
                <w:lang w:bidi="ar"/>
              </w:rPr>
              <w:t>4</w:t>
            </w:r>
            <w:r>
              <w:rPr>
                <w:lang w:bidi="ar"/>
              </w:rPr>
              <w:t>0, 50, 60, 80, 100</w:t>
            </w:r>
          </w:p>
        </w:tc>
        <w:tc>
          <w:tcPr>
            <w:tcW w:w="1602" w:type="dxa"/>
            <w:tcBorders>
              <w:top w:val="nil"/>
              <w:left w:val="single" w:sz="4" w:space="0" w:color="auto"/>
              <w:bottom w:val="single" w:sz="4" w:space="0" w:color="auto"/>
              <w:right w:val="single" w:sz="4" w:space="0" w:color="auto"/>
            </w:tcBorders>
            <w:vAlign w:val="center"/>
            <w:tcPrChange w:id="2358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5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58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n77(2</w:t>
            </w:r>
            <w:r>
              <w:rPr>
                <w:rFonts w:cs="Arial"/>
                <w:szCs w:val="18"/>
                <w:lang w:val="sv-SE"/>
              </w:rPr>
              <w:t>A)</w:t>
            </w:r>
            <w:r>
              <w:rPr>
                <w:rFonts w:eastAsia="宋体" w:cs="Arial"/>
                <w:szCs w:val="18"/>
                <w:lang w:eastAsia="zh-CN"/>
              </w:rPr>
              <w:t>-n79A</w:t>
            </w:r>
          </w:p>
        </w:tc>
        <w:tc>
          <w:tcPr>
            <w:tcW w:w="1817" w:type="dxa"/>
            <w:tcBorders>
              <w:top w:val="single" w:sz="4" w:space="0" w:color="auto"/>
              <w:left w:val="single" w:sz="4" w:space="0" w:color="auto"/>
              <w:bottom w:val="nil"/>
              <w:right w:val="single" w:sz="4" w:space="0" w:color="auto"/>
            </w:tcBorders>
            <w:vAlign w:val="center"/>
            <w:tcPrChange w:id="2358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rsidR="00E571EB" w:rsidRDefault="00E571EB" w:rsidP="00E571EB">
            <w:pPr>
              <w:pStyle w:val="TAC"/>
              <w:rPr>
                <w:rFonts w:eastAsia="宋体" w:cs="Arial"/>
                <w:kern w:val="2"/>
                <w:szCs w:val="18"/>
                <w:lang w:val="en-US" w:eastAsia="zh-CN"/>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235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cs="Arial"/>
                <w:kern w:val="2"/>
                <w:szCs w:val="18"/>
                <w:lang w:val="en-US" w:eastAsia="zh-CN"/>
              </w:rPr>
            </w:pPr>
            <w:r>
              <w:rPr>
                <w:rFonts w:cs="Arial"/>
                <w:szCs w:val="18"/>
                <w:lang w:eastAsia="zh-CN"/>
              </w:rPr>
              <w:t>n41</w:t>
            </w:r>
          </w:p>
        </w:tc>
        <w:tc>
          <w:tcPr>
            <w:tcW w:w="2852" w:type="dxa"/>
            <w:tcBorders>
              <w:top w:val="single" w:sz="4" w:space="0" w:color="auto"/>
              <w:left w:val="single" w:sz="4" w:space="0" w:color="auto"/>
              <w:bottom w:val="single" w:sz="4" w:space="0" w:color="auto"/>
              <w:right w:val="single" w:sz="4" w:space="0" w:color="auto"/>
            </w:tcBorders>
            <w:vAlign w:val="center"/>
            <w:tcPrChange w:id="235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bidi="ar"/>
              </w:rPr>
            </w:pPr>
            <w:r>
              <w:rPr>
                <w:rFonts w:cs="Arial"/>
                <w:szCs w:val="18"/>
              </w:rPr>
              <w:t>10, 15, 20, 30, 40, 50, 60, 80, 90, 100</w:t>
            </w:r>
          </w:p>
        </w:tc>
        <w:tc>
          <w:tcPr>
            <w:tcW w:w="1602" w:type="dxa"/>
            <w:tcBorders>
              <w:top w:val="single" w:sz="4" w:space="0" w:color="auto"/>
              <w:left w:val="single" w:sz="4" w:space="0" w:color="auto"/>
              <w:bottom w:val="nil"/>
              <w:right w:val="single" w:sz="4" w:space="0" w:color="auto"/>
            </w:tcBorders>
            <w:vAlign w:val="center"/>
            <w:tcPrChange w:id="2359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r>
              <w:rPr>
                <w:rFonts w:cs="Arial"/>
                <w:szCs w:val="18"/>
                <w:lang w:eastAsia="zh-CN"/>
              </w:rPr>
              <w:t>0</w:t>
            </w:r>
          </w:p>
        </w:tc>
      </w:tr>
      <w:tr w:rsidR="00E571EB" w:rsidTr="007740A8">
        <w:trPr>
          <w:trHeight w:val="29"/>
          <w:trPrChange w:id="235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59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1817" w:type="dxa"/>
            <w:tcBorders>
              <w:top w:val="nil"/>
              <w:left w:val="single" w:sz="4" w:space="0" w:color="auto"/>
              <w:bottom w:val="nil"/>
              <w:right w:val="single" w:sz="4" w:space="0" w:color="auto"/>
            </w:tcBorders>
            <w:vAlign w:val="center"/>
            <w:tcPrChange w:id="2359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5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cs="Arial"/>
                <w:kern w:val="2"/>
                <w:szCs w:val="18"/>
                <w:lang w:val="en-US" w:eastAsia="zh-CN"/>
              </w:rPr>
            </w:pPr>
            <w:r>
              <w:rPr>
                <w:rFonts w:cs="Arial"/>
                <w:szCs w:val="18"/>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35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bidi="ar"/>
              </w:rPr>
            </w:pPr>
            <w:r>
              <w:rPr>
                <w:rFonts w:cs="Arial"/>
                <w:szCs w:val="18"/>
              </w:rPr>
              <w:t>CA_n77(2A)_BCS0</w:t>
            </w:r>
          </w:p>
        </w:tc>
        <w:tc>
          <w:tcPr>
            <w:tcW w:w="1602" w:type="dxa"/>
            <w:tcBorders>
              <w:top w:val="nil"/>
              <w:left w:val="single" w:sz="4" w:space="0" w:color="auto"/>
              <w:bottom w:val="nil"/>
              <w:right w:val="single" w:sz="4" w:space="0" w:color="auto"/>
            </w:tcBorders>
            <w:vAlign w:val="center"/>
            <w:tcPrChange w:id="2359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5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59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1817" w:type="dxa"/>
            <w:tcBorders>
              <w:top w:val="nil"/>
              <w:left w:val="single" w:sz="4" w:space="0" w:color="auto"/>
              <w:bottom w:val="single" w:sz="4" w:space="0" w:color="auto"/>
              <w:right w:val="single" w:sz="4" w:space="0" w:color="auto"/>
            </w:tcBorders>
            <w:vAlign w:val="center"/>
            <w:tcPrChange w:id="2360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36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cs="Arial"/>
                <w:kern w:val="2"/>
                <w:szCs w:val="18"/>
                <w:lang w:val="en-US" w:eastAsia="zh-CN"/>
              </w:rPr>
            </w:pPr>
            <w:r>
              <w:rPr>
                <w:rFonts w:cs="Arial"/>
                <w:szCs w:val="18"/>
                <w:lang w:eastAsia="zh-CN"/>
              </w:rPr>
              <w:t>n79</w:t>
            </w:r>
          </w:p>
        </w:tc>
        <w:tc>
          <w:tcPr>
            <w:tcW w:w="2852" w:type="dxa"/>
            <w:tcBorders>
              <w:top w:val="single" w:sz="4" w:space="0" w:color="auto"/>
              <w:left w:val="single" w:sz="4" w:space="0" w:color="auto"/>
              <w:bottom w:val="single" w:sz="4" w:space="0" w:color="auto"/>
              <w:right w:val="single" w:sz="4" w:space="0" w:color="auto"/>
            </w:tcBorders>
            <w:vAlign w:val="center"/>
            <w:tcPrChange w:id="236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bidi="ar"/>
              </w:rPr>
            </w:pPr>
            <w:r>
              <w:rPr>
                <w:rFonts w:cs="Arial"/>
                <w:szCs w:val="18"/>
                <w:lang w:bidi="ar"/>
              </w:rPr>
              <w:t>40, 50, 60, 80, 100</w:t>
            </w:r>
          </w:p>
        </w:tc>
        <w:tc>
          <w:tcPr>
            <w:tcW w:w="1602" w:type="dxa"/>
            <w:tcBorders>
              <w:top w:val="nil"/>
              <w:left w:val="single" w:sz="4" w:space="0" w:color="auto"/>
              <w:bottom w:val="single" w:sz="4" w:space="0" w:color="auto"/>
              <w:right w:val="single" w:sz="4" w:space="0" w:color="auto"/>
            </w:tcBorders>
            <w:vAlign w:val="center"/>
            <w:tcPrChange w:id="2360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18"/>
                <w:lang w:val="en-US" w:eastAsia="zh-CN"/>
              </w:rPr>
            </w:pPr>
          </w:p>
        </w:tc>
      </w:tr>
      <w:tr w:rsidR="00E571EB" w:rsidTr="007740A8">
        <w:trPr>
          <w:trHeight w:val="29"/>
          <w:trPrChange w:id="236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0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n77(3</w:t>
            </w:r>
            <w:r>
              <w:rPr>
                <w:rFonts w:cs="Arial"/>
                <w:szCs w:val="18"/>
                <w:lang w:val="sv-SE"/>
              </w:rPr>
              <w:t>A)</w:t>
            </w:r>
            <w:r>
              <w:rPr>
                <w:rFonts w:eastAsia="宋体" w:cs="Arial"/>
                <w:szCs w:val="18"/>
                <w:lang w:eastAsia="zh-CN"/>
              </w:rPr>
              <w:t>-n79A</w:t>
            </w:r>
          </w:p>
        </w:tc>
        <w:tc>
          <w:tcPr>
            <w:tcW w:w="1817" w:type="dxa"/>
            <w:tcBorders>
              <w:top w:val="single" w:sz="4" w:space="0" w:color="auto"/>
              <w:left w:val="single" w:sz="4" w:space="0" w:color="auto"/>
              <w:bottom w:val="nil"/>
              <w:right w:val="single" w:sz="4" w:space="0" w:color="auto"/>
            </w:tcBorders>
            <w:shd w:val="clear" w:color="auto" w:fill="auto"/>
            <w:vAlign w:val="center"/>
            <w:tcPrChange w:id="2360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n77</w:t>
            </w:r>
            <w:r>
              <w:rPr>
                <w:rFonts w:cs="Arial"/>
                <w:szCs w:val="18"/>
                <w:lang w:val="sv-SE"/>
              </w:rPr>
              <w:t>A</w:t>
            </w:r>
          </w:p>
          <w:p w:rsidR="00E571EB" w:rsidRDefault="00E571EB" w:rsidP="00E571EB">
            <w:pPr>
              <w:pStyle w:val="TAC"/>
              <w:rPr>
                <w:rFonts w:cs="Arial"/>
                <w:szCs w:val="18"/>
                <w:lang w:val="sv-SE"/>
              </w:rPr>
            </w:pPr>
            <w:r>
              <w:rPr>
                <w:rFonts w:cs="Arial"/>
                <w:szCs w:val="18"/>
                <w:lang w:eastAsia="zh-CN"/>
              </w:rPr>
              <w:t>CA</w:t>
            </w:r>
            <w:r>
              <w:rPr>
                <w:rFonts w:cs="Arial"/>
                <w:szCs w:val="18"/>
              </w:rPr>
              <w:t>_</w:t>
            </w:r>
            <w:r>
              <w:rPr>
                <w:rFonts w:cs="Arial"/>
                <w:szCs w:val="18"/>
                <w:lang w:eastAsia="zh-CN"/>
              </w:rPr>
              <w:t>n41</w:t>
            </w:r>
            <w:r>
              <w:rPr>
                <w:rFonts w:cs="Arial"/>
                <w:szCs w:val="18"/>
                <w:lang w:val="sv-SE"/>
              </w:rPr>
              <w:t>A-</w:t>
            </w:r>
            <w:r>
              <w:rPr>
                <w:rFonts w:cs="Arial"/>
                <w:szCs w:val="18"/>
                <w:lang w:eastAsia="zh-CN"/>
              </w:rPr>
              <w:t>n79</w:t>
            </w:r>
            <w:r>
              <w:rPr>
                <w:rFonts w:cs="Arial"/>
                <w:szCs w:val="18"/>
                <w:lang w:val="sv-SE"/>
              </w:rPr>
              <w:t>A</w:t>
            </w:r>
          </w:p>
          <w:p w:rsidR="00E571EB" w:rsidRDefault="00E571EB" w:rsidP="00E571EB">
            <w:pPr>
              <w:pStyle w:val="TAC"/>
              <w:rPr>
                <w:rFonts w:eastAsia="宋体"/>
                <w:kern w:val="2"/>
                <w:szCs w:val="22"/>
                <w:lang w:val="en-US"/>
              </w:rPr>
            </w:pPr>
            <w:r>
              <w:rPr>
                <w:rFonts w:cs="Arial"/>
                <w:szCs w:val="18"/>
                <w:lang w:eastAsia="zh-CN"/>
              </w:rPr>
              <w:t>CA</w:t>
            </w:r>
            <w:r>
              <w:rPr>
                <w:rFonts w:cs="Arial"/>
                <w:szCs w:val="18"/>
              </w:rPr>
              <w:t>_</w:t>
            </w:r>
            <w:r>
              <w:rPr>
                <w:rFonts w:cs="Arial"/>
                <w:szCs w:val="18"/>
                <w:lang w:eastAsia="zh-CN"/>
              </w:rPr>
              <w:t>n77</w:t>
            </w:r>
            <w:r>
              <w:rPr>
                <w:rFonts w:cs="Arial"/>
                <w:szCs w:val="18"/>
                <w:lang w:val="sv-SE"/>
              </w:rPr>
              <w:t>A-</w:t>
            </w:r>
            <w:r>
              <w:rPr>
                <w:rFonts w:cs="Arial"/>
                <w:szCs w:val="18"/>
                <w:lang w:eastAsia="zh-CN"/>
              </w:rPr>
              <w:t>n79</w:t>
            </w:r>
            <w:r>
              <w:rPr>
                <w:rFonts w:cs="Arial"/>
                <w:szCs w:val="18"/>
                <w:lang w:val="sv-SE"/>
              </w:rPr>
              <w:t>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07"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cs="Arial"/>
                <w:szCs w:val="18"/>
                <w:lang w:eastAsia="zh-CN"/>
              </w:rPr>
              <w:t>n41</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08"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cs="Arial"/>
                <w:szCs w:val="18"/>
              </w:rPr>
              <w:t>10, 15, 20, 30, 40, 50, 60, 80, 90, 100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360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cs="Arial"/>
                <w:szCs w:val="18"/>
                <w:lang w:eastAsia="zh-CN"/>
              </w:rPr>
              <w:t>0</w:t>
            </w:r>
          </w:p>
        </w:tc>
      </w:tr>
      <w:tr w:rsidR="00E571EB" w:rsidTr="007740A8">
        <w:trPr>
          <w:trHeight w:val="29"/>
          <w:trPrChange w:id="236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361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shd w:val="clear" w:color="auto" w:fill="auto"/>
            <w:vAlign w:val="center"/>
            <w:tcPrChange w:id="2361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13"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cs="Arial"/>
                <w:szCs w:val="18"/>
                <w:lang w:eastAsia="zh-CN"/>
              </w:rPr>
              <w:t>n77</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14"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cs="Arial"/>
                <w:szCs w:val="18"/>
              </w:rPr>
              <w:t>CA_n77(3A)_BCS0</w:t>
            </w:r>
          </w:p>
        </w:tc>
        <w:tc>
          <w:tcPr>
            <w:tcW w:w="1602" w:type="dxa"/>
            <w:tcBorders>
              <w:top w:val="nil"/>
              <w:left w:val="single" w:sz="4" w:space="0" w:color="auto"/>
              <w:bottom w:val="nil"/>
              <w:right w:val="single" w:sz="4" w:space="0" w:color="auto"/>
            </w:tcBorders>
            <w:shd w:val="clear" w:color="auto" w:fill="auto"/>
            <w:vAlign w:val="center"/>
            <w:tcPrChange w:id="2361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6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1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1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19"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cs="Arial"/>
                <w:szCs w:val="18"/>
                <w:lang w:eastAsia="zh-CN"/>
              </w:rPr>
              <w:t>n79</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20"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cs="Arial"/>
                <w:szCs w:val="18"/>
                <w:lang w:bidi="ar"/>
              </w:rPr>
              <w:t>40, 50, 60, 80, 100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362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6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2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lang w:eastAsia="zh-CN"/>
              </w:rPr>
              <w:t>CA_n41A-n77A-n85A</w:t>
            </w:r>
          </w:p>
        </w:tc>
        <w:tc>
          <w:tcPr>
            <w:tcW w:w="1817" w:type="dxa"/>
            <w:tcBorders>
              <w:top w:val="single" w:sz="4" w:space="0" w:color="auto"/>
              <w:left w:val="single" w:sz="4" w:space="0" w:color="auto"/>
              <w:bottom w:val="nil"/>
              <w:right w:val="single" w:sz="4" w:space="0" w:color="auto"/>
            </w:tcBorders>
            <w:shd w:val="clear" w:color="auto" w:fill="auto"/>
            <w:vAlign w:val="center"/>
            <w:tcPrChange w:id="2362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n77</w:t>
            </w:r>
            <w:r>
              <w:rPr>
                <w:lang w:val="sv-SE"/>
              </w:rPr>
              <w:t>A</w:t>
            </w:r>
          </w:p>
          <w:p w:rsidR="00E571EB" w:rsidRDefault="00E571EB" w:rsidP="00E571EB">
            <w:pPr>
              <w:pStyle w:val="TAC"/>
              <w:rPr>
                <w:lang w:val="sv-SE"/>
              </w:rPr>
            </w:pPr>
            <w:r>
              <w:rPr>
                <w:rFonts w:hint="eastAsia"/>
                <w:lang w:eastAsia="zh-CN"/>
              </w:rPr>
              <w:t>CA</w:t>
            </w:r>
            <w:r>
              <w:t>_</w:t>
            </w:r>
            <w:r>
              <w:rPr>
                <w:rFonts w:hint="eastAsia"/>
                <w:lang w:eastAsia="zh-CN"/>
              </w:rPr>
              <w:t>n41</w:t>
            </w:r>
            <w:r>
              <w:rPr>
                <w:lang w:val="sv-SE"/>
              </w:rPr>
              <w:t>A-</w:t>
            </w:r>
            <w:r>
              <w:rPr>
                <w:rFonts w:hint="eastAsia"/>
                <w:lang w:eastAsia="zh-CN"/>
              </w:rPr>
              <w:t>n85</w:t>
            </w:r>
            <w:r>
              <w:rPr>
                <w:lang w:val="sv-SE"/>
              </w:rPr>
              <w:t>A</w:t>
            </w:r>
          </w:p>
          <w:p w:rsidR="00E571EB" w:rsidRDefault="00E571EB" w:rsidP="00E571EB">
            <w:pPr>
              <w:pStyle w:val="TAC"/>
              <w:rPr>
                <w:rFonts w:eastAsia="宋体"/>
                <w:kern w:val="2"/>
                <w:szCs w:val="22"/>
                <w:lang w:val="en-US"/>
              </w:rPr>
            </w:pPr>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25"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eastAsia="zh-CN"/>
              </w:rPr>
            </w:pPr>
            <w:r>
              <w:rPr>
                <w:rFonts w:hint="eastAsia"/>
                <w:lang w:eastAsia="zh-CN"/>
              </w:rPr>
              <w:t>n41</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26"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bidi="ar"/>
              </w:rPr>
            </w:pPr>
            <w:r>
              <w:rPr>
                <w:rFonts w:cs="Arial"/>
                <w:color w:val="000000"/>
                <w:szCs w:val="18"/>
              </w:rPr>
              <w:t xml:space="preserve">n41 channel bandwidths in Table 5.3.5-1 </w:t>
            </w:r>
          </w:p>
        </w:tc>
        <w:tc>
          <w:tcPr>
            <w:tcW w:w="1602" w:type="dxa"/>
            <w:tcBorders>
              <w:top w:val="single" w:sz="4" w:space="0" w:color="auto"/>
              <w:left w:val="single" w:sz="4" w:space="0" w:color="auto"/>
              <w:bottom w:val="nil"/>
              <w:right w:val="single" w:sz="4" w:space="0" w:color="auto"/>
            </w:tcBorders>
            <w:shd w:val="clear" w:color="auto" w:fill="auto"/>
            <w:vAlign w:val="center"/>
            <w:tcPrChange w:id="2362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lang w:eastAsia="zh-CN"/>
              </w:rPr>
              <w:t>4 and 5</w:t>
            </w:r>
          </w:p>
        </w:tc>
      </w:tr>
      <w:tr w:rsidR="00E571EB" w:rsidTr="007740A8">
        <w:trPr>
          <w:trHeight w:val="29"/>
          <w:trPrChange w:id="236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362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shd w:val="clear" w:color="auto" w:fill="auto"/>
            <w:vAlign w:val="center"/>
            <w:tcPrChange w:id="2363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31"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eastAsia="zh-CN"/>
              </w:rPr>
            </w:pPr>
            <w:r>
              <w:rPr>
                <w:rFonts w:hint="eastAsia"/>
                <w:lang w:eastAsia="zh-CN"/>
              </w:rPr>
              <w:t>n77</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32"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bidi="ar"/>
              </w:rPr>
            </w:pPr>
            <w:r>
              <w:rPr>
                <w:rFonts w:cs="Arial"/>
                <w:color w:val="000000"/>
                <w:szCs w:val="18"/>
              </w:rPr>
              <w:t xml:space="preserve">n77 channel bandwidths in Table 5.3.5-1 </w:t>
            </w:r>
          </w:p>
        </w:tc>
        <w:tc>
          <w:tcPr>
            <w:tcW w:w="1602" w:type="dxa"/>
            <w:tcBorders>
              <w:top w:val="nil"/>
              <w:left w:val="single" w:sz="4" w:space="0" w:color="auto"/>
              <w:bottom w:val="nil"/>
              <w:right w:val="single" w:sz="4" w:space="0" w:color="auto"/>
            </w:tcBorders>
            <w:shd w:val="clear" w:color="auto" w:fill="auto"/>
            <w:vAlign w:val="center"/>
            <w:tcPrChange w:id="2363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trPrChange w:id="23634" w:author="ZTE-Ma Zhifeng" w:date="2023-11-21T19: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35" w:author="ZTE-Ma Zhifeng" w:date="2023-11-21T19: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36" w:author="ZTE-Ma Zhifeng" w:date="2023-11-21T19: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37" w:author="ZTE-Ma Zhifeng" w:date="2023-11-21T19: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38" w:author="ZTE-Ma Zhifeng" w:date="2023-11-21T19: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cs="Arial"/>
                <w:szCs w:val="18"/>
                <w:lang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shd w:val="clear" w:color="auto" w:fill="auto"/>
            <w:vAlign w:val="center"/>
            <w:tcPrChange w:id="23639" w:author="ZTE-Ma Zhifeng" w:date="2023-11-21T19: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ins w:id="23640" w:author="ZTE-Ma Zhifeng" w:date="2023-11-21T19:51:00Z"/>
          <w:trPrChange w:id="23641" w:author="ZTE-Ma Zhifeng" w:date="2023-11-21T19:51:00Z">
            <w:trPr>
              <w:gridBefore w:val="2"/>
              <w:gridAfter w:val="0"/>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42" w:author="ZTE-Ma Zhifeng" w:date="2023-11-21T19:51:00Z">
              <w:tcPr>
                <w:tcW w:w="2067" w:type="dxa"/>
                <w:gridSpan w:val="13"/>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43" w:author="ZTE-Ma Zhifeng" w:date="2023-11-21T19:51:00Z"/>
                <w:rFonts w:eastAsia="宋体"/>
                <w:kern w:val="2"/>
                <w:szCs w:val="22"/>
                <w:highlight w:val="yellow"/>
                <w:lang w:val="en-US"/>
              </w:rPr>
            </w:pPr>
            <w:ins w:id="23644" w:author="ZTE-Ma Zhifeng" w:date="2023-11-21T19:52:00Z">
              <w:r w:rsidRPr="00B563CE">
                <w:rPr>
                  <w:rFonts w:cs="Arial"/>
                  <w:color w:val="000000"/>
                  <w:szCs w:val="18"/>
                  <w:highlight w:val="yellow"/>
                </w:rPr>
                <w:t>CA_n41(2A)-n77A-n85A</w:t>
              </w:r>
            </w:ins>
          </w:p>
        </w:tc>
        <w:tc>
          <w:tcPr>
            <w:tcW w:w="1817" w:type="dxa"/>
            <w:tcBorders>
              <w:top w:val="single" w:sz="4" w:space="0" w:color="auto"/>
              <w:left w:val="single" w:sz="4" w:space="0" w:color="auto"/>
              <w:bottom w:val="nil"/>
              <w:right w:val="single" w:sz="4" w:space="0" w:color="auto"/>
            </w:tcBorders>
            <w:shd w:val="clear" w:color="auto" w:fill="auto"/>
            <w:vAlign w:val="center"/>
            <w:tcPrChange w:id="23645" w:author="ZTE-Ma Zhifeng" w:date="2023-11-21T19: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46" w:author="ZTE-Ma Zhifeng" w:date="2023-11-21T19:51:00Z"/>
                <w:rFonts w:eastAsia="宋体"/>
                <w:kern w:val="2"/>
                <w:szCs w:val="22"/>
                <w:highlight w:val="yellow"/>
                <w:lang w:val="en-US"/>
              </w:rPr>
            </w:pPr>
            <w:ins w:id="23647" w:author="ZTE-Ma Zhifeng" w:date="2023-11-21T19:52:00Z">
              <w:r w:rsidRPr="00B563CE">
                <w:rPr>
                  <w:rFonts w:cs="Arial"/>
                  <w:color w:val="000000"/>
                  <w:szCs w:val="18"/>
                  <w:highlight w:val="yellow"/>
                </w:rPr>
                <w:t>CA_n41A-n77A</w:t>
              </w:r>
              <w:r w:rsidRPr="00B563CE">
                <w:rPr>
                  <w:rFonts w:cs="Arial"/>
                  <w:color w:val="000000"/>
                  <w:szCs w:val="18"/>
                  <w:highlight w:val="yellow"/>
                </w:rPr>
                <w:br/>
                <w:t>CA_n41A-n85A</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48" w:author="ZTE-Ma Zhifeng" w:date="2023-11-21T19: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49" w:author="ZTE-Ma Zhifeng" w:date="2023-11-21T19:51:00Z"/>
                <w:highlight w:val="yellow"/>
                <w:lang w:eastAsia="zh-CN"/>
              </w:rPr>
            </w:pPr>
            <w:ins w:id="23650" w:author="ZTE-Ma Zhifeng" w:date="2023-11-21T19:52: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51" w:author="ZTE-Ma Zhifeng" w:date="2023-11-21T19:51:00Z">
              <w:tcPr>
                <w:tcW w:w="2852"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52" w:author="ZTE-Ma Zhifeng" w:date="2023-11-21T19:51:00Z"/>
                <w:rFonts w:cs="Arial"/>
                <w:color w:val="000000"/>
                <w:szCs w:val="18"/>
                <w:highlight w:val="yellow"/>
              </w:rPr>
            </w:pPr>
            <w:ins w:id="23653" w:author="ZTE-Ma Zhifeng" w:date="2023-11-21T19:52:00Z">
              <w:r w:rsidRPr="00B563CE">
                <w:rPr>
                  <w:highlight w:val="yellow"/>
                  <w:lang w:val="en-US" w:eastAsia="zh-CN" w:bidi="ar"/>
                </w:rPr>
                <w:t>CA_n41(2A) BCS 4 and 5</w:t>
              </w:r>
            </w:ins>
          </w:p>
        </w:tc>
        <w:tc>
          <w:tcPr>
            <w:tcW w:w="1602" w:type="dxa"/>
            <w:tcBorders>
              <w:top w:val="single" w:sz="4" w:space="0" w:color="auto"/>
              <w:left w:val="single" w:sz="4" w:space="0" w:color="auto"/>
              <w:bottom w:val="nil"/>
              <w:right w:val="single" w:sz="4" w:space="0" w:color="auto"/>
            </w:tcBorders>
            <w:shd w:val="clear" w:color="auto" w:fill="auto"/>
            <w:vAlign w:val="center"/>
            <w:tcPrChange w:id="23654" w:author="ZTE-Ma Zhifeng" w:date="2023-11-21T19:51:00Z">
              <w:tcPr>
                <w:tcW w:w="1602" w:type="dxa"/>
                <w:gridSpan w:val="9"/>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55" w:author="ZTE-Ma Zhifeng" w:date="2023-11-21T19:51:00Z"/>
                <w:rFonts w:eastAsia="宋体"/>
                <w:kern w:val="2"/>
                <w:szCs w:val="22"/>
                <w:highlight w:val="yellow"/>
                <w:lang w:val="en-US" w:eastAsia="zh-CN"/>
              </w:rPr>
            </w:pPr>
            <w:ins w:id="23656" w:author="ZTE-Ma Zhifeng" w:date="2023-11-21T19:52:00Z">
              <w:r w:rsidRPr="00B563CE">
                <w:rPr>
                  <w:highlight w:val="yellow"/>
                  <w:lang w:eastAsia="zh-CN"/>
                </w:rPr>
                <w:t>4 and 5</w:t>
              </w:r>
            </w:ins>
          </w:p>
        </w:tc>
      </w:tr>
      <w:tr w:rsidR="00E571EB" w:rsidTr="007740A8">
        <w:trPr>
          <w:trHeight w:val="29"/>
          <w:ins w:id="23657"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58"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59"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60" w:author="ZTE-Ma Zhifeng" w:date="2023-11-21T19:51:00Z"/>
                <w:highlight w:val="yellow"/>
                <w:lang w:eastAsia="zh-CN"/>
              </w:rPr>
            </w:pPr>
            <w:ins w:id="23661" w:author="ZTE-Ma Zhifeng" w:date="2023-11-21T19:52: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62" w:author="ZTE-Ma Zhifeng" w:date="2023-11-21T19:51:00Z"/>
                <w:rFonts w:cs="Arial"/>
                <w:color w:val="000000"/>
                <w:szCs w:val="18"/>
                <w:highlight w:val="yellow"/>
              </w:rPr>
            </w:pPr>
            <w:ins w:id="23663" w:author="ZTE-Ma Zhifeng" w:date="2023-11-21T19:52:00Z">
              <w:r w:rsidRPr="00B563CE">
                <w:rPr>
                  <w:rFonts w:cs="Arial"/>
                  <w:color w:val="000000"/>
                  <w:szCs w:val="18"/>
                  <w:highlight w:val="yellow"/>
                </w:rPr>
                <w:t xml:space="preserve">n77 channel bandwidths in Table 5.3.5-1 </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64" w:author="ZTE-Ma Zhifeng" w:date="2023-11-21T19:51:00Z"/>
                <w:rFonts w:eastAsia="宋体"/>
                <w:kern w:val="2"/>
                <w:szCs w:val="22"/>
                <w:highlight w:val="yellow"/>
                <w:lang w:val="en-US" w:eastAsia="zh-CN"/>
              </w:rPr>
            </w:pPr>
          </w:p>
        </w:tc>
      </w:tr>
      <w:tr w:rsidR="00E571EB" w:rsidTr="00B563CE">
        <w:trPr>
          <w:trHeight w:val="29"/>
          <w:ins w:id="23665" w:author="ZTE-Ma Zhifeng" w:date="2023-11-21T19:51:00Z"/>
          <w:trPrChange w:id="23666" w:author="ZTE-Ma Zhifeng" w:date="2023-11-21T19:52:00Z">
            <w:trPr>
              <w:gridBefore w:val="2"/>
              <w:gridAfter w:val="0"/>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667" w:author="ZTE-Ma Zhifeng" w:date="2023-11-21T19:52:00Z">
              <w:tcPr>
                <w:tcW w:w="2067" w:type="dxa"/>
                <w:gridSpan w:val="13"/>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68" w:author="ZTE-Ma Zhifeng" w:date="2023-11-21T19:51: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669" w:author="ZTE-Ma Zhifeng" w:date="2023-11-21T19:5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70"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71" w:author="ZTE-Ma Zhifeng" w:date="2023-11-21T19:5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72" w:author="ZTE-Ma Zhifeng" w:date="2023-11-21T19:51:00Z"/>
                <w:highlight w:val="yellow"/>
                <w:lang w:eastAsia="zh-CN"/>
              </w:rPr>
            </w:pPr>
            <w:ins w:id="23673" w:author="ZTE-Ma Zhifeng" w:date="2023-11-21T19:52: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74" w:author="ZTE-Ma Zhifeng" w:date="2023-11-21T19:52:00Z">
              <w:tcPr>
                <w:tcW w:w="2852"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75" w:author="ZTE-Ma Zhifeng" w:date="2023-11-21T19:51:00Z"/>
                <w:rFonts w:cs="Arial"/>
                <w:color w:val="000000"/>
                <w:szCs w:val="18"/>
                <w:highlight w:val="yellow"/>
              </w:rPr>
            </w:pPr>
            <w:ins w:id="23676" w:author="ZTE-Ma Zhifeng" w:date="2023-11-21T19:52: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shd w:val="clear" w:color="auto" w:fill="auto"/>
            <w:vAlign w:val="center"/>
            <w:tcPrChange w:id="23677" w:author="ZTE-Ma Zhifeng" w:date="2023-11-21T19:52:00Z">
              <w:tcPr>
                <w:tcW w:w="1602" w:type="dxa"/>
                <w:gridSpan w:val="9"/>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78" w:author="ZTE-Ma Zhifeng" w:date="2023-11-21T19:51:00Z"/>
                <w:rFonts w:eastAsia="宋体"/>
                <w:kern w:val="2"/>
                <w:szCs w:val="22"/>
                <w:highlight w:val="yellow"/>
                <w:lang w:val="en-US" w:eastAsia="zh-CN"/>
              </w:rPr>
            </w:pPr>
          </w:p>
        </w:tc>
      </w:tr>
      <w:tr w:rsidR="00E571EB" w:rsidTr="00B563CE">
        <w:trPr>
          <w:trHeight w:val="29"/>
          <w:ins w:id="23679" w:author="ZTE-Ma Zhifeng" w:date="2023-11-21T19:51:00Z"/>
          <w:trPrChange w:id="23680" w:author="ZTE-Ma Zhifeng" w:date="2023-11-21T19:52:00Z">
            <w:trPr>
              <w:gridBefore w:val="2"/>
              <w:gridAfter w:val="0"/>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681" w:author="ZTE-Ma Zhifeng" w:date="2023-11-21T19:52:00Z">
              <w:tcPr>
                <w:tcW w:w="2067" w:type="dxa"/>
                <w:gridSpan w:val="13"/>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82" w:author="ZTE-Ma Zhifeng" w:date="2023-11-21T19:51:00Z"/>
                <w:rFonts w:eastAsia="宋体"/>
                <w:kern w:val="2"/>
                <w:szCs w:val="22"/>
                <w:highlight w:val="yellow"/>
                <w:lang w:val="en-US"/>
              </w:rPr>
            </w:pPr>
            <w:ins w:id="23683" w:author="ZTE-Ma Zhifeng" w:date="2023-11-21T19:52:00Z">
              <w:r w:rsidRPr="00B563CE">
                <w:rPr>
                  <w:rFonts w:cs="Arial"/>
                  <w:color w:val="000000"/>
                  <w:szCs w:val="18"/>
                  <w:highlight w:val="yellow"/>
                </w:rPr>
                <w:t>CA_n41A-n77(2A)-n85A</w:t>
              </w:r>
            </w:ins>
          </w:p>
        </w:tc>
        <w:tc>
          <w:tcPr>
            <w:tcW w:w="1817" w:type="dxa"/>
            <w:tcBorders>
              <w:top w:val="single" w:sz="4" w:space="0" w:color="auto"/>
              <w:left w:val="single" w:sz="4" w:space="0" w:color="auto"/>
              <w:bottom w:val="nil"/>
              <w:right w:val="single" w:sz="4" w:space="0" w:color="auto"/>
            </w:tcBorders>
            <w:shd w:val="clear" w:color="auto" w:fill="auto"/>
            <w:vAlign w:val="center"/>
            <w:tcPrChange w:id="23684" w:author="ZTE-Ma Zhifeng" w:date="2023-11-21T19:5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85" w:author="ZTE-Ma Zhifeng" w:date="2023-11-21T19:51:00Z"/>
                <w:rFonts w:eastAsia="宋体"/>
                <w:kern w:val="2"/>
                <w:szCs w:val="22"/>
                <w:highlight w:val="yellow"/>
                <w:lang w:val="en-US"/>
              </w:rPr>
            </w:pPr>
            <w:ins w:id="23686" w:author="ZTE-Ma Zhifeng" w:date="2023-11-21T19:52:00Z">
              <w:r w:rsidRPr="00B563CE">
                <w:rPr>
                  <w:rFonts w:cs="Arial"/>
                  <w:color w:val="000000"/>
                  <w:szCs w:val="18"/>
                  <w:highlight w:val="yellow"/>
                </w:rPr>
                <w:t>CA_n41A-n77A</w:t>
              </w:r>
              <w:r w:rsidRPr="00B563CE">
                <w:rPr>
                  <w:rFonts w:cs="Arial"/>
                  <w:color w:val="000000"/>
                  <w:szCs w:val="18"/>
                  <w:highlight w:val="yellow"/>
                </w:rPr>
                <w:br/>
                <w:t>CA_n41A-n85A</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687" w:author="ZTE-Ma Zhifeng" w:date="2023-11-21T19:5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88" w:author="ZTE-Ma Zhifeng" w:date="2023-11-21T19:51:00Z"/>
                <w:highlight w:val="yellow"/>
                <w:lang w:eastAsia="zh-CN"/>
              </w:rPr>
            </w:pPr>
            <w:ins w:id="23689" w:author="ZTE-Ma Zhifeng" w:date="2023-11-21T19:52: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690" w:author="ZTE-Ma Zhifeng" w:date="2023-11-21T19:52:00Z">
              <w:tcPr>
                <w:tcW w:w="2852"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691" w:author="ZTE-Ma Zhifeng" w:date="2023-11-21T19:51:00Z"/>
                <w:rFonts w:cs="Arial"/>
                <w:color w:val="000000"/>
                <w:szCs w:val="18"/>
                <w:highlight w:val="yellow"/>
              </w:rPr>
            </w:pPr>
            <w:ins w:id="23692" w:author="ZTE-Ma Zhifeng" w:date="2023-11-21T19:52:00Z">
              <w:r w:rsidRPr="00B563CE">
                <w:rPr>
                  <w:rFonts w:cs="Arial"/>
                  <w:color w:val="000000"/>
                  <w:szCs w:val="18"/>
                  <w:highlight w:val="yellow"/>
                </w:rPr>
                <w:t xml:space="preserve">n41 channel bandwidths in Table 5.3.5-1 </w:t>
              </w:r>
            </w:ins>
          </w:p>
        </w:tc>
        <w:tc>
          <w:tcPr>
            <w:tcW w:w="1602" w:type="dxa"/>
            <w:tcBorders>
              <w:top w:val="single" w:sz="4" w:space="0" w:color="auto"/>
              <w:left w:val="single" w:sz="4" w:space="0" w:color="auto"/>
              <w:bottom w:val="nil"/>
              <w:right w:val="single" w:sz="4" w:space="0" w:color="auto"/>
            </w:tcBorders>
            <w:shd w:val="clear" w:color="auto" w:fill="auto"/>
            <w:vAlign w:val="center"/>
            <w:tcPrChange w:id="23693" w:author="ZTE-Ma Zhifeng" w:date="2023-11-21T19:52:00Z">
              <w:tcPr>
                <w:tcW w:w="1602" w:type="dxa"/>
                <w:gridSpan w:val="9"/>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694" w:author="ZTE-Ma Zhifeng" w:date="2023-11-21T19:51:00Z"/>
                <w:rFonts w:eastAsia="宋体"/>
                <w:kern w:val="2"/>
                <w:szCs w:val="22"/>
                <w:highlight w:val="yellow"/>
                <w:lang w:val="en-US" w:eastAsia="zh-CN"/>
              </w:rPr>
            </w:pPr>
            <w:ins w:id="23695" w:author="ZTE-Ma Zhifeng" w:date="2023-11-21T19:52:00Z">
              <w:r w:rsidRPr="00B563CE">
                <w:rPr>
                  <w:highlight w:val="yellow"/>
                  <w:lang w:eastAsia="zh-CN"/>
                </w:rPr>
                <w:t>4 and 5</w:t>
              </w:r>
            </w:ins>
          </w:p>
        </w:tc>
      </w:tr>
      <w:tr w:rsidR="00E571EB" w:rsidTr="007740A8">
        <w:trPr>
          <w:trHeight w:val="29"/>
          <w:ins w:id="23696"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97"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698"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699" w:author="ZTE-Ma Zhifeng" w:date="2023-11-21T19:51:00Z"/>
                <w:highlight w:val="yellow"/>
                <w:lang w:eastAsia="zh-CN"/>
              </w:rPr>
            </w:pPr>
            <w:ins w:id="23700" w:author="ZTE-Ma Zhifeng" w:date="2023-11-21T19:52: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01" w:author="ZTE-Ma Zhifeng" w:date="2023-11-21T19:51:00Z"/>
                <w:rFonts w:cs="Arial"/>
                <w:color w:val="000000"/>
                <w:szCs w:val="18"/>
                <w:highlight w:val="yellow"/>
              </w:rPr>
            </w:pPr>
            <w:ins w:id="23702" w:author="ZTE-Ma Zhifeng" w:date="2023-11-21T19:52:00Z">
              <w:r w:rsidRPr="00B563CE">
                <w:rPr>
                  <w:highlight w:val="yellow"/>
                  <w:lang w:val="en-US" w:eastAsia="zh-CN" w:bidi="ar"/>
                </w:rPr>
                <w:t>CA_n77(2A) BCS 4 and 5</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03" w:author="ZTE-Ma Zhifeng" w:date="2023-11-21T19:51:00Z"/>
                <w:rFonts w:eastAsia="宋体"/>
                <w:kern w:val="2"/>
                <w:szCs w:val="22"/>
                <w:highlight w:val="yellow"/>
                <w:lang w:val="en-US" w:eastAsia="zh-CN"/>
              </w:rPr>
            </w:pPr>
          </w:p>
        </w:tc>
      </w:tr>
      <w:tr w:rsidR="00E571EB" w:rsidTr="00B563CE">
        <w:trPr>
          <w:trHeight w:val="29"/>
          <w:ins w:id="23704" w:author="ZTE-Ma Zhifeng" w:date="2023-11-21T19:51:00Z"/>
          <w:trPrChange w:id="23705" w:author="ZTE-Ma Zhifeng" w:date="2023-11-21T19:52:00Z">
            <w:trPr>
              <w:gridBefore w:val="2"/>
              <w:gridAfter w:val="0"/>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3706" w:author="ZTE-Ma Zhifeng" w:date="2023-11-21T19:52:00Z">
              <w:tcPr>
                <w:tcW w:w="2067" w:type="dxa"/>
                <w:gridSpan w:val="13"/>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07" w:author="ZTE-Ma Zhifeng" w:date="2023-11-21T19:51: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3708" w:author="ZTE-Ma Zhifeng" w:date="2023-11-21T19:5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09"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10" w:author="ZTE-Ma Zhifeng" w:date="2023-11-21T19:5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11" w:author="ZTE-Ma Zhifeng" w:date="2023-11-21T19:51:00Z"/>
                <w:highlight w:val="yellow"/>
                <w:lang w:eastAsia="zh-CN"/>
              </w:rPr>
            </w:pPr>
            <w:ins w:id="23712" w:author="ZTE-Ma Zhifeng" w:date="2023-11-21T19:52: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13" w:author="ZTE-Ma Zhifeng" w:date="2023-11-21T19:52:00Z">
              <w:tcPr>
                <w:tcW w:w="2852"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14" w:author="ZTE-Ma Zhifeng" w:date="2023-11-21T19:51:00Z"/>
                <w:rFonts w:cs="Arial"/>
                <w:color w:val="000000"/>
                <w:szCs w:val="18"/>
                <w:highlight w:val="yellow"/>
              </w:rPr>
            </w:pPr>
            <w:ins w:id="23715" w:author="ZTE-Ma Zhifeng" w:date="2023-11-21T19:52: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shd w:val="clear" w:color="auto" w:fill="auto"/>
            <w:vAlign w:val="center"/>
            <w:tcPrChange w:id="23716" w:author="ZTE-Ma Zhifeng" w:date="2023-11-21T19:52:00Z">
              <w:tcPr>
                <w:tcW w:w="1602" w:type="dxa"/>
                <w:gridSpan w:val="9"/>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17" w:author="ZTE-Ma Zhifeng" w:date="2023-11-21T19:51:00Z"/>
                <w:rFonts w:eastAsia="宋体"/>
                <w:kern w:val="2"/>
                <w:szCs w:val="22"/>
                <w:highlight w:val="yellow"/>
                <w:lang w:val="en-US" w:eastAsia="zh-CN"/>
              </w:rPr>
            </w:pPr>
          </w:p>
        </w:tc>
      </w:tr>
      <w:tr w:rsidR="00E571EB" w:rsidTr="00B563CE">
        <w:trPr>
          <w:trHeight w:val="29"/>
          <w:ins w:id="23718" w:author="ZTE-Ma Zhifeng" w:date="2023-11-21T19:51:00Z"/>
          <w:trPrChange w:id="23719" w:author="ZTE-Ma Zhifeng" w:date="2023-11-21T19:52:00Z">
            <w:trPr>
              <w:gridBefore w:val="2"/>
              <w:gridAfter w:val="0"/>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20" w:author="ZTE-Ma Zhifeng" w:date="2023-11-21T19:52:00Z">
              <w:tcPr>
                <w:tcW w:w="2067" w:type="dxa"/>
                <w:gridSpan w:val="13"/>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21" w:author="ZTE-Ma Zhifeng" w:date="2023-11-21T19:51:00Z"/>
                <w:rFonts w:eastAsia="宋体"/>
                <w:kern w:val="2"/>
                <w:szCs w:val="22"/>
                <w:highlight w:val="yellow"/>
                <w:lang w:val="en-US"/>
              </w:rPr>
            </w:pPr>
            <w:ins w:id="23722" w:author="ZTE-Ma Zhifeng" w:date="2023-11-21T19:52:00Z">
              <w:r w:rsidRPr="00B563CE">
                <w:rPr>
                  <w:rFonts w:cs="Arial"/>
                  <w:color w:val="000000"/>
                  <w:szCs w:val="18"/>
                  <w:highlight w:val="yellow"/>
                </w:rPr>
                <w:lastRenderedPageBreak/>
                <w:t>CA_n41C-n77A-n85A</w:t>
              </w:r>
            </w:ins>
          </w:p>
        </w:tc>
        <w:tc>
          <w:tcPr>
            <w:tcW w:w="1817" w:type="dxa"/>
            <w:tcBorders>
              <w:top w:val="single" w:sz="4" w:space="0" w:color="auto"/>
              <w:left w:val="single" w:sz="4" w:space="0" w:color="auto"/>
              <w:bottom w:val="nil"/>
              <w:right w:val="single" w:sz="4" w:space="0" w:color="auto"/>
            </w:tcBorders>
            <w:shd w:val="clear" w:color="auto" w:fill="auto"/>
            <w:vAlign w:val="center"/>
            <w:tcPrChange w:id="23723" w:author="ZTE-Ma Zhifeng" w:date="2023-11-21T19:5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24" w:author="ZTE-Ma Zhifeng" w:date="2023-11-21T19:51:00Z"/>
                <w:rFonts w:eastAsia="宋体"/>
                <w:kern w:val="2"/>
                <w:szCs w:val="22"/>
                <w:highlight w:val="yellow"/>
                <w:lang w:val="en-US"/>
              </w:rPr>
            </w:pPr>
            <w:ins w:id="23725" w:author="ZTE-Ma Zhifeng" w:date="2023-11-21T19:52:00Z">
              <w:r w:rsidRPr="00B563CE">
                <w:rPr>
                  <w:rFonts w:cs="Arial"/>
                  <w:color w:val="000000"/>
                  <w:szCs w:val="18"/>
                  <w:highlight w:val="yellow"/>
                </w:rPr>
                <w:t>CA_n41A-n77A</w:t>
              </w:r>
              <w:r w:rsidRPr="00B563CE">
                <w:rPr>
                  <w:rFonts w:cs="Arial"/>
                  <w:color w:val="000000"/>
                  <w:szCs w:val="18"/>
                  <w:highlight w:val="yellow"/>
                </w:rPr>
                <w:br/>
                <w:t>CA_n41A-n85A</w:t>
              </w:r>
              <w:r w:rsidRPr="00B563CE">
                <w:rPr>
                  <w:rFonts w:cs="Arial"/>
                  <w:color w:val="000000"/>
                  <w:szCs w:val="18"/>
                  <w:highlight w:val="yellow"/>
                </w:rPr>
                <w:br/>
                <w:t>CA_n41C</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26" w:author="ZTE-Ma Zhifeng" w:date="2023-11-21T19:5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27" w:author="ZTE-Ma Zhifeng" w:date="2023-11-21T19:51:00Z"/>
                <w:highlight w:val="yellow"/>
                <w:lang w:eastAsia="zh-CN"/>
              </w:rPr>
            </w:pPr>
            <w:ins w:id="23728" w:author="ZTE-Ma Zhifeng" w:date="2023-11-21T19:52:00Z">
              <w:r w:rsidRPr="00B563CE">
                <w:rPr>
                  <w:rFonts w:hint="eastAsia"/>
                  <w:highlight w:val="yellow"/>
                  <w:lang w:eastAsia="zh-CN"/>
                </w:rPr>
                <w:t>n41</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29" w:author="ZTE-Ma Zhifeng" w:date="2023-11-21T19:52:00Z">
              <w:tcPr>
                <w:tcW w:w="2852"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B563CE" w:rsidRDefault="00E571EB" w:rsidP="00E571EB">
            <w:pPr>
              <w:pStyle w:val="TAC"/>
              <w:rPr>
                <w:ins w:id="23730" w:author="ZTE-Ma Zhifeng" w:date="2023-11-21T19:51:00Z"/>
                <w:rFonts w:cs="Arial"/>
                <w:color w:val="000000"/>
                <w:szCs w:val="18"/>
                <w:highlight w:val="yellow"/>
              </w:rPr>
            </w:pPr>
            <w:ins w:id="23731" w:author="ZTE-Ma Zhifeng" w:date="2023-11-21T19:52:00Z">
              <w:r w:rsidRPr="00B563CE">
                <w:rPr>
                  <w:highlight w:val="yellow"/>
                  <w:lang w:val="en-US" w:eastAsia="zh-CN" w:bidi="ar"/>
                </w:rPr>
                <w:t>CA_n41C_BCS 4 and 5</w:t>
              </w:r>
            </w:ins>
          </w:p>
        </w:tc>
        <w:tc>
          <w:tcPr>
            <w:tcW w:w="1602" w:type="dxa"/>
            <w:tcBorders>
              <w:top w:val="single" w:sz="4" w:space="0" w:color="auto"/>
              <w:left w:val="single" w:sz="4" w:space="0" w:color="auto"/>
              <w:bottom w:val="nil"/>
              <w:right w:val="single" w:sz="4" w:space="0" w:color="auto"/>
            </w:tcBorders>
            <w:shd w:val="clear" w:color="auto" w:fill="auto"/>
            <w:vAlign w:val="center"/>
            <w:tcPrChange w:id="23732" w:author="ZTE-Ma Zhifeng" w:date="2023-11-21T19:52:00Z">
              <w:tcPr>
                <w:tcW w:w="1602" w:type="dxa"/>
                <w:gridSpan w:val="9"/>
                <w:tcBorders>
                  <w:top w:val="nil"/>
                  <w:left w:val="single" w:sz="4" w:space="0" w:color="auto"/>
                  <w:bottom w:val="nil"/>
                  <w:right w:val="single" w:sz="4" w:space="0" w:color="auto"/>
                </w:tcBorders>
                <w:shd w:val="clear" w:color="auto" w:fill="auto"/>
                <w:vAlign w:val="center"/>
              </w:tcPr>
            </w:tcPrChange>
          </w:tcPr>
          <w:p w:rsidR="00E571EB" w:rsidRPr="00B563CE" w:rsidRDefault="00E571EB" w:rsidP="00E571EB">
            <w:pPr>
              <w:pStyle w:val="TAC"/>
              <w:rPr>
                <w:ins w:id="23733" w:author="ZTE-Ma Zhifeng" w:date="2023-11-21T19:51:00Z"/>
                <w:rFonts w:eastAsia="宋体"/>
                <w:kern w:val="2"/>
                <w:szCs w:val="22"/>
                <w:highlight w:val="yellow"/>
                <w:lang w:val="en-US" w:eastAsia="zh-CN"/>
              </w:rPr>
            </w:pPr>
            <w:ins w:id="23734" w:author="ZTE-Ma Zhifeng" w:date="2023-11-21T19:52:00Z">
              <w:r w:rsidRPr="00B563CE">
                <w:rPr>
                  <w:highlight w:val="yellow"/>
                  <w:lang w:eastAsia="zh-CN"/>
                </w:rPr>
                <w:t>4 and 5</w:t>
              </w:r>
            </w:ins>
          </w:p>
        </w:tc>
      </w:tr>
      <w:tr w:rsidR="00E571EB" w:rsidTr="007740A8">
        <w:trPr>
          <w:trHeight w:val="29"/>
          <w:ins w:id="23735"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36"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37"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38" w:author="ZTE-Ma Zhifeng" w:date="2023-11-21T19:51:00Z"/>
                <w:highlight w:val="yellow"/>
                <w:lang w:eastAsia="zh-CN"/>
              </w:rPr>
            </w:pPr>
            <w:ins w:id="23739" w:author="ZTE-Ma Zhifeng" w:date="2023-11-21T19:52: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40" w:author="ZTE-Ma Zhifeng" w:date="2023-11-21T19:51:00Z"/>
                <w:rFonts w:cs="Arial"/>
                <w:color w:val="000000"/>
                <w:szCs w:val="18"/>
                <w:highlight w:val="yellow"/>
              </w:rPr>
            </w:pPr>
            <w:ins w:id="23741" w:author="ZTE-Ma Zhifeng" w:date="2023-11-21T19:52:00Z">
              <w:r w:rsidRPr="00B563CE">
                <w:rPr>
                  <w:rFonts w:cs="Arial"/>
                  <w:color w:val="000000"/>
                  <w:szCs w:val="18"/>
                  <w:highlight w:val="yellow"/>
                </w:rPr>
                <w:t xml:space="preserve">n77 channel bandwidths in Table 5.3.5-1 </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42" w:author="ZTE-Ma Zhifeng" w:date="2023-11-21T19:51:00Z"/>
                <w:rFonts w:eastAsia="宋体"/>
                <w:kern w:val="2"/>
                <w:szCs w:val="22"/>
                <w:highlight w:val="yellow"/>
                <w:lang w:val="en-US" w:eastAsia="zh-CN"/>
              </w:rPr>
            </w:pPr>
          </w:p>
        </w:tc>
      </w:tr>
      <w:tr w:rsidR="00E571EB" w:rsidTr="007740A8">
        <w:trPr>
          <w:trHeight w:val="29"/>
          <w:ins w:id="23743" w:author="ZTE-Ma Zhifeng" w:date="2023-11-21T19:51:00Z"/>
        </w:trPr>
        <w:tc>
          <w:tcPr>
            <w:tcW w:w="206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44" w:author="ZTE-Ma Zhifeng" w:date="2023-11-21T19:51:00Z"/>
                <w:rFonts w:eastAsia="宋体"/>
                <w:kern w:val="2"/>
                <w:szCs w:val="22"/>
                <w:highlight w:val="yellow"/>
                <w:lang w:val="en-US"/>
              </w:rPr>
            </w:pPr>
          </w:p>
        </w:tc>
        <w:tc>
          <w:tcPr>
            <w:tcW w:w="1817"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45" w:author="ZTE-Ma Zhifeng" w:date="2023-11-21T19:51: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46" w:author="ZTE-Ma Zhifeng" w:date="2023-11-21T19:51:00Z"/>
                <w:highlight w:val="yellow"/>
                <w:lang w:eastAsia="zh-CN"/>
              </w:rPr>
            </w:pPr>
            <w:ins w:id="23747" w:author="ZTE-Ma Zhifeng" w:date="2023-11-21T19:52: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B563CE" w:rsidRDefault="00E571EB" w:rsidP="00E571EB">
            <w:pPr>
              <w:pStyle w:val="TAC"/>
              <w:rPr>
                <w:ins w:id="23748" w:author="ZTE-Ma Zhifeng" w:date="2023-11-21T19:51:00Z"/>
                <w:rFonts w:cs="Arial"/>
                <w:color w:val="000000"/>
                <w:szCs w:val="18"/>
                <w:highlight w:val="yellow"/>
              </w:rPr>
            </w:pPr>
            <w:ins w:id="23749" w:author="ZTE-Ma Zhifeng" w:date="2023-11-21T19:52: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nil"/>
              <w:right w:val="single" w:sz="4" w:space="0" w:color="auto"/>
            </w:tcBorders>
            <w:shd w:val="clear" w:color="auto" w:fill="auto"/>
            <w:vAlign w:val="center"/>
          </w:tcPr>
          <w:p w:rsidR="00E571EB" w:rsidRPr="00B563CE" w:rsidRDefault="00E571EB" w:rsidP="00E571EB">
            <w:pPr>
              <w:pStyle w:val="TAC"/>
              <w:rPr>
                <w:ins w:id="23750" w:author="ZTE-Ma Zhifeng" w:date="2023-11-21T19:51:00Z"/>
                <w:rFonts w:eastAsia="宋体"/>
                <w:kern w:val="2"/>
                <w:szCs w:val="22"/>
                <w:highlight w:val="yellow"/>
                <w:lang w:val="en-US" w:eastAsia="zh-CN"/>
              </w:rPr>
            </w:pPr>
          </w:p>
        </w:tc>
      </w:tr>
      <w:tr w:rsidR="00E571EB" w:rsidTr="007740A8">
        <w:trPr>
          <w:trHeight w:val="29"/>
          <w:trPrChange w:id="2375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52"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53"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5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5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375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5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75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6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7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76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76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76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7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7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70"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71"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7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7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77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7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77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7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7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78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8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78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78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8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7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20, 40, 60, 80 </w:t>
            </w:r>
          </w:p>
        </w:tc>
        <w:tc>
          <w:tcPr>
            <w:tcW w:w="1602" w:type="dxa"/>
            <w:tcBorders>
              <w:top w:val="nil"/>
              <w:left w:val="single" w:sz="4" w:space="0" w:color="auto"/>
              <w:bottom w:val="single" w:sz="4" w:space="0" w:color="auto"/>
              <w:right w:val="single" w:sz="4" w:space="0" w:color="auto"/>
            </w:tcBorders>
            <w:vAlign w:val="center"/>
            <w:tcPrChange w:id="237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8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788"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789"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9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79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79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7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79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79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79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7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79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79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0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0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0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0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0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806"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807"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0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0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81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1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1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1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81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1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1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1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2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2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2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CA_n46M-n48A-n96A</w:t>
            </w:r>
          </w:p>
        </w:tc>
        <w:tc>
          <w:tcPr>
            <w:tcW w:w="1817" w:type="dxa"/>
            <w:tcBorders>
              <w:top w:val="single" w:sz="4" w:space="0" w:color="auto"/>
              <w:left w:val="single" w:sz="4" w:space="0" w:color="auto"/>
              <w:bottom w:val="nil"/>
              <w:right w:val="single" w:sz="4" w:space="0" w:color="auto"/>
            </w:tcBorders>
            <w:vAlign w:val="center"/>
            <w:tcPrChange w:id="2382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38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38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382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38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3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383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8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83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8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3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8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8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3842"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3843"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4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4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384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4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4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5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385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5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5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5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6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CA_n46A-n48B-n96A</w:t>
            </w:r>
          </w:p>
        </w:tc>
        <w:tc>
          <w:tcPr>
            <w:tcW w:w="1817" w:type="dxa"/>
            <w:tcBorders>
              <w:top w:val="single" w:sz="4" w:space="0" w:color="auto"/>
              <w:left w:val="single" w:sz="4" w:space="0" w:color="auto"/>
              <w:bottom w:val="nil"/>
              <w:right w:val="single" w:sz="4" w:space="0" w:color="auto"/>
            </w:tcBorders>
            <w:vAlign w:val="center"/>
            <w:tcPrChange w:id="2386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6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6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 10, 20, 40, 60, 80  </w:t>
            </w:r>
          </w:p>
        </w:tc>
        <w:tc>
          <w:tcPr>
            <w:tcW w:w="1602" w:type="dxa"/>
            <w:tcBorders>
              <w:top w:val="single" w:sz="4" w:space="0" w:color="auto"/>
              <w:left w:val="single" w:sz="4" w:space="0" w:color="auto"/>
              <w:bottom w:val="nil"/>
              <w:right w:val="single" w:sz="4" w:space="0" w:color="auto"/>
            </w:tcBorders>
            <w:shd w:val="clear" w:color="auto" w:fill="auto"/>
            <w:vAlign w:val="center"/>
            <w:tcPrChange w:id="2386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6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6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6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87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7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7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7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7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7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7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CA_n46B-n48B-n96A</w:t>
            </w:r>
          </w:p>
        </w:tc>
        <w:tc>
          <w:tcPr>
            <w:tcW w:w="1817" w:type="dxa"/>
            <w:tcBorders>
              <w:top w:val="single" w:sz="4" w:space="0" w:color="auto"/>
              <w:left w:val="single" w:sz="4" w:space="0" w:color="auto"/>
              <w:bottom w:val="nil"/>
              <w:right w:val="single" w:sz="4" w:space="0" w:color="auto"/>
            </w:tcBorders>
            <w:vAlign w:val="center"/>
            <w:tcPrChange w:id="2387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8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8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88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8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88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88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8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8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88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8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89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89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9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8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8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89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89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CA_n46C-n48B-n96A</w:t>
            </w:r>
          </w:p>
        </w:tc>
        <w:tc>
          <w:tcPr>
            <w:tcW w:w="1817" w:type="dxa"/>
            <w:tcBorders>
              <w:top w:val="single" w:sz="4" w:space="0" w:color="auto"/>
              <w:left w:val="single" w:sz="4" w:space="0" w:color="auto"/>
              <w:bottom w:val="nil"/>
              <w:right w:val="single" w:sz="4" w:space="0" w:color="auto"/>
            </w:tcBorders>
            <w:vAlign w:val="center"/>
            <w:tcPrChange w:id="2389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89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89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90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0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0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0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90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0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1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1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1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CA_n46D-n48B-n96A</w:t>
            </w:r>
          </w:p>
        </w:tc>
        <w:tc>
          <w:tcPr>
            <w:tcW w:w="1817" w:type="dxa"/>
            <w:tcBorders>
              <w:top w:val="single" w:sz="4" w:space="0" w:color="auto"/>
              <w:left w:val="single" w:sz="4" w:space="0" w:color="auto"/>
              <w:bottom w:val="nil"/>
              <w:right w:val="single" w:sz="4" w:space="0" w:color="auto"/>
            </w:tcBorders>
            <w:vAlign w:val="center"/>
            <w:tcPrChange w:id="2391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1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1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918"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2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2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2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92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2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2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2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2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CA_n46M-n48B-n96A</w:t>
            </w:r>
          </w:p>
        </w:tc>
        <w:tc>
          <w:tcPr>
            <w:tcW w:w="1817" w:type="dxa"/>
            <w:tcBorders>
              <w:top w:val="single" w:sz="4" w:space="0" w:color="auto"/>
              <w:left w:val="single" w:sz="4" w:space="0" w:color="auto"/>
              <w:bottom w:val="nil"/>
              <w:right w:val="single" w:sz="4" w:space="0" w:color="auto"/>
            </w:tcBorders>
            <w:vAlign w:val="center"/>
            <w:tcPrChange w:id="239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9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39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393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39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3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393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9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CA_n48B_BCS0</w:t>
            </w:r>
          </w:p>
        </w:tc>
        <w:tc>
          <w:tcPr>
            <w:tcW w:w="1602" w:type="dxa"/>
            <w:tcBorders>
              <w:top w:val="nil"/>
              <w:left w:val="single" w:sz="4" w:space="0" w:color="auto"/>
              <w:bottom w:val="nil"/>
              <w:right w:val="single" w:sz="4" w:space="0" w:color="auto"/>
            </w:tcBorders>
            <w:vAlign w:val="center"/>
            <w:tcPrChange w:id="2394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9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39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39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CA_n46N-n48B-n96A</w:t>
            </w:r>
          </w:p>
        </w:tc>
        <w:tc>
          <w:tcPr>
            <w:tcW w:w="1817" w:type="dxa"/>
            <w:tcBorders>
              <w:top w:val="single" w:sz="4" w:space="0" w:color="auto"/>
              <w:left w:val="single" w:sz="4" w:space="0" w:color="auto"/>
              <w:bottom w:val="nil"/>
              <w:right w:val="single" w:sz="4" w:space="0" w:color="auto"/>
            </w:tcBorders>
            <w:vAlign w:val="center"/>
            <w:tcPrChange w:id="239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5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5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395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5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5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5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396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6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CA_n46A-n48C-n96A</w:t>
            </w:r>
          </w:p>
        </w:tc>
        <w:tc>
          <w:tcPr>
            <w:tcW w:w="1817" w:type="dxa"/>
            <w:tcBorders>
              <w:top w:val="single" w:sz="4" w:space="0" w:color="auto"/>
              <w:left w:val="single" w:sz="4" w:space="0" w:color="auto"/>
              <w:bottom w:val="nil"/>
              <w:right w:val="single" w:sz="4" w:space="0" w:color="auto"/>
            </w:tcBorders>
            <w:vAlign w:val="center"/>
            <w:tcPrChange w:id="239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7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7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397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7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7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7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397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8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39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39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39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CA_n46B-n48C-n96A</w:t>
            </w:r>
          </w:p>
        </w:tc>
        <w:tc>
          <w:tcPr>
            <w:tcW w:w="1817" w:type="dxa"/>
            <w:tcBorders>
              <w:top w:val="single" w:sz="4" w:space="0" w:color="auto"/>
              <w:left w:val="single" w:sz="4" w:space="0" w:color="auto"/>
              <w:bottom w:val="nil"/>
              <w:right w:val="single" w:sz="4" w:space="0" w:color="auto"/>
            </w:tcBorders>
            <w:vAlign w:val="center"/>
            <w:tcPrChange w:id="239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8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398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399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39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399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399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39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39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399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39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39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39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0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CA_n46C-n48C-n96A</w:t>
            </w:r>
          </w:p>
        </w:tc>
        <w:tc>
          <w:tcPr>
            <w:tcW w:w="1817" w:type="dxa"/>
            <w:tcBorders>
              <w:top w:val="single" w:sz="4" w:space="0" w:color="auto"/>
              <w:left w:val="single" w:sz="4" w:space="0" w:color="auto"/>
              <w:bottom w:val="nil"/>
              <w:right w:val="single" w:sz="4" w:space="0" w:color="auto"/>
            </w:tcBorders>
            <w:vAlign w:val="center"/>
            <w:tcPrChange w:id="240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 xml:space="preserve">CA_n46A-n48B </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0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0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008"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1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1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1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01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1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CA_n46D-n48C-n96A</w:t>
            </w:r>
          </w:p>
        </w:tc>
        <w:tc>
          <w:tcPr>
            <w:tcW w:w="1817" w:type="dxa"/>
            <w:tcBorders>
              <w:top w:val="single" w:sz="4" w:space="0" w:color="auto"/>
              <w:left w:val="single" w:sz="4" w:space="0" w:color="auto"/>
              <w:bottom w:val="nil"/>
              <w:right w:val="single" w:sz="4" w:space="0" w:color="auto"/>
            </w:tcBorders>
            <w:vAlign w:val="center"/>
            <w:tcPrChange w:id="240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2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2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02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2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2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3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03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3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4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CA_n46M-n48C-n96A</w:t>
            </w:r>
          </w:p>
        </w:tc>
        <w:tc>
          <w:tcPr>
            <w:tcW w:w="1817" w:type="dxa"/>
            <w:tcBorders>
              <w:top w:val="single" w:sz="4" w:space="0" w:color="auto"/>
              <w:left w:val="single" w:sz="4" w:space="0" w:color="auto"/>
              <w:bottom w:val="nil"/>
              <w:right w:val="single" w:sz="4" w:space="0" w:color="auto"/>
            </w:tcBorders>
            <w:vAlign w:val="center"/>
            <w:tcPrChange w:id="2404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0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0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04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0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4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04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0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05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0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0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0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0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CA_n46N-n48C-n96A</w:t>
            </w:r>
          </w:p>
        </w:tc>
        <w:tc>
          <w:tcPr>
            <w:tcW w:w="1817" w:type="dxa"/>
            <w:tcBorders>
              <w:top w:val="single" w:sz="4" w:space="0" w:color="auto"/>
              <w:left w:val="single" w:sz="4" w:space="0" w:color="auto"/>
              <w:bottom w:val="nil"/>
              <w:right w:val="single" w:sz="4" w:space="0" w:color="auto"/>
            </w:tcBorders>
            <w:vAlign w:val="center"/>
            <w:tcPrChange w:id="240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 xml:space="preserve">CA_n46A-n48B </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6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6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06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6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6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06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7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0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076"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077"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7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7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08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08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08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8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0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08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0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0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9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0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0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0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094"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095"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09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09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098"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0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0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0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0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0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0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112"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113"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1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11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11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1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1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1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2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2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2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130"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131"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3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13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13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1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3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3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3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4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4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14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CA_n46M-n48A-n96B</w:t>
            </w:r>
          </w:p>
        </w:tc>
        <w:tc>
          <w:tcPr>
            <w:tcW w:w="1817" w:type="dxa"/>
            <w:tcBorders>
              <w:top w:val="single" w:sz="4" w:space="0" w:color="auto"/>
              <w:left w:val="single" w:sz="4" w:space="0" w:color="auto"/>
              <w:bottom w:val="nil"/>
              <w:right w:val="single" w:sz="4" w:space="0" w:color="auto"/>
            </w:tcBorders>
            <w:vAlign w:val="center"/>
            <w:tcPrChange w:id="2414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1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1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15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1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5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15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5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166"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4167"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6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16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17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1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7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17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7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7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18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41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1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1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CA_n46A-n48A-n96C</w:t>
            </w:r>
          </w:p>
        </w:tc>
        <w:tc>
          <w:tcPr>
            <w:tcW w:w="1817" w:type="dxa"/>
            <w:tcBorders>
              <w:top w:val="single" w:sz="4" w:space="0" w:color="auto"/>
              <w:left w:val="single" w:sz="4" w:space="0" w:color="auto"/>
              <w:bottom w:val="nil"/>
              <w:right w:val="single" w:sz="4" w:space="0" w:color="auto"/>
            </w:tcBorders>
            <w:vAlign w:val="center"/>
            <w:tcPrChange w:id="241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1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1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1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1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19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19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1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19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1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1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1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1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1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CA_n46B-n48A-n96C</w:t>
            </w:r>
          </w:p>
        </w:tc>
        <w:tc>
          <w:tcPr>
            <w:tcW w:w="1817" w:type="dxa"/>
            <w:tcBorders>
              <w:top w:val="single" w:sz="4" w:space="0" w:color="auto"/>
              <w:left w:val="single" w:sz="4" w:space="0" w:color="auto"/>
              <w:bottom w:val="nil"/>
              <w:right w:val="single" w:sz="4" w:space="0" w:color="auto"/>
            </w:tcBorders>
            <w:vAlign w:val="center"/>
            <w:tcPrChange w:id="242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2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0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0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1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CA_n46C-n48A-n96C</w:t>
            </w:r>
          </w:p>
        </w:tc>
        <w:tc>
          <w:tcPr>
            <w:tcW w:w="1817" w:type="dxa"/>
            <w:tcBorders>
              <w:top w:val="single" w:sz="4" w:space="0" w:color="auto"/>
              <w:left w:val="single" w:sz="4" w:space="0" w:color="auto"/>
              <w:bottom w:val="nil"/>
              <w:right w:val="single" w:sz="4" w:space="0" w:color="auto"/>
            </w:tcBorders>
            <w:vAlign w:val="center"/>
            <w:tcPrChange w:id="242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2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2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2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3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3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CA_n46D-n48A-n96C</w:t>
            </w:r>
          </w:p>
        </w:tc>
        <w:tc>
          <w:tcPr>
            <w:tcW w:w="1817" w:type="dxa"/>
            <w:tcBorders>
              <w:top w:val="single" w:sz="4" w:space="0" w:color="auto"/>
              <w:left w:val="single" w:sz="4" w:space="0" w:color="auto"/>
              <w:bottom w:val="nil"/>
              <w:right w:val="single" w:sz="4" w:space="0" w:color="auto"/>
            </w:tcBorders>
            <w:vAlign w:val="center"/>
            <w:tcPrChange w:id="2423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24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4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4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4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5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5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5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5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CA_n46M-n48A-n96C</w:t>
            </w:r>
          </w:p>
        </w:tc>
        <w:tc>
          <w:tcPr>
            <w:tcW w:w="1817" w:type="dxa"/>
            <w:tcBorders>
              <w:top w:val="single" w:sz="4" w:space="0" w:color="auto"/>
              <w:left w:val="single" w:sz="4" w:space="0" w:color="auto"/>
              <w:bottom w:val="nil"/>
              <w:right w:val="single" w:sz="4" w:space="0" w:color="auto"/>
            </w:tcBorders>
            <w:vAlign w:val="center"/>
            <w:tcPrChange w:id="2425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2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6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6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6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7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CA_n46N-n48A-n96C</w:t>
            </w:r>
          </w:p>
        </w:tc>
        <w:tc>
          <w:tcPr>
            <w:tcW w:w="1817" w:type="dxa"/>
            <w:tcBorders>
              <w:top w:val="single" w:sz="4" w:space="0" w:color="auto"/>
              <w:left w:val="single" w:sz="4" w:space="0" w:color="auto"/>
              <w:bottom w:val="nil"/>
              <w:right w:val="single" w:sz="4" w:space="0" w:color="auto"/>
            </w:tcBorders>
            <w:vAlign w:val="center"/>
            <w:tcPrChange w:id="2427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2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2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2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2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8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28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2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28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8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28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28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2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2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2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29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29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CA_n46A-n48B-n96C</w:t>
            </w:r>
          </w:p>
        </w:tc>
        <w:tc>
          <w:tcPr>
            <w:tcW w:w="1817" w:type="dxa"/>
            <w:tcBorders>
              <w:top w:val="single" w:sz="4" w:space="0" w:color="auto"/>
              <w:left w:val="single" w:sz="4" w:space="0" w:color="auto"/>
              <w:bottom w:val="nil"/>
              <w:right w:val="single" w:sz="4" w:space="0" w:color="auto"/>
            </w:tcBorders>
            <w:vAlign w:val="center"/>
            <w:tcPrChange w:id="2429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2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29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29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2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29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29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0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0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0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CA_n46B-n48B-n96C</w:t>
            </w:r>
          </w:p>
        </w:tc>
        <w:tc>
          <w:tcPr>
            <w:tcW w:w="1817" w:type="dxa"/>
            <w:tcBorders>
              <w:top w:val="single" w:sz="4" w:space="0" w:color="auto"/>
              <w:left w:val="single" w:sz="4" w:space="0" w:color="auto"/>
              <w:bottom w:val="nil"/>
              <w:right w:val="single" w:sz="4" w:space="0" w:color="auto"/>
            </w:tcBorders>
            <w:vAlign w:val="center"/>
            <w:tcPrChange w:id="243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1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1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31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1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1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1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2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2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2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2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CA_n46C-n48B-n96C</w:t>
            </w:r>
          </w:p>
        </w:tc>
        <w:tc>
          <w:tcPr>
            <w:tcW w:w="1817" w:type="dxa"/>
            <w:tcBorders>
              <w:top w:val="single" w:sz="4" w:space="0" w:color="auto"/>
              <w:left w:val="single" w:sz="4" w:space="0" w:color="auto"/>
              <w:bottom w:val="nil"/>
              <w:right w:val="single" w:sz="4" w:space="0" w:color="auto"/>
            </w:tcBorders>
            <w:vAlign w:val="center"/>
            <w:tcPrChange w:id="2432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3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3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33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3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3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3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3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3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4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4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4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4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4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CA_n46D-n48B-n96C</w:t>
            </w:r>
          </w:p>
        </w:tc>
        <w:tc>
          <w:tcPr>
            <w:tcW w:w="1817" w:type="dxa"/>
            <w:tcBorders>
              <w:top w:val="single" w:sz="4" w:space="0" w:color="auto"/>
              <w:left w:val="single" w:sz="4" w:space="0" w:color="auto"/>
              <w:bottom w:val="nil"/>
              <w:right w:val="single" w:sz="4" w:space="0" w:color="auto"/>
            </w:tcBorders>
            <w:vAlign w:val="center"/>
            <w:tcPrChange w:id="2434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4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4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35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5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5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5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5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6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CA_n46M-n48B-n96C</w:t>
            </w:r>
          </w:p>
        </w:tc>
        <w:tc>
          <w:tcPr>
            <w:tcW w:w="1817" w:type="dxa"/>
            <w:tcBorders>
              <w:top w:val="single" w:sz="4" w:space="0" w:color="auto"/>
              <w:left w:val="single" w:sz="4" w:space="0" w:color="auto"/>
              <w:bottom w:val="nil"/>
              <w:right w:val="single" w:sz="4" w:space="0" w:color="auto"/>
            </w:tcBorders>
            <w:vAlign w:val="center"/>
            <w:tcPrChange w:id="243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3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3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3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3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7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37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3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CA_n48B_BCS0</w:t>
            </w:r>
          </w:p>
        </w:tc>
        <w:tc>
          <w:tcPr>
            <w:tcW w:w="1602" w:type="dxa"/>
            <w:tcBorders>
              <w:top w:val="nil"/>
              <w:left w:val="single" w:sz="4" w:space="0" w:color="auto"/>
              <w:bottom w:val="nil"/>
              <w:right w:val="single" w:sz="4" w:space="0" w:color="auto"/>
            </w:tcBorders>
            <w:vAlign w:val="center"/>
            <w:tcPrChange w:id="2437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3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3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3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3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lastRenderedPageBreak/>
              <w:t>CA_n46N-n48B-n96C</w:t>
            </w:r>
          </w:p>
        </w:tc>
        <w:tc>
          <w:tcPr>
            <w:tcW w:w="1817" w:type="dxa"/>
            <w:tcBorders>
              <w:top w:val="single" w:sz="4" w:space="0" w:color="auto"/>
              <w:left w:val="single" w:sz="4" w:space="0" w:color="auto"/>
              <w:bottom w:val="nil"/>
              <w:right w:val="single" w:sz="4" w:space="0" w:color="auto"/>
            </w:tcBorders>
            <w:vAlign w:val="center"/>
            <w:tcPrChange w:id="243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8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38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38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3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38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38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9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3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CA_n48B_BCS0</w:t>
            </w:r>
          </w:p>
        </w:tc>
        <w:tc>
          <w:tcPr>
            <w:tcW w:w="1602" w:type="dxa"/>
            <w:tcBorders>
              <w:top w:val="nil"/>
              <w:left w:val="single" w:sz="4" w:space="0" w:color="auto"/>
              <w:bottom w:val="nil"/>
              <w:right w:val="single" w:sz="4" w:space="0" w:color="auto"/>
            </w:tcBorders>
            <w:vAlign w:val="center"/>
            <w:tcPrChange w:id="2439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3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3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39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3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3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39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0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CA_n46A-n48C-n96C</w:t>
            </w:r>
          </w:p>
        </w:tc>
        <w:tc>
          <w:tcPr>
            <w:tcW w:w="1817" w:type="dxa"/>
            <w:tcBorders>
              <w:top w:val="single" w:sz="4" w:space="0" w:color="auto"/>
              <w:left w:val="single" w:sz="4" w:space="0" w:color="auto"/>
              <w:bottom w:val="nil"/>
              <w:right w:val="single" w:sz="4" w:space="0" w:color="auto"/>
            </w:tcBorders>
            <w:vAlign w:val="center"/>
            <w:tcPrChange w:id="244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4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0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0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1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CA_n46B-n48C-n96C</w:t>
            </w:r>
          </w:p>
        </w:tc>
        <w:tc>
          <w:tcPr>
            <w:tcW w:w="1817" w:type="dxa"/>
            <w:tcBorders>
              <w:top w:val="single" w:sz="4" w:space="0" w:color="auto"/>
              <w:left w:val="single" w:sz="4" w:space="0" w:color="auto"/>
              <w:bottom w:val="nil"/>
              <w:right w:val="single" w:sz="4" w:space="0" w:color="auto"/>
            </w:tcBorders>
            <w:vAlign w:val="center"/>
            <w:tcPrChange w:id="244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42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2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2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2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2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3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3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3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3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CA_n46C-n48C-n96C</w:t>
            </w:r>
          </w:p>
        </w:tc>
        <w:tc>
          <w:tcPr>
            <w:tcW w:w="1817" w:type="dxa"/>
            <w:tcBorders>
              <w:top w:val="single" w:sz="4" w:space="0" w:color="auto"/>
              <w:left w:val="single" w:sz="4" w:space="0" w:color="auto"/>
              <w:bottom w:val="nil"/>
              <w:right w:val="single" w:sz="4" w:space="0" w:color="auto"/>
            </w:tcBorders>
            <w:vAlign w:val="center"/>
            <w:tcPrChange w:id="2443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4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4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4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4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CA_n46D-n48C-n96C</w:t>
            </w:r>
          </w:p>
        </w:tc>
        <w:tc>
          <w:tcPr>
            <w:tcW w:w="1817" w:type="dxa"/>
            <w:tcBorders>
              <w:top w:val="single" w:sz="4" w:space="0" w:color="auto"/>
              <w:left w:val="single" w:sz="4" w:space="0" w:color="auto"/>
              <w:bottom w:val="nil"/>
              <w:right w:val="single" w:sz="4" w:space="0" w:color="auto"/>
            </w:tcBorders>
            <w:vAlign w:val="center"/>
            <w:tcPrChange w:id="244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4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6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6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6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6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6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6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7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7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CA_n46M-n48C-n96C</w:t>
            </w:r>
          </w:p>
        </w:tc>
        <w:tc>
          <w:tcPr>
            <w:tcW w:w="1817" w:type="dxa"/>
            <w:tcBorders>
              <w:top w:val="single" w:sz="4" w:space="0" w:color="auto"/>
              <w:left w:val="single" w:sz="4" w:space="0" w:color="auto"/>
              <w:bottom w:val="nil"/>
              <w:right w:val="single" w:sz="4" w:space="0" w:color="auto"/>
            </w:tcBorders>
            <w:vAlign w:val="center"/>
            <w:tcPrChange w:id="2447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4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7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7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48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4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4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4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4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4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4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CA_n46N-n48C-n96C</w:t>
            </w:r>
          </w:p>
        </w:tc>
        <w:tc>
          <w:tcPr>
            <w:tcW w:w="1817" w:type="dxa"/>
            <w:tcBorders>
              <w:top w:val="single" w:sz="4" w:space="0" w:color="auto"/>
              <w:left w:val="single" w:sz="4" w:space="0" w:color="auto"/>
              <w:bottom w:val="nil"/>
              <w:right w:val="single" w:sz="4" w:space="0" w:color="auto"/>
            </w:tcBorders>
            <w:vAlign w:val="center"/>
            <w:tcPrChange w:id="244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4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4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4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4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49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49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4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4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50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45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0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0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CA_n46A-n48A-n96D</w:t>
            </w:r>
          </w:p>
        </w:tc>
        <w:tc>
          <w:tcPr>
            <w:tcW w:w="1817" w:type="dxa"/>
            <w:tcBorders>
              <w:top w:val="single" w:sz="4" w:space="0" w:color="auto"/>
              <w:left w:val="single" w:sz="4" w:space="0" w:color="auto"/>
              <w:bottom w:val="nil"/>
              <w:right w:val="single" w:sz="4" w:space="0" w:color="auto"/>
            </w:tcBorders>
            <w:vAlign w:val="center"/>
            <w:tcPrChange w:id="2450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5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1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1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1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1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2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2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2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2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CA_n46B-n48A-n96D</w:t>
            </w:r>
          </w:p>
        </w:tc>
        <w:tc>
          <w:tcPr>
            <w:tcW w:w="1817" w:type="dxa"/>
            <w:tcBorders>
              <w:top w:val="single" w:sz="4" w:space="0" w:color="auto"/>
              <w:left w:val="single" w:sz="4" w:space="0" w:color="auto"/>
              <w:bottom w:val="nil"/>
              <w:right w:val="single" w:sz="4" w:space="0" w:color="auto"/>
            </w:tcBorders>
            <w:vAlign w:val="center"/>
            <w:tcPrChange w:id="2452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53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3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3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3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3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3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3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4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4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CA_n46C-n48A-n96D</w:t>
            </w:r>
          </w:p>
        </w:tc>
        <w:tc>
          <w:tcPr>
            <w:tcW w:w="1817" w:type="dxa"/>
            <w:tcBorders>
              <w:top w:val="single" w:sz="4" w:space="0" w:color="auto"/>
              <w:left w:val="single" w:sz="4" w:space="0" w:color="auto"/>
              <w:bottom w:val="nil"/>
              <w:right w:val="single" w:sz="4" w:space="0" w:color="auto"/>
            </w:tcBorders>
            <w:vAlign w:val="center"/>
            <w:tcPrChange w:id="2454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5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5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5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5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5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5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5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6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6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CA_n46D-n48A-n96D</w:t>
            </w:r>
          </w:p>
        </w:tc>
        <w:tc>
          <w:tcPr>
            <w:tcW w:w="1817" w:type="dxa"/>
            <w:tcBorders>
              <w:top w:val="single" w:sz="4" w:space="0" w:color="auto"/>
              <w:left w:val="single" w:sz="4" w:space="0" w:color="auto"/>
              <w:bottom w:val="nil"/>
              <w:right w:val="single" w:sz="4" w:space="0" w:color="auto"/>
            </w:tcBorders>
            <w:vAlign w:val="center"/>
            <w:tcPrChange w:id="2456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56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6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6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7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7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7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CA_n46M-n48A-n96D</w:t>
            </w:r>
          </w:p>
        </w:tc>
        <w:tc>
          <w:tcPr>
            <w:tcW w:w="1817" w:type="dxa"/>
            <w:tcBorders>
              <w:top w:val="single" w:sz="4" w:space="0" w:color="auto"/>
              <w:left w:val="single" w:sz="4" w:space="0" w:color="auto"/>
              <w:bottom w:val="nil"/>
              <w:right w:val="single" w:sz="4" w:space="0" w:color="auto"/>
            </w:tcBorders>
            <w:vAlign w:val="center"/>
            <w:tcPrChange w:id="245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5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5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5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5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58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58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5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59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5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5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5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5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5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5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5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CA_n46N-n48A-n96D</w:t>
            </w:r>
          </w:p>
        </w:tc>
        <w:tc>
          <w:tcPr>
            <w:tcW w:w="1817" w:type="dxa"/>
            <w:tcBorders>
              <w:top w:val="single" w:sz="4" w:space="0" w:color="auto"/>
              <w:left w:val="single" w:sz="4" w:space="0" w:color="auto"/>
              <w:bottom w:val="nil"/>
              <w:right w:val="single" w:sz="4" w:space="0" w:color="auto"/>
            </w:tcBorders>
            <w:vAlign w:val="center"/>
            <w:tcPrChange w:id="245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6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6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60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6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0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60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6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60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6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6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61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1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CA_n46A-n48C-n96D</w:t>
            </w:r>
          </w:p>
        </w:tc>
        <w:tc>
          <w:tcPr>
            <w:tcW w:w="1817" w:type="dxa"/>
            <w:tcBorders>
              <w:top w:val="single" w:sz="4" w:space="0" w:color="auto"/>
              <w:left w:val="single" w:sz="4" w:space="0" w:color="auto"/>
              <w:bottom w:val="nil"/>
              <w:right w:val="single" w:sz="4" w:space="0" w:color="auto"/>
            </w:tcBorders>
            <w:vAlign w:val="center"/>
            <w:tcPrChange w:id="2461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1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1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62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2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2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2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2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3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3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3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CA_n46B-n48C-n96D</w:t>
            </w:r>
          </w:p>
        </w:tc>
        <w:tc>
          <w:tcPr>
            <w:tcW w:w="1817" w:type="dxa"/>
            <w:tcBorders>
              <w:top w:val="single" w:sz="4" w:space="0" w:color="auto"/>
              <w:left w:val="single" w:sz="4" w:space="0" w:color="auto"/>
              <w:bottom w:val="nil"/>
              <w:right w:val="single" w:sz="4" w:space="0" w:color="auto"/>
            </w:tcBorders>
            <w:vAlign w:val="center"/>
            <w:tcPrChange w:id="2463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3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3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638"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4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4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4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4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4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4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4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4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5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5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lastRenderedPageBreak/>
              <w:t>CA_n46C-n48C-n96D</w:t>
            </w:r>
          </w:p>
        </w:tc>
        <w:tc>
          <w:tcPr>
            <w:tcW w:w="1817" w:type="dxa"/>
            <w:tcBorders>
              <w:top w:val="single" w:sz="4" w:space="0" w:color="auto"/>
              <w:left w:val="single" w:sz="4" w:space="0" w:color="auto"/>
              <w:bottom w:val="nil"/>
              <w:right w:val="single" w:sz="4" w:space="0" w:color="auto"/>
            </w:tcBorders>
            <w:vAlign w:val="center"/>
            <w:tcPrChange w:id="2465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5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5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65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5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5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6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6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6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6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7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CA_n46D-n48C-n96D</w:t>
            </w:r>
          </w:p>
        </w:tc>
        <w:tc>
          <w:tcPr>
            <w:tcW w:w="1817" w:type="dxa"/>
            <w:tcBorders>
              <w:top w:val="single" w:sz="4" w:space="0" w:color="auto"/>
              <w:left w:val="single" w:sz="4" w:space="0" w:color="auto"/>
              <w:bottom w:val="nil"/>
              <w:right w:val="single" w:sz="4" w:space="0" w:color="auto"/>
            </w:tcBorders>
            <w:vAlign w:val="center"/>
            <w:tcPrChange w:id="2467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7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67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67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6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7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67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7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68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8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68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68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68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6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6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68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68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CA_n46M-n48C-n96D</w:t>
            </w:r>
          </w:p>
        </w:tc>
        <w:tc>
          <w:tcPr>
            <w:tcW w:w="1817" w:type="dxa"/>
            <w:tcBorders>
              <w:top w:val="single" w:sz="4" w:space="0" w:color="auto"/>
              <w:left w:val="single" w:sz="4" w:space="0" w:color="auto"/>
              <w:bottom w:val="nil"/>
              <w:right w:val="single" w:sz="4" w:space="0" w:color="auto"/>
            </w:tcBorders>
            <w:vAlign w:val="center"/>
            <w:tcPrChange w:id="2468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6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6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69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6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69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69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6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6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69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69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0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0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70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0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0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CA_n46N-n48C-n96D</w:t>
            </w:r>
          </w:p>
        </w:tc>
        <w:tc>
          <w:tcPr>
            <w:tcW w:w="1817" w:type="dxa"/>
            <w:tcBorders>
              <w:top w:val="single" w:sz="4" w:space="0" w:color="auto"/>
              <w:left w:val="single" w:sz="4" w:space="0" w:color="auto"/>
              <w:bottom w:val="nil"/>
              <w:right w:val="single" w:sz="4" w:space="0" w:color="auto"/>
            </w:tcBorders>
            <w:vAlign w:val="center"/>
            <w:tcPrChange w:id="2470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70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70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71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7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1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71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71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71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71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1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1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72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472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72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2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CA_n46A-n48A-n96E</w:t>
            </w:r>
          </w:p>
        </w:tc>
        <w:tc>
          <w:tcPr>
            <w:tcW w:w="1817" w:type="dxa"/>
            <w:tcBorders>
              <w:top w:val="single" w:sz="4" w:space="0" w:color="auto"/>
              <w:left w:val="single" w:sz="4" w:space="0" w:color="auto"/>
              <w:bottom w:val="nil"/>
              <w:right w:val="single" w:sz="4" w:space="0" w:color="auto"/>
            </w:tcBorders>
            <w:vAlign w:val="center"/>
            <w:tcPrChange w:id="2472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10, 20, 40, 60, 80</w:t>
            </w:r>
          </w:p>
        </w:tc>
        <w:tc>
          <w:tcPr>
            <w:tcW w:w="1602" w:type="dxa"/>
            <w:tcBorders>
              <w:top w:val="single" w:sz="4" w:space="0" w:color="auto"/>
              <w:left w:val="single" w:sz="4" w:space="0" w:color="auto"/>
              <w:bottom w:val="nil"/>
              <w:right w:val="single" w:sz="4" w:space="0" w:color="auto"/>
            </w:tcBorders>
            <w:vAlign w:val="center"/>
            <w:tcPrChange w:id="2472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3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3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3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3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4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CA_n46B-n48A-n96E</w:t>
            </w:r>
          </w:p>
        </w:tc>
        <w:tc>
          <w:tcPr>
            <w:tcW w:w="1817" w:type="dxa"/>
            <w:tcBorders>
              <w:top w:val="single" w:sz="4" w:space="0" w:color="auto"/>
              <w:left w:val="single" w:sz="4" w:space="0" w:color="auto"/>
              <w:bottom w:val="nil"/>
              <w:right w:val="single" w:sz="4" w:space="0" w:color="auto"/>
            </w:tcBorders>
            <w:vAlign w:val="center"/>
            <w:tcPrChange w:id="2474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CA_n46B_BCS0</w:t>
            </w:r>
          </w:p>
        </w:tc>
        <w:tc>
          <w:tcPr>
            <w:tcW w:w="1602" w:type="dxa"/>
            <w:tcBorders>
              <w:top w:val="single" w:sz="4" w:space="0" w:color="auto"/>
              <w:left w:val="single" w:sz="4" w:space="0" w:color="auto"/>
              <w:bottom w:val="nil"/>
              <w:right w:val="single" w:sz="4" w:space="0" w:color="auto"/>
            </w:tcBorders>
            <w:vAlign w:val="center"/>
            <w:tcPrChange w:id="2474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4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4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5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5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5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5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5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5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6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CA_n46C-n48A-n96E</w:t>
            </w:r>
          </w:p>
        </w:tc>
        <w:tc>
          <w:tcPr>
            <w:tcW w:w="1817" w:type="dxa"/>
            <w:tcBorders>
              <w:top w:val="single" w:sz="4" w:space="0" w:color="auto"/>
              <w:left w:val="single" w:sz="4" w:space="0" w:color="auto"/>
              <w:bottom w:val="nil"/>
              <w:right w:val="single" w:sz="4" w:space="0" w:color="auto"/>
            </w:tcBorders>
            <w:vAlign w:val="center"/>
            <w:tcPrChange w:id="2476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vAlign w:val="center"/>
            <w:tcPrChange w:id="2476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6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6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7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7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7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7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7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7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7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CA_n46D-n48A-n96E</w:t>
            </w:r>
          </w:p>
        </w:tc>
        <w:tc>
          <w:tcPr>
            <w:tcW w:w="1817" w:type="dxa"/>
            <w:tcBorders>
              <w:top w:val="single" w:sz="4" w:space="0" w:color="auto"/>
              <w:left w:val="single" w:sz="4" w:space="0" w:color="auto"/>
              <w:bottom w:val="nil"/>
              <w:right w:val="single" w:sz="4" w:space="0" w:color="auto"/>
            </w:tcBorders>
            <w:vAlign w:val="center"/>
            <w:tcPrChange w:id="2477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vAlign w:val="center"/>
            <w:tcPrChange w:id="2478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78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78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78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7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78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8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79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79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7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7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79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79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79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CA_n46M-n48A-n96E</w:t>
            </w:r>
          </w:p>
        </w:tc>
        <w:tc>
          <w:tcPr>
            <w:tcW w:w="1817" w:type="dxa"/>
            <w:tcBorders>
              <w:top w:val="single" w:sz="4" w:space="0" w:color="auto"/>
              <w:left w:val="single" w:sz="4" w:space="0" w:color="auto"/>
              <w:bottom w:val="nil"/>
              <w:right w:val="single" w:sz="4" w:space="0" w:color="auto"/>
            </w:tcBorders>
            <w:vAlign w:val="center"/>
            <w:tcPrChange w:id="2479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7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7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80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80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0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80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8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80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0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0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0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8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1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1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1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CA_n46N-n48A-n96E</w:t>
            </w:r>
          </w:p>
        </w:tc>
        <w:tc>
          <w:tcPr>
            <w:tcW w:w="1817" w:type="dxa"/>
            <w:tcBorders>
              <w:top w:val="single" w:sz="4" w:space="0" w:color="auto"/>
              <w:left w:val="single" w:sz="4" w:space="0" w:color="auto"/>
              <w:bottom w:val="nil"/>
              <w:right w:val="single" w:sz="4" w:space="0" w:color="auto"/>
            </w:tcBorders>
            <w:vAlign w:val="center"/>
            <w:tcPrChange w:id="2481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8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8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481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48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2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82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8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5, 10, 15, 20, 30, 40, 50, 60, 70, 80, 90, 100</w:t>
            </w:r>
          </w:p>
        </w:tc>
        <w:tc>
          <w:tcPr>
            <w:tcW w:w="1602" w:type="dxa"/>
            <w:tcBorders>
              <w:top w:val="nil"/>
              <w:left w:val="single" w:sz="4" w:space="0" w:color="auto"/>
              <w:bottom w:val="nil"/>
              <w:right w:val="single" w:sz="4" w:space="0" w:color="auto"/>
            </w:tcBorders>
            <w:vAlign w:val="center"/>
            <w:tcPrChange w:id="2482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2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2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2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8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83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3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CA_n46A-n48C-n96E</w:t>
            </w:r>
          </w:p>
        </w:tc>
        <w:tc>
          <w:tcPr>
            <w:tcW w:w="1817" w:type="dxa"/>
            <w:tcBorders>
              <w:top w:val="single" w:sz="4" w:space="0" w:color="auto"/>
              <w:left w:val="single" w:sz="4" w:space="0" w:color="auto"/>
              <w:bottom w:val="nil"/>
              <w:right w:val="single" w:sz="4" w:space="0" w:color="auto"/>
            </w:tcBorders>
            <w:vAlign w:val="center"/>
            <w:tcPrChange w:id="2483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3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3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83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8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3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83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4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84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4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CA_n46B-n48C-n96E</w:t>
            </w:r>
          </w:p>
        </w:tc>
        <w:tc>
          <w:tcPr>
            <w:tcW w:w="1817" w:type="dxa"/>
            <w:tcBorders>
              <w:top w:val="single" w:sz="4" w:space="0" w:color="auto"/>
              <w:left w:val="single" w:sz="4" w:space="0" w:color="auto"/>
              <w:bottom w:val="nil"/>
              <w:right w:val="single" w:sz="4" w:space="0" w:color="auto"/>
            </w:tcBorders>
            <w:vAlign w:val="center"/>
            <w:tcPrChange w:id="248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CA_n46A-n48B</w:t>
            </w:r>
          </w:p>
          <w:p w:rsidR="00E571EB" w:rsidRDefault="00E571EB" w:rsidP="00E571EB">
            <w:pPr>
              <w:pStyle w:val="TAC"/>
              <w:rPr>
                <w:rFonts w:eastAsia="宋体"/>
                <w:kern w:val="2"/>
                <w:szCs w:val="22"/>
                <w:lang w:val="en-US"/>
              </w:rPr>
            </w:pPr>
            <w:r>
              <w:rPr>
                <w:rFonts w:eastAsia="宋体"/>
                <w:kern w:val="2"/>
                <w:szCs w:val="22"/>
                <w:lang w:val="en-US"/>
              </w:rPr>
              <w:t>CA_n48A-n96A</w:t>
            </w:r>
          </w:p>
          <w:p w:rsidR="00E571EB" w:rsidRDefault="00E571EB" w:rsidP="00E571EB">
            <w:pPr>
              <w:pStyle w:val="TAC"/>
              <w:rPr>
                <w:rFonts w:eastAsia="宋体"/>
                <w:kern w:val="2"/>
                <w:szCs w:val="22"/>
                <w:lang w:val="en-US"/>
              </w:rPr>
            </w:pPr>
            <w:r>
              <w:rPr>
                <w:rFonts w:cs="Arial"/>
                <w:color w:val="000000"/>
                <w:szCs w:val="18"/>
                <w:lang w:val="en-US"/>
              </w:rPr>
              <w:t>CA_n48B</w:t>
            </w:r>
          </w:p>
          <w:p w:rsidR="00E571EB" w:rsidRDefault="00E571EB" w:rsidP="00E571EB">
            <w:pPr>
              <w:pStyle w:val="TAC"/>
              <w:rPr>
                <w:rFonts w:eastAsia="宋体"/>
                <w:kern w:val="2"/>
                <w:szCs w:val="22"/>
                <w:lang w:val="en-US"/>
              </w:rPr>
            </w:pPr>
            <w:r>
              <w:rPr>
                <w:rFonts w:eastAsia="宋体"/>
                <w:kern w:val="2"/>
                <w:szCs w:val="22"/>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5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5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85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8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5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85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5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CA_n48C_BCS0</w:t>
            </w:r>
          </w:p>
        </w:tc>
        <w:tc>
          <w:tcPr>
            <w:tcW w:w="1602" w:type="dxa"/>
            <w:tcBorders>
              <w:top w:val="nil"/>
              <w:left w:val="single" w:sz="4" w:space="0" w:color="auto"/>
              <w:bottom w:val="nil"/>
              <w:right w:val="single" w:sz="4" w:space="0" w:color="auto"/>
            </w:tcBorders>
            <w:vAlign w:val="center"/>
            <w:tcPrChange w:id="2486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6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6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86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6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6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86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6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lastRenderedPageBreak/>
              <w:t>CA_n46C-n48C-n96E</w:t>
            </w:r>
          </w:p>
        </w:tc>
        <w:tc>
          <w:tcPr>
            <w:tcW w:w="1817" w:type="dxa"/>
            <w:tcBorders>
              <w:top w:val="single" w:sz="4" w:space="0" w:color="auto"/>
              <w:left w:val="single" w:sz="4" w:space="0" w:color="auto"/>
              <w:bottom w:val="nil"/>
              <w:right w:val="single" w:sz="4" w:space="0" w:color="auto"/>
            </w:tcBorders>
            <w:vAlign w:val="center"/>
            <w:tcPrChange w:id="2486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CA_n46A-n48A</w:t>
            </w:r>
          </w:p>
          <w:p w:rsidR="00E571EB" w:rsidRDefault="00E571EB" w:rsidP="00E571EB">
            <w:pPr>
              <w:pStyle w:val="TAC"/>
              <w:rPr>
                <w:lang w:val="en-US"/>
              </w:rPr>
            </w:pPr>
            <w:r>
              <w:rPr>
                <w:lang w:val="en-US"/>
              </w:rPr>
              <w:t>CA_n46A-n48B</w:t>
            </w:r>
          </w:p>
          <w:p w:rsidR="00E571EB" w:rsidRDefault="00E571EB" w:rsidP="00E571EB">
            <w:pPr>
              <w:pStyle w:val="TAC"/>
              <w:rPr>
                <w:lang w:val="en-US"/>
              </w:rPr>
            </w:pPr>
            <w:r>
              <w:rPr>
                <w:lang w:val="en-US"/>
              </w:rPr>
              <w:t>CA_n48A-n96A</w:t>
            </w:r>
          </w:p>
          <w:p w:rsidR="00E571EB" w:rsidRDefault="00E571EB" w:rsidP="00E571EB">
            <w:pPr>
              <w:pStyle w:val="TAC"/>
              <w:rPr>
                <w:lang w:val="en-US"/>
              </w:rPr>
            </w:pPr>
            <w:r>
              <w:rPr>
                <w:rFonts w:cs="Arial"/>
                <w:color w:val="000000"/>
                <w:szCs w:val="18"/>
                <w:lang w:val="en-US"/>
              </w:rPr>
              <w:t>CA_n48B</w:t>
            </w:r>
          </w:p>
          <w:p w:rsidR="00E571EB" w:rsidRDefault="00E571EB" w:rsidP="00E571EB">
            <w:pPr>
              <w:pStyle w:val="TAC"/>
              <w:rPr>
                <w:lang w:val="en-US"/>
              </w:rPr>
            </w:pPr>
            <w:r>
              <w:rPr>
                <w:lang w:val="en-US"/>
              </w:rPr>
              <w:t>CA_n48B-n96A</w:t>
            </w:r>
          </w:p>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7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7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lang w:val="en-US" w:eastAsia="zh-CN" w:bidi="ar"/>
              </w:rPr>
            </w:pPr>
            <w:r>
              <w:rPr>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87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8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7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487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7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87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7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8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488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8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8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8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8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88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CA_n46D-n48C-n96E</w:t>
            </w:r>
          </w:p>
        </w:tc>
        <w:tc>
          <w:tcPr>
            <w:tcW w:w="1817" w:type="dxa"/>
            <w:tcBorders>
              <w:top w:val="single" w:sz="4" w:space="0" w:color="auto"/>
              <w:left w:val="single" w:sz="4" w:space="0" w:color="auto"/>
              <w:bottom w:val="nil"/>
              <w:right w:val="single" w:sz="4" w:space="0" w:color="auto"/>
            </w:tcBorders>
            <w:vAlign w:val="center"/>
            <w:tcPrChange w:id="2488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CA_n46A-n48A</w:t>
            </w:r>
          </w:p>
          <w:p w:rsidR="00E571EB" w:rsidRDefault="00E571EB" w:rsidP="00E571EB">
            <w:pPr>
              <w:pStyle w:val="TAC"/>
              <w:rPr>
                <w:lang w:val="en-US"/>
              </w:rPr>
            </w:pPr>
            <w:r>
              <w:rPr>
                <w:lang w:val="en-US"/>
              </w:rPr>
              <w:t>CA_n46A-n48B</w:t>
            </w:r>
          </w:p>
          <w:p w:rsidR="00E571EB" w:rsidRDefault="00E571EB" w:rsidP="00E571EB">
            <w:pPr>
              <w:pStyle w:val="TAC"/>
              <w:rPr>
                <w:lang w:val="en-US"/>
              </w:rPr>
            </w:pPr>
            <w:r>
              <w:rPr>
                <w:lang w:val="en-US"/>
              </w:rPr>
              <w:t>CA_n48A-n96A</w:t>
            </w:r>
          </w:p>
          <w:p w:rsidR="00E571EB" w:rsidRDefault="00E571EB" w:rsidP="00E571EB">
            <w:pPr>
              <w:pStyle w:val="TAC"/>
              <w:rPr>
                <w:lang w:val="en-US"/>
              </w:rPr>
            </w:pPr>
            <w:r>
              <w:rPr>
                <w:rFonts w:cs="Arial"/>
                <w:color w:val="000000"/>
                <w:szCs w:val="18"/>
                <w:lang w:val="en-US"/>
              </w:rPr>
              <w:t>CA_n48B</w:t>
            </w:r>
          </w:p>
          <w:p w:rsidR="00E571EB" w:rsidRDefault="00E571EB" w:rsidP="00E571EB">
            <w:pPr>
              <w:pStyle w:val="TAC"/>
              <w:rPr>
                <w:lang w:val="en-US"/>
              </w:rPr>
            </w:pPr>
            <w:r>
              <w:rPr>
                <w:lang w:val="en-US"/>
              </w:rPr>
              <w:t>CA_n48B-n96A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8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88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lang w:val="en-US" w:eastAsia="zh-CN" w:bidi="ar"/>
              </w:rPr>
            </w:pPr>
            <w:r>
              <w:rPr>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89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8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89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489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8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8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89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89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89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489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0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90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90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90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CA_n46M-n48C-n96E</w:t>
            </w:r>
          </w:p>
        </w:tc>
        <w:tc>
          <w:tcPr>
            <w:tcW w:w="1817" w:type="dxa"/>
            <w:tcBorders>
              <w:top w:val="single" w:sz="4" w:space="0" w:color="auto"/>
              <w:left w:val="single" w:sz="4" w:space="0" w:color="auto"/>
              <w:bottom w:val="nil"/>
              <w:right w:val="single" w:sz="4" w:space="0" w:color="auto"/>
            </w:tcBorders>
            <w:vAlign w:val="center"/>
            <w:tcPrChange w:id="2490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49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49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490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9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1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491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9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91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91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1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1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49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92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492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492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CA_n46N-n48C-n96E</w:t>
            </w:r>
          </w:p>
        </w:tc>
        <w:tc>
          <w:tcPr>
            <w:tcW w:w="1817" w:type="dxa"/>
            <w:tcBorders>
              <w:top w:val="single" w:sz="4" w:space="0" w:color="auto"/>
              <w:left w:val="single" w:sz="4" w:space="0" w:color="auto"/>
              <w:bottom w:val="nil"/>
              <w:right w:val="single" w:sz="4" w:space="0" w:color="auto"/>
            </w:tcBorders>
            <w:vAlign w:val="center"/>
            <w:tcPrChange w:id="2492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CA_n46A-n48A</w:t>
            </w:r>
          </w:p>
          <w:p w:rsidR="00E571EB" w:rsidRDefault="00E571EB" w:rsidP="00E571EB">
            <w:pPr>
              <w:pStyle w:val="TAC"/>
              <w:rPr>
                <w:lang w:val="en-US"/>
              </w:rPr>
            </w:pPr>
            <w:r>
              <w:rPr>
                <w:lang w:val="en-US"/>
              </w:rPr>
              <w:t>CA_n46A-n48B</w:t>
            </w:r>
          </w:p>
          <w:p w:rsidR="00E571EB" w:rsidRDefault="00E571EB" w:rsidP="00E571EB">
            <w:pPr>
              <w:pStyle w:val="TAC"/>
              <w:rPr>
                <w:lang w:val="en-US"/>
              </w:rPr>
            </w:pPr>
            <w:r>
              <w:rPr>
                <w:lang w:val="en-US"/>
              </w:rPr>
              <w:t>CA_n48A-n96A</w:t>
            </w:r>
          </w:p>
          <w:p w:rsidR="00E571EB" w:rsidRDefault="00E571EB" w:rsidP="00E571EB">
            <w:pPr>
              <w:pStyle w:val="TAC"/>
              <w:rPr>
                <w:lang w:val="en-US"/>
              </w:rPr>
            </w:pPr>
            <w:r>
              <w:rPr>
                <w:rFonts w:cs="Arial"/>
                <w:color w:val="000000"/>
                <w:szCs w:val="18"/>
                <w:lang w:val="en-US"/>
              </w:rPr>
              <w:t>CA_n48B</w:t>
            </w:r>
          </w:p>
          <w:p w:rsidR="00E571EB" w:rsidRDefault="00E571EB" w:rsidP="00E571EB">
            <w:pPr>
              <w:pStyle w:val="TAC"/>
              <w:rPr>
                <w:lang w:val="en-US"/>
              </w:rPr>
            </w:pPr>
            <w:r>
              <w:rPr>
                <w:lang w:val="en-US"/>
              </w:rPr>
              <w:t>CA_n48B-n96A</w:t>
            </w:r>
          </w:p>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2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2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lang w:val="en-US" w:eastAsia="zh-CN" w:bidi="ar"/>
              </w:rPr>
            </w:pPr>
            <w:r>
              <w:rPr>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492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492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2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492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3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CA_n48C_BCS0</w:t>
            </w:r>
          </w:p>
        </w:tc>
        <w:tc>
          <w:tcPr>
            <w:tcW w:w="1602" w:type="dxa"/>
            <w:tcBorders>
              <w:top w:val="nil"/>
              <w:left w:val="single" w:sz="4" w:space="0" w:color="auto"/>
              <w:bottom w:val="nil"/>
              <w:right w:val="single" w:sz="4" w:space="0" w:color="auto"/>
            </w:tcBorders>
            <w:vAlign w:val="center"/>
            <w:tcPrChange w:id="2493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93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3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493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3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493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493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40"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41"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4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4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494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4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4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4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5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5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58"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59"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6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6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96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6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6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6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6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7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7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7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7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76"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77"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7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7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98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498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498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8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49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498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49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49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9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49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49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499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4994"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4995"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499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499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4998"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49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0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0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0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0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0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50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1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01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CA_n46M-n48(2A)-n96A</w:t>
            </w:r>
          </w:p>
        </w:tc>
        <w:tc>
          <w:tcPr>
            <w:tcW w:w="1817" w:type="dxa"/>
            <w:tcBorders>
              <w:top w:val="single" w:sz="4" w:space="0" w:color="auto"/>
              <w:left w:val="single" w:sz="4" w:space="0" w:color="auto"/>
              <w:bottom w:val="nil"/>
              <w:right w:val="single" w:sz="4" w:space="0" w:color="auto"/>
            </w:tcBorders>
            <w:vAlign w:val="center"/>
            <w:tcPrChange w:id="2501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0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0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01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0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1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01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0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02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0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0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50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02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30"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CA_n46N-n48(2A)-n96A</w:t>
            </w:r>
          </w:p>
        </w:tc>
        <w:tc>
          <w:tcPr>
            <w:tcW w:w="1817" w:type="dxa"/>
            <w:tcBorders>
              <w:top w:val="single" w:sz="4" w:space="0" w:color="auto"/>
              <w:left w:val="single" w:sz="4" w:space="0" w:color="auto"/>
              <w:bottom w:val="nil"/>
              <w:right w:val="single" w:sz="4" w:space="0" w:color="auto"/>
            </w:tcBorders>
            <w:shd w:val="clear" w:color="auto" w:fill="auto"/>
            <w:vAlign w:val="center"/>
            <w:tcPrChange w:id="25031"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3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3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5034"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3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3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3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4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4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50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4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48"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49"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5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5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505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5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5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5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5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6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0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66"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67"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6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6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507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7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7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7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7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8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0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084"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085"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8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08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5088"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0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09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09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9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0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09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0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0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0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09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0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102"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103"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0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0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5106"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0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0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1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1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1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1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lastRenderedPageBreak/>
              <w:t>CA_n46M-n48(2A)-n96B</w:t>
            </w:r>
          </w:p>
        </w:tc>
        <w:tc>
          <w:tcPr>
            <w:tcW w:w="1817" w:type="dxa"/>
            <w:tcBorders>
              <w:top w:val="single" w:sz="4" w:space="0" w:color="auto"/>
              <w:left w:val="single" w:sz="4" w:space="0" w:color="auto"/>
              <w:bottom w:val="nil"/>
              <w:right w:val="single" w:sz="4" w:space="0" w:color="auto"/>
            </w:tcBorders>
            <w:vAlign w:val="center"/>
            <w:tcPrChange w:id="251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1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1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1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1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2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12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1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13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1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1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13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138"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CA_n46N-n48(2A)-n96B</w:t>
            </w:r>
          </w:p>
        </w:tc>
        <w:tc>
          <w:tcPr>
            <w:tcW w:w="1817" w:type="dxa"/>
            <w:tcBorders>
              <w:top w:val="single" w:sz="4" w:space="0" w:color="auto"/>
              <w:left w:val="single" w:sz="4" w:space="0" w:color="auto"/>
              <w:bottom w:val="nil"/>
              <w:right w:val="single" w:sz="4" w:space="0" w:color="auto"/>
            </w:tcBorders>
            <w:shd w:val="clear" w:color="auto" w:fill="auto"/>
            <w:vAlign w:val="center"/>
            <w:tcPrChange w:id="25139"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4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4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5142"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4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4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4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4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4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5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5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5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51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5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5156"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CA_n46A-n48(2A)-n96C</w:t>
            </w:r>
          </w:p>
        </w:tc>
        <w:tc>
          <w:tcPr>
            <w:tcW w:w="1817" w:type="dxa"/>
            <w:tcBorders>
              <w:top w:val="single" w:sz="4" w:space="0" w:color="auto"/>
              <w:left w:val="single" w:sz="4" w:space="0" w:color="auto"/>
              <w:bottom w:val="nil"/>
              <w:right w:val="single" w:sz="4" w:space="0" w:color="auto"/>
            </w:tcBorders>
            <w:shd w:val="clear" w:color="auto" w:fill="auto"/>
            <w:vAlign w:val="center"/>
            <w:tcPrChange w:id="25157"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5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5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5160"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6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6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6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6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7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1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7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174"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CA_n46B-n48(2A)-n96C</w:t>
            </w:r>
          </w:p>
        </w:tc>
        <w:tc>
          <w:tcPr>
            <w:tcW w:w="1817" w:type="dxa"/>
            <w:tcBorders>
              <w:top w:val="nil"/>
              <w:left w:val="single" w:sz="4" w:space="0" w:color="auto"/>
              <w:bottom w:val="nil"/>
              <w:right w:val="single" w:sz="4" w:space="0" w:color="auto"/>
            </w:tcBorders>
            <w:shd w:val="clear" w:color="auto" w:fill="auto"/>
            <w:vAlign w:val="center"/>
            <w:tcPrChange w:id="25175"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7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7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nil"/>
              <w:left w:val="single" w:sz="4" w:space="0" w:color="auto"/>
              <w:bottom w:val="nil"/>
              <w:right w:val="single" w:sz="4" w:space="0" w:color="auto"/>
            </w:tcBorders>
            <w:shd w:val="clear" w:color="auto" w:fill="auto"/>
            <w:vAlign w:val="center"/>
            <w:tcPrChange w:id="25178"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8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8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8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1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18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8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18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18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8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1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19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19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192"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CA_n46C-n48(2A)-n96C</w:t>
            </w:r>
          </w:p>
        </w:tc>
        <w:tc>
          <w:tcPr>
            <w:tcW w:w="1817" w:type="dxa"/>
            <w:tcBorders>
              <w:top w:val="nil"/>
              <w:left w:val="single" w:sz="4" w:space="0" w:color="auto"/>
              <w:bottom w:val="nil"/>
              <w:right w:val="single" w:sz="4" w:space="0" w:color="auto"/>
            </w:tcBorders>
            <w:shd w:val="clear" w:color="auto" w:fill="auto"/>
            <w:vAlign w:val="center"/>
            <w:tcPrChange w:id="25193"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1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19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nil"/>
              <w:left w:val="single" w:sz="4" w:space="0" w:color="auto"/>
              <w:bottom w:val="nil"/>
              <w:right w:val="single" w:sz="4" w:space="0" w:color="auto"/>
            </w:tcBorders>
            <w:shd w:val="clear" w:color="auto" w:fill="auto"/>
            <w:vAlign w:val="center"/>
            <w:tcPrChange w:id="25196"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1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19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19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0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0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0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0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10"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CA_n46D-n48(2A)-n96C</w:t>
            </w:r>
          </w:p>
        </w:tc>
        <w:tc>
          <w:tcPr>
            <w:tcW w:w="1817" w:type="dxa"/>
            <w:tcBorders>
              <w:top w:val="nil"/>
              <w:left w:val="single" w:sz="4" w:space="0" w:color="auto"/>
              <w:bottom w:val="nil"/>
              <w:right w:val="single" w:sz="4" w:space="0" w:color="auto"/>
            </w:tcBorders>
            <w:shd w:val="clear" w:color="auto" w:fill="auto"/>
            <w:vAlign w:val="center"/>
            <w:tcPrChange w:id="25211"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1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1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nil"/>
              <w:left w:val="single" w:sz="4" w:space="0" w:color="auto"/>
              <w:bottom w:val="nil"/>
              <w:right w:val="single" w:sz="4" w:space="0" w:color="auto"/>
            </w:tcBorders>
            <w:shd w:val="clear" w:color="auto" w:fill="auto"/>
            <w:vAlign w:val="center"/>
            <w:tcPrChange w:id="25214"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1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1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1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2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2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2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22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CA_n46M-n48(2A)-n96C</w:t>
            </w:r>
          </w:p>
        </w:tc>
        <w:tc>
          <w:tcPr>
            <w:tcW w:w="1817" w:type="dxa"/>
            <w:tcBorders>
              <w:top w:val="single" w:sz="4" w:space="0" w:color="auto"/>
              <w:left w:val="single" w:sz="4" w:space="0" w:color="auto"/>
              <w:bottom w:val="nil"/>
              <w:right w:val="single" w:sz="4" w:space="0" w:color="auto"/>
            </w:tcBorders>
            <w:vAlign w:val="center"/>
            <w:tcPrChange w:id="2522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2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2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23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2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3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23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2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23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23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4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4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2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2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46"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CA_n46N-n48(2A)-n96C</w:t>
            </w:r>
          </w:p>
        </w:tc>
        <w:tc>
          <w:tcPr>
            <w:tcW w:w="1817" w:type="dxa"/>
            <w:tcBorders>
              <w:top w:val="nil"/>
              <w:left w:val="single" w:sz="4" w:space="0" w:color="auto"/>
              <w:bottom w:val="nil"/>
              <w:right w:val="single" w:sz="4" w:space="0" w:color="auto"/>
            </w:tcBorders>
            <w:shd w:val="clear" w:color="auto" w:fill="auto"/>
            <w:vAlign w:val="center"/>
            <w:tcPrChange w:id="25247"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4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4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nil"/>
              <w:left w:val="single" w:sz="4" w:space="0" w:color="auto"/>
              <w:bottom w:val="nil"/>
              <w:right w:val="single" w:sz="4" w:space="0" w:color="auto"/>
            </w:tcBorders>
            <w:shd w:val="clear" w:color="auto" w:fill="auto"/>
            <w:vAlign w:val="center"/>
            <w:tcPrChange w:id="25250"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5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5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5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5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5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5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5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6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52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64"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CA_n46A-n48(2A)-n96D</w:t>
            </w:r>
          </w:p>
        </w:tc>
        <w:tc>
          <w:tcPr>
            <w:tcW w:w="1817" w:type="dxa"/>
            <w:tcBorders>
              <w:top w:val="nil"/>
              <w:left w:val="single" w:sz="4" w:space="0" w:color="auto"/>
              <w:bottom w:val="nil"/>
              <w:right w:val="single" w:sz="4" w:space="0" w:color="auto"/>
            </w:tcBorders>
            <w:shd w:val="clear" w:color="auto" w:fill="auto"/>
            <w:vAlign w:val="center"/>
            <w:tcPrChange w:id="25265"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6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nil"/>
              <w:left w:val="single" w:sz="4" w:space="0" w:color="auto"/>
              <w:bottom w:val="nil"/>
              <w:right w:val="single" w:sz="4" w:space="0" w:color="auto"/>
            </w:tcBorders>
            <w:shd w:val="clear" w:color="auto" w:fill="auto"/>
            <w:vAlign w:val="center"/>
            <w:tcPrChange w:id="25268"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7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7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7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7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7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2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282"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CA_n46B-n48(2A)-n96D</w:t>
            </w:r>
          </w:p>
        </w:tc>
        <w:tc>
          <w:tcPr>
            <w:tcW w:w="1817" w:type="dxa"/>
            <w:tcBorders>
              <w:top w:val="nil"/>
              <w:left w:val="single" w:sz="4" w:space="0" w:color="auto"/>
              <w:bottom w:val="nil"/>
              <w:right w:val="single" w:sz="4" w:space="0" w:color="auto"/>
            </w:tcBorders>
            <w:shd w:val="clear" w:color="auto" w:fill="auto"/>
            <w:vAlign w:val="center"/>
            <w:tcPrChange w:id="25283"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8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28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nil"/>
              <w:left w:val="single" w:sz="4" w:space="0" w:color="auto"/>
              <w:bottom w:val="nil"/>
              <w:right w:val="single" w:sz="4" w:space="0" w:color="auto"/>
            </w:tcBorders>
            <w:shd w:val="clear" w:color="auto" w:fill="auto"/>
            <w:vAlign w:val="center"/>
            <w:tcPrChange w:id="25286"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2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28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28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9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2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29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29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29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2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29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2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2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RPr="004B280E" w:rsidDel="004B280E" w:rsidTr="007740A8">
        <w:trPr>
          <w:trHeight w:val="29"/>
          <w:del w:id="25299" w:author="ZTE-Ma Zhifeng" w:date="2023-11-21T19:09:00Z"/>
          <w:trPrChange w:id="253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30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302" w:author="ZTE-Ma Zhifeng" w:date="2023-11-21T19:09:00Z"/>
                <w:rFonts w:eastAsia="宋体"/>
                <w:kern w:val="2"/>
                <w:szCs w:val="22"/>
                <w:highlight w:val="yellow"/>
                <w:lang w:val="en-US"/>
              </w:rPr>
            </w:pPr>
            <w:del w:id="25303" w:author="ZTE-Ma Zhifeng" w:date="2023-11-21T19:09:00Z">
              <w:r w:rsidRPr="004B280E" w:rsidDel="004B280E">
                <w:rPr>
                  <w:rFonts w:eastAsia="宋体"/>
                  <w:kern w:val="2"/>
                  <w:szCs w:val="22"/>
                  <w:highlight w:val="yellow"/>
                  <w:lang w:val="en-US"/>
                </w:rPr>
                <w:delText>CA_n46C-n48(2A)-n96D</w:delText>
              </w:r>
            </w:del>
          </w:p>
        </w:tc>
        <w:tc>
          <w:tcPr>
            <w:tcW w:w="1817" w:type="dxa"/>
            <w:tcBorders>
              <w:top w:val="nil"/>
              <w:left w:val="single" w:sz="4" w:space="0" w:color="auto"/>
              <w:bottom w:val="nil"/>
              <w:right w:val="single" w:sz="4" w:space="0" w:color="auto"/>
            </w:tcBorders>
            <w:shd w:val="clear" w:color="auto" w:fill="auto"/>
            <w:vAlign w:val="center"/>
            <w:tcPrChange w:id="2530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305" w:author="ZTE-Ma Zhifeng" w:date="2023-11-21T19:09:00Z"/>
                <w:rFonts w:eastAsia="宋体"/>
                <w:kern w:val="2"/>
                <w:szCs w:val="22"/>
                <w:highlight w:val="yellow"/>
                <w:lang w:val="en-US"/>
              </w:rPr>
            </w:pPr>
            <w:del w:id="25306" w:author="ZTE-Ma Zhifeng" w:date="2023-11-21T19:09:00Z">
              <w:r w:rsidRPr="004B280E" w:rsidDel="004B280E">
                <w:rPr>
                  <w:rFonts w:eastAsia="宋体"/>
                  <w:kern w:val="2"/>
                  <w:szCs w:val="22"/>
                  <w:highlight w:val="yellow"/>
                  <w:lang w:val="en-US"/>
                </w:rPr>
                <w:delText>CA_n46A-n48A</w:delText>
              </w:r>
            </w:del>
          </w:p>
          <w:p w:rsidR="00E571EB" w:rsidRPr="004B280E" w:rsidDel="004B280E" w:rsidRDefault="00E571EB" w:rsidP="00E571EB">
            <w:pPr>
              <w:pStyle w:val="TAC"/>
              <w:rPr>
                <w:del w:id="25307" w:author="ZTE-Ma Zhifeng" w:date="2023-11-21T19:09:00Z"/>
                <w:rFonts w:eastAsia="宋体"/>
                <w:kern w:val="2"/>
                <w:szCs w:val="22"/>
                <w:highlight w:val="yellow"/>
                <w:lang w:val="en-US"/>
              </w:rPr>
            </w:pPr>
            <w:del w:id="25308" w:author="ZTE-Ma Zhifeng" w:date="2023-11-21T19:09:00Z">
              <w:r w:rsidRPr="004B280E" w:rsidDel="004B280E">
                <w:rPr>
                  <w:rFonts w:eastAsia="宋体"/>
                  <w:kern w:val="2"/>
                  <w:szCs w:val="22"/>
                  <w:highlight w:val="yellow"/>
                  <w:lang w:val="en-US"/>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09"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10" w:author="ZTE-Ma Zhifeng" w:date="2023-11-21T19:09:00Z"/>
                <w:rFonts w:eastAsia="等线"/>
                <w:kern w:val="2"/>
                <w:szCs w:val="22"/>
                <w:highlight w:val="yellow"/>
                <w:lang w:val="en-US" w:eastAsia="zh-CN"/>
              </w:rPr>
            </w:pPr>
            <w:del w:id="25311" w:author="ZTE-Ma Zhifeng" w:date="2023-11-21T19:09:00Z">
              <w:r w:rsidRPr="004B280E" w:rsidDel="004B280E">
                <w:rPr>
                  <w:rFonts w:eastAsia="等线"/>
                  <w:kern w:val="2"/>
                  <w:szCs w:val="22"/>
                  <w:highlight w:val="yellow"/>
                  <w:lang w:val="en-US" w:eastAsia="zh-CN"/>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312"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13" w:author="ZTE-Ma Zhifeng" w:date="2023-11-21T19:09:00Z"/>
                <w:rFonts w:eastAsia="宋体"/>
                <w:highlight w:val="yellow"/>
                <w:lang w:val="en-US" w:eastAsia="zh-CN" w:bidi="ar"/>
              </w:rPr>
            </w:pPr>
            <w:del w:id="25314" w:author="ZTE-Ma Zhifeng" w:date="2023-11-21T19:09:00Z">
              <w:r w:rsidRPr="004B280E" w:rsidDel="004B280E">
                <w:rPr>
                  <w:rFonts w:eastAsia="宋体"/>
                  <w:highlight w:val="yellow"/>
                  <w:lang w:val="en-US" w:eastAsia="zh-CN" w:bidi="ar"/>
                </w:rPr>
                <w:delText>CA_n46C_BCS0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31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16" w:author="ZTE-Ma Zhifeng" w:date="2023-11-21T19:09:00Z"/>
                <w:rFonts w:eastAsia="宋体"/>
                <w:kern w:val="2"/>
                <w:szCs w:val="22"/>
                <w:highlight w:val="yellow"/>
                <w:lang w:val="en-US" w:eastAsia="zh-CN"/>
              </w:rPr>
            </w:pPr>
            <w:del w:id="25317" w:author="ZTE-Ma Zhifeng" w:date="2023-11-21T19:09:00Z">
              <w:r w:rsidRPr="004B280E" w:rsidDel="004B280E">
                <w:rPr>
                  <w:rFonts w:eastAsia="宋体"/>
                  <w:kern w:val="2"/>
                  <w:szCs w:val="22"/>
                  <w:highlight w:val="yellow"/>
                  <w:lang w:val="en-US" w:eastAsia="zh-CN"/>
                </w:rPr>
                <w:delText>0</w:delText>
              </w:r>
            </w:del>
          </w:p>
        </w:tc>
      </w:tr>
      <w:tr w:rsidR="00E571EB" w:rsidRPr="004B280E" w:rsidDel="004B280E" w:rsidTr="007740A8">
        <w:trPr>
          <w:trHeight w:val="29"/>
          <w:del w:id="25318" w:author="ZTE-Ma Zhifeng" w:date="2023-11-21T19:09:00Z"/>
          <w:trPrChange w:id="2531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32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321" w:author="ZTE-Ma Zhifeng" w:date="2023-11-21T19: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32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323"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2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25" w:author="ZTE-Ma Zhifeng" w:date="2023-11-21T19:09:00Z"/>
                <w:rFonts w:eastAsia="等线"/>
                <w:kern w:val="2"/>
                <w:szCs w:val="22"/>
                <w:highlight w:val="yellow"/>
                <w:lang w:val="en-US" w:eastAsia="zh-CN"/>
              </w:rPr>
            </w:pPr>
            <w:del w:id="25326" w:author="ZTE-Ma Zhifeng" w:date="2023-11-21T19:09:00Z">
              <w:r w:rsidRPr="004B280E" w:rsidDel="004B280E">
                <w:rPr>
                  <w:rFonts w:eastAsia="等线"/>
                  <w:kern w:val="2"/>
                  <w:szCs w:val="22"/>
                  <w:highlight w:val="yellow"/>
                  <w:lang w:val="en-US" w:eastAsia="zh-CN"/>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3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28" w:author="ZTE-Ma Zhifeng" w:date="2023-11-21T19:09:00Z"/>
                <w:rFonts w:eastAsia="宋体"/>
                <w:highlight w:val="yellow"/>
                <w:lang w:val="en-US" w:eastAsia="zh-CN" w:bidi="ar"/>
              </w:rPr>
            </w:pPr>
            <w:del w:id="25329" w:author="ZTE-Ma Zhifeng" w:date="2023-11-21T19:09:00Z">
              <w:r w:rsidRPr="004B280E" w:rsidDel="004B280E">
                <w:rPr>
                  <w:rFonts w:eastAsia="宋体"/>
                  <w:highlight w:val="yellow"/>
                  <w:lang w:val="en-US" w:eastAsia="zh-CN" w:bidi="ar"/>
                </w:rPr>
                <w:delText>CA_n48(2A)_BCS0</w:delText>
              </w:r>
            </w:del>
          </w:p>
        </w:tc>
        <w:tc>
          <w:tcPr>
            <w:tcW w:w="1602" w:type="dxa"/>
            <w:tcBorders>
              <w:top w:val="nil"/>
              <w:left w:val="single" w:sz="4" w:space="0" w:color="auto"/>
              <w:bottom w:val="single" w:sz="4" w:space="0" w:color="auto"/>
              <w:right w:val="single" w:sz="4" w:space="0" w:color="auto"/>
            </w:tcBorders>
            <w:vAlign w:val="center"/>
            <w:tcPrChange w:id="2533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31" w:author="ZTE-Ma Zhifeng" w:date="2023-11-21T19:09:00Z"/>
                <w:rFonts w:eastAsia="宋体"/>
                <w:kern w:val="2"/>
                <w:szCs w:val="22"/>
                <w:highlight w:val="yellow"/>
                <w:lang w:val="en-US" w:eastAsia="zh-CN"/>
              </w:rPr>
            </w:pPr>
          </w:p>
        </w:tc>
      </w:tr>
      <w:tr w:rsidR="00E571EB" w:rsidRPr="004B280E" w:rsidDel="004B280E" w:rsidTr="004B280E">
        <w:trPr>
          <w:trHeight w:val="29"/>
          <w:del w:id="25332" w:author="ZTE-Ma Zhifeng" w:date="2023-11-21T19:09:00Z"/>
          <w:trPrChange w:id="25333" w:author="ZTE-Ma Zhifeng" w:date="2023-11-21T19:0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334" w:author="ZTE-Ma Zhifeng" w:date="2023-11-21T19:09: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35" w:author="ZTE-Ma Zhifeng" w:date="2023-11-21T19: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5336" w:author="ZTE-Ma Zhifeng" w:date="2023-11-21T19:0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37"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38" w:author="ZTE-Ma Zhifeng" w:date="2023-11-21T19:0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39" w:author="ZTE-Ma Zhifeng" w:date="2023-11-21T19:09:00Z"/>
                <w:rFonts w:eastAsia="等线"/>
                <w:kern w:val="2"/>
                <w:szCs w:val="22"/>
                <w:highlight w:val="yellow"/>
                <w:lang w:val="en-US" w:eastAsia="zh-CN"/>
              </w:rPr>
            </w:pPr>
            <w:del w:id="25340" w:author="ZTE-Ma Zhifeng" w:date="2023-11-21T19:09:00Z">
              <w:r w:rsidRPr="004B280E" w:rsidDel="004B280E">
                <w:rPr>
                  <w:rFonts w:eastAsia="等线"/>
                  <w:kern w:val="2"/>
                  <w:szCs w:val="22"/>
                  <w:highlight w:val="yellow"/>
                  <w:lang w:val="en-US" w:eastAsia="zh-CN"/>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341" w:author="ZTE-Ma Zhifeng" w:date="2023-11-21T19:0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42" w:author="ZTE-Ma Zhifeng" w:date="2023-11-21T19:09:00Z"/>
                <w:rFonts w:eastAsia="宋体"/>
                <w:highlight w:val="yellow"/>
                <w:lang w:val="en-US" w:eastAsia="zh-CN" w:bidi="ar"/>
              </w:rPr>
            </w:pPr>
            <w:del w:id="25343" w:author="ZTE-Ma Zhifeng" w:date="2023-11-21T19:09:00Z">
              <w:r w:rsidRPr="004B280E" w:rsidDel="004B280E">
                <w:rPr>
                  <w:rFonts w:eastAsia="宋体"/>
                  <w:highlight w:val="yellow"/>
                  <w:lang w:val="en-US" w:eastAsia="zh-CN" w:bidi="ar"/>
                </w:rPr>
                <w:delText>CA_n96D_BCS0</w:delText>
              </w:r>
            </w:del>
          </w:p>
        </w:tc>
        <w:tc>
          <w:tcPr>
            <w:tcW w:w="1602" w:type="dxa"/>
            <w:tcBorders>
              <w:top w:val="nil"/>
              <w:left w:val="single" w:sz="4" w:space="0" w:color="auto"/>
              <w:bottom w:val="single" w:sz="4" w:space="0" w:color="auto"/>
              <w:right w:val="single" w:sz="4" w:space="0" w:color="auto"/>
            </w:tcBorders>
            <w:vAlign w:val="center"/>
            <w:tcPrChange w:id="25344" w:author="ZTE-Ma Zhifeng" w:date="2023-11-21T19:0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345" w:author="ZTE-Ma Zhifeng" w:date="2023-11-21T19:09:00Z"/>
                <w:rFonts w:eastAsia="宋体"/>
                <w:kern w:val="2"/>
                <w:szCs w:val="22"/>
                <w:highlight w:val="yellow"/>
                <w:lang w:val="en-US" w:eastAsia="zh-CN"/>
              </w:rPr>
            </w:pPr>
          </w:p>
        </w:tc>
      </w:tr>
      <w:tr w:rsidR="00E571EB" w:rsidRPr="004B280E" w:rsidTr="004B280E">
        <w:trPr>
          <w:trHeight w:val="29"/>
          <w:ins w:id="25346" w:author="ZTE-Ma Zhifeng" w:date="2023-11-21T19:08:00Z"/>
          <w:trPrChange w:id="25347" w:author="ZTE-Ma Zhifeng" w:date="2023-11-21T19:0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348" w:author="ZTE-Ma Zhifeng" w:date="2023-11-21T19:0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49" w:author="ZTE-Ma Zhifeng" w:date="2023-11-21T19:08:00Z"/>
                <w:rFonts w:eastAsia="宋体"/>
                <w:kern w:val="2"/>
                <w:szCs w:val="22"/>
                <w:highlight w:val="yellow"/>
                <w:lang w:val="en-US"/>
              </w:rPr>
            </w:pPr>
            <w:ins w:id="25350" w:author="ZTE-Ma Zhifeng" w:date="2023-11-21T19:08:00Z">
              <w:r w:rsidRPr="004B280E">
                <w:rPr>
                  <w:rFonts w:eastAsia="宋体"/>
                  <w:kern w:val="2"/>
                  <w:szCs w:val="22"/>
                  <w:highlight w:val="yellow"/>
                  <w:lang w:val="en-US"/>
                </w:rPr>
                <w:t>CA_n46C-n48(2A)-n96D</w:t>
              </w:r>
            </w:ins>
          </w:p>
        </w:tc>
        <w:tc>
          <w:tcPr>
            <w:tcW w:w="1817" w:type="dxa"/>
            <w:tcBorders>
              <w:top w:val="single" w:sz="4" w:space="0" w:color="auto"/>
              <w:left w:val="single" w:sz="4" w:space="0" w:color="auto"/>
              <w:bottom w:val="nil"/>
              <w:right w:val="single" w:sz="4" w:space="0" w:color="auto"/>
            </w:tcBorders>
            <w:vAlign w:val="center"/>
            <w:tcPrChange w:id="25351" w:author="ZTE-Ma Zhifeng" w:date="2023-11-21T19:0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52" w:author="ZTE-Ma Zhifeng" w:date="2023-11-21T19:08:00Z"/>
                <w:rFonts w:eastAsia="宋体"/>
                <w:kern w:val="2"/>
                <w:szCs w:val="22"/>
                <w:highlight w:val="yellow"/>
                <w:lang w:val="en-US"/>
              </w:rPr>
            </w:pPr>
            <w:ins w:id="25353" w:author="ZTE-Ma Zhifeng" w:date="2023-11-21T19:08:00Z">
              <w:r w:rsidRPr="004B280E">
                <w:rPr>
                  <w:rFonts w:eastAsia="宋体"/>
                  <w:kern w:val="2"/>
                  <w:szCs w:val="22"/>
                  <w:highlight w:val="yellow"/>
                  <w:lang w:val="en-US"/>
                </w:rPr>
                <w:t>CA_n46A-n48A</w:t>
              </w:r>
            </w:ins>
          </w:p>
          <w:p w:rsidR="00E571EB" w:rsidRPr="004B280E" w:rsidRDefault="00E571EB" w:rsidP="00E571EB">
            <w:pPr>
              <w:pStyle w:val="TAC"/>
              <w:rPr>
                <w:ins w:id="25354" w:author="ZTE-Ma Zhifeng" w:date="2023-11-21T19:08:00Z"/>
                <w:rFonts w:eastAsia="宋体"/>
                <w:kern w:val="2"/>
                <w:szCs w:val="22"/>
                <w:highlight w:val="yellow"/>
                <w:lang w:val="en-US"/>
              </w:rPr>
            </w:pPr>
            <w:ins w:id="25355" w:author="ZTE-Ma Zhifeng" w:date="2023-11-21T19:08:00Z">
              <w:r w:rsidRPr="004B280E">
                <w:rPr>
                  <w:rFonts w:eastAsia="宋体"/>
                  <w:kern w:val="2"/>
                  <w:szCs w:val="22"/>
                  <w:highlight w:val="yellow"/>
                  <w:lang w:val="en-US"/>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56" w:author="ZTE-Ma Zhifeng" w:date="2023-11-21T19:0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357" w:author="ZTE-Ma Zhifeng" w:date="2023-11-21T19:08:00Z"/>
                <w:rFonts w:eastAsia="等线"/>
                <w:kern w:val="2"/>
                <w:szCs w:val="22"/>
                <w:highlight w:val="yellow"/>
                <w:lang w:val="en-US" w:eastAsia="zh-CN"/>
              </w:rPr>
            </w:pPr>
            <w:ins w:id="25358" w:author="ZTE-Ma Zhifeng" w:date="2023-11-21T19:08:00Z">
              <w:r w:rsidRPr="004B280E">
                <w:rPr>
                  <w:rFonts w:eastAsia="等线"/>
                  <w:kern w:val="2"/>
                  <w:szCs w:val="22"/>
                  <w:highlight w:val="yellow"/>
                  <w:lang w:val="en-US" w:eastAsia="zh-CN"/>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359" w:author="ZTE-Ma Zhifeng" w:date="2023-11-21T19: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60" w:author="ZTE-Ma Zhifeng" w:date="2023-11-21T19:08:00Z"/>
                <w:rFonts w:eastAsia="宋体"/>
                <w:highlight w:val="yellow"/>
                <w:lang w:val="en-US" w:eastAsia="zh-CN" w:bidi="ar"/>
              </w:rPr>
            </w:pPr>
            <w:ins w:id="25361" w:author="ZTE-Ma Zhifeng" w:date="2023-11-21T19:08:00Z">
              <w:r w:rsidRPr="004B280E">
                <w:rPr>
                  <w:rFonts w:eastAsia="宋体"/>
                  <w:highlight w:val="yellow"/>
                  <w:lang w:val="en-US" w:eastAsia="zh-CN" w:bidi="ar"/>
                </w:rPr>
                <w:t>CA_n46C_BCS0</w:t>
              </w:r>
            </w:ins>
          </w:p>
        </w:tc>
        <w:tc>
          <w:tcPr>
            <w:tcW w:w="1602" w:type="dxa"/>
            <w:tcBorders>
              <w:top w:val="single" w:sz="4" w:space="0" w:color="auto"/>
              <w:left w:val="single" w:sz="4" w:space="0" w:color="auto"/>
              <w:bottom w:val="nil"/>
              <w:right w:val="single" w:sz="4" w:space="0" w:color="auto"/>
            </w:tcBorders>
            <w:vAlign w:val="center"/>
            <w:tcPrChange w:id="25362" w:author="ZTE-Ma Zhifeng" w:date="2023-11-21T19:0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63" w:author="ZTE-Ma Zhifeng" w:date="2023-11-21T19:08:00Z"/>
                <w:rFonts w:eastAsia="宋体"/>
                <w:kern w:val="2"/>
                <w:szCs w:val="22"/>
                <w:highlight w:val="yellow"/>
                <w:lang w:val="en-US" w:eastAsia="zh-CN"/>
              </w:rPr>
            </w:pPr>
            <w:ins w:id="25364" w:author="ZTE-Ma Zhifeng" w:date="2023-11-21T19:08:00Z">
              <w:r w:rsidRPr="004B280E">
                <w:rPr>
                  <w:rFonts w:eastAsia="宋体"/>
                  <w:kern w:val="2"/>
                  <w:szCs w:val="22"/>
                  <w:highlight w:val="yellow"/>
                  <w:lang w:val="en-US" w:eastAsia="zh-CN"/>
                </w:rPr>
                <w:t>0</w:t>
              </w:r>
            </w:ins>
          </w:p>
        </w:tc>
      </w:tr>
      <w:tr w:rsidR="00E571EB" w:rsidRPr="004B280E" w:rsidTr="004B280E">
        <w:trPr>
          <w:trHeight w:val="29"/>
          <w:ins w:id="25365" w:author="ZTE-Ma Zhifeng" w:date="2023-11-21T19:08:00Z"/>
          <w:trPrChange w:id="25366" w:author="ZTE-Ma Zhifeng" w:date="2023-11-21T19: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5367" w:author="ZTE-Ma Zhifeng" w:date="2023-11-21T19:0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68" w:author="ZTE-Ma Zhifeng" w:date="2023-11-21T19: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369" w:author="ZTE-Ma Zhifeng" w:date="2023-11-21T19:0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70"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71" w:author="ZTE-Ma Zhifeng" w:date="2023-11-21T19:0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372" w:author="ZTE-Ma Zhifeng" w:date="2023-11-21T19:08:00Z"/>
                <w:rFonts w:eastAsia="等线"/>
                <w:kern w:val="2"/>
                <w:szCs w:val="22"/>
                <w:highlight w:val="yellow"/>
                <w:lang w:val="en-US" w:eastAsia="zh-CN"/>
              </w:rPr>
            </w:pPr>
            <w:ins w:id="25373" w:author="ZTE-Ma Zhifeng" w:date="2023-11-21T19:08:00Z">
              <w:r w:rsidRPr="004B280E">
                <w:rPr>
                  <w:rFonts w:eastAsia="等线"/>
                  <w:kern w:val="2"/>
                  <w:szCs w:val="22"/>
                  <w:highlight w:val="yellow"/>
                  <w:lang w:val="en-US"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374" w:author="ZTE-Ma Zhifeng" w:date="2023-11-21T19: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75" w:author="ZTE-Ma Zhifeng" w:date="2023-11-21T19:08:00Z"/>
                <w:rFonts w:eastAsia="宋体"/>
                <w:highlight w:val="yellow"/>
                <w:lang w:val="en-US" w:eastAsia="zh-CN" w:bidi="ar"/>
              </w:rPr>
            </w:pPr>
            <w:ins w:id="25376" w:author="ZTE-Ma Zhifeng" w:date="2023-11-21T19:08:00Z">
              <w:r w:rsidRPr="004B280E">
                <w:rPr>
                  <w:rFonts w:eastAsia="宋体"/>
                  <w:highlight w:val="yellow"/>
                  <w:lang w:val="en-US" w:eastAsia="zh-CN" w:bidi="ar"/>
                </w:rPr>
                <w:t>CA_n48(2A)_BCS0</w:t>
              </w:r>
            </w:ins>
          </w:p>
        </w:tc>
        <w:tc>
          <w:tcPr>
            <w:tcW w:w="1602" w:type="dxa"/>
            <w:tcBorders>
              <w:top w:val="nil"/>
              <w:left w:val="single" w:sz="4" w:space="0" w:color="auto"/>
              <w:bottom w:val="nil"/>
              <w:right w:val="single" w:sz="4" w:space="0" w:color="auto"/>
            </w:tcBorders>
            <w:vAlign w:val="center"/>
            <w:tcPrChange w:id="25377" w:author="ZTE-Ma Zhifeng" w:date="2023-11-21T19:0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378" w:author="ZTE-Ma Zhifeng" w:date="2023-11-21T19:08:00Z"/>
                <w:rFonts w:eastAsia="宋体"/>
                <w:kern w:val="2"/>
                <w:szCs w:val="22"/>
                <w:highlight w:val="yellow"/>
                <w:lang w:val="en-US" w:eastAsia="zh-CN"/>
              </w:rPr>
            </w:pPr>
          </w:p>
        </w:tc>
      </w:tr>
      <w:tr w:rsidR="00E571EB" w:rsidRPr="004B280E" w:rsidTr="007740A8">
        <w:trPr>
          <w:trHeight w:val="29"/>
          <w:ins w:id="25379" w:author="ZTE-Ma Zhifeng" w:date="2023-11-21T19:08: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380" w:author="ZTE-Ma Zhifeng" w:date="2023-11-21T19:08: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381"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382" w:author="ZTE-Ma Zhifeng" w:date="2023-11-21T19:08:00Z"/>
                <w:rFonts w:eastAsia="等线"/>
                <w:kern w:val="2"/>
                <w:szCs w:val="22"/>
                <w:highlight w:val="yellow"/>
                <w:lang w:val="en-US" w:eastAsia="zh-CN"/>
              </w:rPr>
            </w:pPr>
            <w:ins w:id="25383" w:author="ZTE-Ma Zhifeng" w:date="2023-11-21T19:08:00Z">
              <w:r w:rsidRPr="004B280E">
                <w:rPr>
                  <w:rFonts w:eastAsia="等线"/>
                  <w:kern w:val="2"/>
                  <w:szCs w:val="22"/>
                  <w:highlight w:val="yellow"/>
                  <w:lang w:val="en-US" w:eastAsia="zh-CN"/>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384" w:author="ZTE-Ma Zhifeng" w:date="2023-11-21T19:08:00Z"/>
                <w:rFonts w:eastAsia="宋体"/>
                <w:highlight w:val="yellow"/>
                <w:lang w:val="en-US" w:eastAsia="zh-CN" w:bidi="ar"/>
              </w:rPr>
            </w:pPr>
            <w:ins w:id="25385" w:author="ZTE-Ma Zhifeng" w:date="2023-11-21T19:08:00Z">
              <w:r w:rsidRPr="004B280E">
                <w:rPr>
                  <w:rFonts w:eastAsia="宋体"/>
                  <w:highlight w:val="yellow"/>
                  <w:lang w:val="en-US" w:eastAsia="zh-CN" w:bidi="ar"/>
                </w:rPr>
                <w:t>CA_n96D_BCS0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386" w:author="ZTE-Ma Zhifeng" w:date="2023-11-21T19:08:00Z"/>
                <w:rFonts w:eastAsia="宋体"/>
                <w:kern w:val="2"/>
                <w:szCs w:val="22"/>
                <w:highlight w:val="yellow"/>
                <w:lang w:val="en-US" w:eastAsia="zh-CN"/>
              </w:rPr>
            </w:pPr>
          </w:p>
        </w:tc>
      </w:tr>
      <w:tr w:rsidR="00E571EB" w:rsidRPr="004B280E" w:rsidDel="004B280E" w:rsidTr="007740A8">
        <w:trPr>
          <w:trHeight w:val="29"/>
          <w:del w:id="25387" w:author="ZTE-Ma Zhifeng" w:date="2023-11-21T19:09:00Z"/>
          <w:trPrChange w:id="253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38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390" w:author="ZTE-Ma Zhifeng" w:date="2023-11-21T19:09:00Z"/>
                <w:rFonts w:eastAsia="宋体"/>
                <w:kern w:val="2"/>
                <w:szCs w:val="22"/>
                <w:highlight w:val="yellow"/>
                <w:lang w:val="en-US"/>
              </w:rPr>
            </w:pPr>
            <w:del w:id="25391" w:author="ZTE-Ma Zhifeng" w:date="2023-11-21T19:09:00Z">
              <w:r w:rsidRPr="004B280E" w:rsidDel="004B280E">
                <w:rPr>
                  <w:rFonts w:eastAsia="宋体"/>
                  <w:kern w:val="2"/>
                  <w:szCs w:val="22"/>
                  <w:highlight w:val="yellow"/>
                  <w:lang w:val="en-US"/>
                </w:rPr>
                <w:delText>CA_n46D-n48(2A)-n96D</w:delText>
              </w:r>
            </w:del>
          </w:p>
        </w:tc>
        <w:tc>
          <w:tcPr>
            <w:tcW w:w="1817" w:type="dxa"/>
            <w:tcBorders>
              <w:top w:val="nil"/>
              <w:left w:val="single" w:sz="4" w:space="0" w:color="auto"/>
              <w:bottom w:val="nil"/>
              <w:right w:val="single" w:sz="4" w:space="0" w:color="auto"/>
            </w:tcBorders>
            <w:shd w:val="clear" w:color="auto" w:fill="auto"/>
            <w:vAlign w:val="center"/>
            <w:tcPrChange w:id="2539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5393" w:author="ZTE-Ma Zhifeng" w:date="2023-11-21T19:09:00Z"/>
                <w:rFonts w:eastAsia="宋体"/>
                <w:kern w:val="2"/>
                <w:szCs w:val="22"/>
                <w:highlight w:val="yellow"/>
                <w:lang w:val="en-US"/>
              </w:rPr>
            </w:pPr>
            <w:del w:id="25394" w:author="ZTE-Ma Zhifeng" w:date="2023-11-21T19:09:00Z">
              <w:r w:rsidRPr="004B280E" w:rsidDel="004B280E">
                <w:rPr>
                  <w:rFonts w:eastAsia="宋体"/>
                  <w:kern w:val="2"/>
                  <w:szCs w:val="22"/>
                  <w:highlight w:val="yellow"/>
                  <w:lang w:val="en-US"/>
                </w:rPr>
                <w:delText>CA_n46A-n48A</w:delText>
              </w:r>
            </w:del>
          </w:p>
          <w:p w:rsidR="00E571EB" w:rsidRPr="004B280E" w:rsidDel="004B280E" w:rsidRDefault="00E571EB" w:rsidP="00E571EB">
            <w:pPr>
              <w:pStyle w:val="TAC"/>
              <w:rPr>
                <w:del w:id="25395" w:author="ZTE-Ma Zhifeng" w:date="2023-11-21T19:09:00Z"/>
                <w:rFonts w:eastAsia="宋体"/>
                <w:kern w:val="2"/>
                <w:szCs w:val="22"/>
                <w:highlight w:val="yellow"/>
                <w:lang w:val="en-US"/>
              </w:rPr>
            </w:pPr>
            <w:del w:id="25396" w:author="ZTE-Ma Zhifeng" w:date="2023-11-21T19:09:00Z">
              <w:r w:rsidRPr="004B280E" w:rsidDel="004B280E">
                <w:rPr>
                  <w:rFonts w:eastAsia="宋体"/>
                  <w:kern w:val="2"/>
                  <w:szCs w:val="22"/>
                  <w:highlight w:val="yellow"/>
                  <w:lang w:val="en-US"/>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397"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398" w:author="ZTE-Ma Zhifeng" w:date="2023-11-21T19:09:00Z"/>
                <w:rFonts w:eastAsia="等线"/>
                <w:kern w:val="2"/>
                <w:szCs w:val="22"/>
                <w:highlight w:val="yellow"/>
                <w:lang w:val="en-US" w:eastAsia="zh-CN"/>
              </w:rPr>
            </w:pPr>
            <w:del w:id="25399" w:author="ZTE-Ma Zhifeng" w:date="2023-11-21T19:09:00Z">
              <w:r w:rsidRPr="004B280E" w:rsidDel="004B280E">
                <w:rPr>
                  <w:rFonts w:eastAsia="等线"/>
                  <w:kern w:val="2"/>
                  <w:szCs w:val="22"/>
                  <w:highlight w:val="yellow"/>
                  <w:lang w:val="en-US" w:eastAsia="zh-CN"/>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400"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401" w:author="ZTE-Ma Zhifeng" w:date="2023-11-21T19:09:00Z"/>
                <w:rFonts w:eastAsia="宋体"/>
                <w:highlight w:val="yellow"/>
                <w:lang w:val="en-US" w:eastAsia="zh-CN" w:bidi="ar"/>
              </w:rPr>
            </w:pPr>
            <w:del w:id="25402" w:author="ZTE-Ma Zhifeng" w:date="2023-11-21T19:09:00Z">
              <w:r w:rsidRPr="004B280E" w:rsidDel="004B280E">
                <w:rPr>
                  <w:rFonts w:eastAsia="宋体"/>
                  <w:highlight w:val="yellow"/>
                  <w:lang w:val="en-US" w:eastAsia="zh-CN" w:bidi="ar"/>
                </w:rPr>
                <w:delText>CA_n46D_BCS0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40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404" w:author="ZTE-Ma Zhifeng" w:date="2023-11-21T19:09:00Z"/>
                <w:rFonts w:eastAsia="宋体"/>
                <w:kern w:val="2"/>
                <w:szCs w:val="22"/>
                <w:highlight w:val="yellow"/>
                <w:lang w:val="en-US" w:eastAsia="zh-CN"/>
              </w:rPr>
            </w:pPr>
            <w:del w:id="25405" w:author="ZTE-Ma Zhifeng" w:date="2023-11-21T19:09:00Z">
              <w:r w:rsidRPr="004B280E" w:rsidDel="004B280E">
                <w:rPr>
                  <w:rFonts w:eastAsia="宋体"/>
                  <w:kern w:val="2"/>
                  <w:szCs w:val="22"/>
                  <w:highlight w:val="yellow"/>
                  <w:lang w:val="en-US" w:eastAsia="zh-CN"/>
                </w:rPr>
                <w:delText>0</w:delText>
              </w:r>
            </w:del>
          </w:p>
        </w:tc>
      </w:tr>
      <w:tr w:rsidR="00E571EB" w:rsidRPr="004B280E" w:rsidDel="004B280E" w:rsidTr="007740A8">
        <w:trPr>
          <w:trHeight w:val="29"/>
          <w:del w:id="25406" w:author="ZTE-Ma Zhifeng" w:date="2023-11-21T19:09:00Z"/>
          <w:trPrChange w:id="254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40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409" w:author="ZTE-Ma Zhifeng" w:date="2023-11-21T19:09: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41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5411"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1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413" w:author="ZTE-Ma Zhifeng" w:date="2023-11-21T19:09:00Z"/>
                <w:rFonts w:eastAsia="等线"/>
                <w:kern w:val="2"/>
                <w:szCs w:val="22"/>
                <w:highlight w:val="yellow"/>
                <w:lang w:val="en-US" w:eastAsia="zh-CN"/>
              </w:rPr>
            </w:pPr>
            <w:del w:id="25414" w:author="ZTE-Ma Zhifeng" w:date="2023-11-21T19:09:00Z">
              <w:r w:rsidRPr="004B280E" w:rsidDel="004B280E">
                <w:rPr>
                  <w:rFonts w:eastAsia="等线"/>
                  <w:kern w:val="2"/>
                  <w:szCs w:val="22"/>
                  <w:highlight w:val="yellow"/>
                  <w:lang w:val="en-US" w:eastAsia="zh-CN"/>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4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16" w:author="ZTE-Ma Zhifeng" w:date="2023-11-21T19:09:00Z"/>
                <w:rFonts w:eastAsia="宋体"/>
                <w:highlight w:val="yellow"/>
                <w:lang w:val="en-US" w:eastAsia="zh-CN" w:bidi="ar"/>
              </w:rPr>
            </w:pPr>
            <w:del w:id="25417" w:author="ZTE-Ma Zhifeng" w:date="2023-11-21T19:09:00Z">
              <w:r w:rsidRPr="004B280E" w:rsidDel="004B280E">
                <w:rPr>
                  <w:rFonts w:eastAsia="宋体"/>
                  <w:highlight w:val="yellow"/>
                  <w:lang w:val="en-US" w:eastAsia="zh-CN" w:bidi="ar"/>
                </w:rPr>
                <w:delText>CA_n48(2A)_BCS0</w:delText>
              </w:r>
            </w:del>
          </w:p>
        </w:tc>
        <w:tc>
          <w:tcPr>
            <w:tcW w:w="1602" w:type="dxa"/>
            <w:tcBorders>
              <w:top w:val="nil"/>
              <w:left w:val="single" w:sz="4" w:space="0" w:color="auto"/>
              <w:bottom w:val="single" w:sz="4" w:space="0" w:color="auto"/>
              <w:right w:val="single" w:sz="4" w:space="0" w:color="auto"/>
            </w:tcBorders>
            <w:vAlign w:val="center"/>
            <w:tcPrChange w:id="254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19" w:author="ZTE-Ma Zhifeng" w:date="2023-11-21T19:09:00Z"/>
                <w:rFonts w:eastAsia="宋体"/>
                <w:kern w:val="2"/>
                <w:szCs w:val="22"/>
                <w:highlight w:val="yellow"/>
                <w:lang w:val="en-US" w:eastAsia="zh-CN"/>
              </w:rPr>
            </w:pPr>
          </w:p>
        </w:tc>
      </w:tr>
      <w:tr w:rsidR="00E571EB" w:rsidRPr="004B280E" w:rsidDel="004B280E" w:rsidTr="004B280E">
        <w:trPr>
          <w:trHeight w:val="29"/>
          <w:del w:id="25420" w:author="ZTE-Ma Zhifeng" w:date="2023-11-21T19:09:00Z"/>
          <w:trPrChange w:id="25421" w:author="ZTE-Ma Zhifeng" w:date="2023-11-21T19:0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422" w:author="ZTE-Ma Zhifeng" w:date="2023-11-21T19:09: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23" w:author="ZTE-Ma Zhifeng" w:date="2023-11-21T19:09: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Change w:id="25424" w:author="ZTE-Ma Zhifeng" w:date="2023-11-21T19:0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25" w:author="ZTE-Ma Zhifeng" w:date="2023-11-21T19:09: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26" w:author="ZTE-Ma Zhifeng" w:date="2023-11-21T19:0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5427" w:author="ZTE-Ma Zhifeng" w:date="2023-11-21T19:09:00Z"/>
                <w:rFonts w:eastAsia="等线"/>
                <w:kern w:val="2"/>
                <w:szCs w:val="22"/>
                <w:highlight w:val="yellow"/>
                <w:lang w:val="en-US" w:eastAsia="zh-CN"/>
              </w:rPr>
            </w:pPr>
            <w:del w:id="25428" w:author="ZTE-Ma Zhifeng" w:date="2023-11-21T19:09:00Z">
              <w:r w:rsidRPr="004B280E" w:rsidDel="004B280E">
                <w:rPr>
                  <w:rFonts w:eastAsia="等线"/>
                  <w:kern w:val="2"/>
                  <w:szCs w:val="22"/>
                  <w:highlight w:val="yellow"/>
                  <w:lang w:val="en-US" w:eastAsia="zh-CN"/>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429" w:author="ZTE-Ma Zhifeng" w:date="2023-11-21T19:0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30" w:author="ZTE-Ma Zhifeng" w:date="2023-11-21T19:09:00Z"/>
                <w:rFonts w:eastAsia="宋体"/>
                <w:highlight w:val="yellow"/>
                <w:lang w:val="en-US" w:eastAsia="zh-CN" w:bidi="ar"/>
              </w:rPr>
            </w:pPr>
            <w:del w:id="25431" w:author="ZTE-Ma Zhifeng" w:date="2023-11-21T19:09:00Z">
              <w:r w:rsidRPr="004B280E" w:rsidDel="004B280E">
                <w:rPr>
                  <w:rFonts w:eastAsia="宋体"/>
                  <w:highlight w:val="yellow"/>
                  <w:lang w:val="en-US" w:eastAsia="zh-CN" w:bidi="ar"/>
                </w:rPr>
                <w:delText>CA_n96D_BCS0</w:delText>
              </w:r>
            </w:del>
          </w:p>
        </w:tc>
        <w:tc>
          <w:tcPr>
            <w:tcW w:w="1602" w:type="dxa"/>
            <w:tcBorders>
              <w:top w:val="nil"/>
              <w:left w:val="single" w:sz="4" w:space="0" w:color="auto"/>
              <w:bottom w:val="single" w:sz="4" w:space="0" w:color="auto"/>
              <w:right w:val="single" w:sz="4" w:space="0" w:color="auto"/>
            </w:tcBorders>
            <w:vAlign w:val="center"/>
            <w:tcPrChange w:id="25432" w:author="ZTE-Ma Zhifeng" w:date="2023-11-21T19:09: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5433" w:author="ZTE-Ma Zhifeng" w:date="2023-11-21T19:09:00Z"/>
                <w:rFonts w:eastAsia="宋体"/>
                <w:kern w:val="2"/>
                <w:szCs w:val="22"/>
                <w:highlight w:val="yellow"/>
                <w:lang w:val="en-US" w:eastAsia="zh-CN"/>
              </w:rPr>
            </w:pPr>
          </w:p>
        </w:tc>
      </w:tr>
      <w:tr w:rsidR="00E571EB" w:rsidRPr="004B280E" w:rsidTr="004B280E">
        <w:trPr>
          <w:trHeight w:val="29"/>
          <w:ins w:id="25434" w:author="ZTE-Ma Zhifeng" w:date="2023-11-21T19:08:00Z"/>
          <w:trPrChange w:id="25435" w:author="ZTE-Ma Zhifeng" w:date="2023-11-21T19:09: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436" w:author="ZTE-Ma Zhifeng" w:date="2023-11-21T19:0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37" w:author="ZTE-Ma Zhifeng" w:date="2023-11-21T19:08:00Z"/>
                <w:rFonts w:eastAsia="宋体"/>
                <w:kern w:val="2"/>
                <w:szCs w:val="22"/>
                <w:highlight w:val="yellow"/>
                <w:lang w:val="en-US"/>
              </w:rPr>
            </w:pPr>
            <w:ins w:id="25438" w:author="ZTE-Ma Zhifeng" w:date="2023-11-21T19:09:00Z">
              <w:r w:rsidRPr="004B280E">
                <w:rPr>
                  <w:rFonts w:eastAsia="宋体"/>
                  <w:kern w:val="2"/>
                  <w:szCs w:val="22"/>
                  <w:highlight w:val="yellow"/>
                  <w:lang w:val="en-US"/>
                </w:rPr>
                <w:t>CA_n46D-n48(2A)-n96D</w:t>
              </w:r>
            </w:ins>
          </w:p>
        </w:tc>
        <w:tc>
          <w:tcPr>
            <w:tcW w:w="1817" w:type="dxa"/>
            <w:tcBorders>
              <w:top w:val="single" w:sz="4" w:space="0" w:color="auto"/>
              <w:left w:val="single" w:sz="4" w:space="0" w:color="auto"/>
              <w:bottom w:val="nil"/>
              <w:right w:val="single" w:sz="4" w:space="0" w:color="auto"/>
            </w:tcBorders>
            <w:vAlign w:val="center"/>
            <w:tcPrChange w:id="25439" w:author="ZTE-Ma Zhifeng" w:date="2023-11-21T19:0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40" w:author="ZTE-Ma Zhifeng" w:date="2023-11-21T19:09:00Z"/>
                <w:rFonts w:eastAsia="宋体"/>
                <w:kern w:val="2"/>
                <w:szCs w:val="22"/>
                <w:highlight w:val="yellow"/>
                <w:lang w:val="en-US"/>
              </w:rPr>
            </w:pPr>
            <w:ins w:id="25441" w:author="ZTE-Ma Zhifeng" w:date="2023-11-21T19:09:00Z">
              <w:r w:rsidRPr="004B280E">
                <w:rPr>
                  <w:rFonts w:eastAsia="宋体"/>
                  <w:kern w:val="2"/>
                  <w:szCs w:val="22"/>
                  <w:highlight w:val="yellow"/>
                  <w:lang w:val="en-US"/>
                </w:rPr>
                <w:t>CA_n46A-n48A</w:t>
              </w:r>
            </w:ins>
          </w:p>
          <w:p w:rsidR="00E571EB" w:rsidRPr="004B280E" w:rsidRDefault="00E571EB" w:rsidP="00E571EB">
            <w:pPr>
              <w:pStyle w:val="TAC"/>
              <w:rPr>
                <w:ins w:id="25442" w:author="ZTE-Ma Zhifeng" w:date="2023-11-21T19:08:00Z"/>
                <w:rFonts w:eastAsia="宋体"/>
                <w:kern w:val="2"/>
                <w:szCs w:val="22"/>
                <w:highlight w:val="yellow"/>
                <w:lang w:val="en-US"/>
              </w:rPr>
            </w:pPr>
            <w:ins w:id="25443" w:author="ZTE-Ma Zhifeng" w:date="2023-11-21T19:09:00Z">
              <w:r w:rsidRPr="004B280E">
                <w:rPr>
                  <w:rFonts w:eastAsia="宋体"/>
                  <w:kern w:val="2"/>
                  <w:szCs w:val="22"/>
                  <w:highlight w:val="yellow"/>
                  <w:lang w:val="en-US"/>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44" w:author="ZTE-Ma Zhifeng" w:date="2023-11-21T19:0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445" w:author="ZTE-Ma Zhifeng" w:date="2023-11-21T19:08:00Z"/>
                <w:rFonts w:eastAsia="等线"/>
                <w:kern w:val="2"/>
                <w:szCs w:val="22"/>
                <w:highlight w:val="yellow"/>
                <w:lang w:val="en-US" w:eastAsia="zh-CN"/>
              </w:rPr>
            </w:pPr>
            <w:ins w:id="25446" w:author="ZTE-Ma Zhifeng" w:date="2023-11-21T19:09:00Z">
              <w:r w:rsidRPr="004B280E">
                <w:rPr>
                  <w:rFonts w:eastAsia="等线"/>
                  <w:kern w:val="2"/>
                  <w:szCs w:val="22"/>
                  <w:highlight w:val="yellow"/>
                  <w:lang w:val="en-US" w:eastAsia="zh-CN"/>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447" w:author="ZTE-Ma Zhifeng" w:date="2023-11-21T19: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48" w:author="ZTE-Ma Zhifeng" w:date="2023-11-21T19:08:00Z"/>
                <w:rFonts w:eastAsia="宋体"/>
                <w:highlight w:val="yellow"/>
                <w:lang w:val="en-US" w:eastAsia="zh-CN" w:bidi="ar"/>
              </w:rPr>
            </w:pPr>
            <w:ins w:id="25449" w:author="ZTE-Ma Zhifeng" w:date="2023-11-21T19:09:00Z">
              <w:r w:rsidRPr="004B280E">
                <w:rPr>
                  <w:rFonts w:eastAsia="宋体"/>
                  <w:highlight w:val="yellow"/>
                  <w:lang w:val="en-US" w:eastAsia="zh-CN" w:bidi="ar"/>
                </w:rPr>
                <w:t>CA_n46D_BCS0</w:t>
              </w:r>
            </w:ins>
          </w:p>
        </w:tc>
        <w:tc>
          <w:tcPr>
            <w:tcW w:w="1602" w:type="dxa"/>
            <w:tcBorders>
              <w:top w:val="single" w:sz="4" w:space="0" w:color="auto"/>
              <w:left w:val="single" w:sz="4" w:space="0" w:color="auto"/>
              <w:bottom w:val="nil"/>
              <w:right w:val="single" w:sz="4" w:space="0" w:color="auto"/>
            </w:tcBorders>
            <w:vAlign w:val="center"/>
            <w:tcPrChange w:id="25450" w:author="ZTE-Ma Zhifeng" w:date="2023-11-21T19:0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51" w:author="ZTE-Ma Zhifeng" w:date="2023-11-21T19:08:00Z"/>
                <w:rFonts w:eastAsia="宋体"/>
                <w:kern w:val="2"/>
                <w:szCs w:val="22"/>
                <w:highlight w:val="yellow"/>
                <w:lang w:val="en-US" w:eastAsia="zh-CN"/>
              </w:rPr>
            </w:pPr>
            <w:ins w:id="25452" w:author="ZTE-Ma Zhifeng" w:date="2023-11-21T19:09:00Z">
              <w:r w:rsidRPr="004B280E">
                <w:rPr>
                  <w:rFonts w:eastAsia="宋体"/>
                  <w:kern w:val="2"/>
                  <w:szCs w:val="22"/>
                  <w:highlight w:val="yellow"/>
                  <w:lang w:val="en-US" w:eastAsia="zh-CN"/>
                </w:rPr>
                <w:t>0</w:t>
              </w:r>
            </w:ins>
          </w:p>
        </w:tc>
      </w:tr>
      <w:tr w:rsidR="00E571EB" w:rsidRPr="004B280E" w:rsidTr="004B280E">
        <w:trPr>
          <w:trHeight w:val="29"/>
          <w:ins w:id="25453" w:author="ZTE-Ma Zhifeng" w:date="2023-11-21T19:08:00Z"/>
          <w:trPrChange w:id="25454" w:author="ZTE-Ma Zhifeng" w:date="2023-11-21T19:09: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5455" w:author="ZTE-Ma Zhifeng" w:date="2023-11-21T19:09: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56" w:author="ZTE-Ma Zhifeng" w:date="2023-11-21T19:08: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25457" w:author="ZTE-Ma Zhifeng" w:date="2023-11-21T19:09: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58"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59" w:author="ZTE-Ma Zhifeng" w:date="2023-11-21T19:0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460" w:author="ZTE-Ma Zhifeng" w:date="2023-11-21T19:08:00Z"/>
                <w:rFonts w:eastAsia="等线"/>
                <w:kern w:val="2"/>
                <w:szCs w:val="22"/>
                <w:highlight w:val="yellow"/>
                <w:lang w:val="en-US" w:eastAsia="zh-CN"/>
              </w:rPr>
            </w:pPr>
            <w:ins w:id="25461" w:author="ZTE-Ma Zhifeng" w:date="2023-11-21T19:09:00Z">
              <w:r w:rsidRPr="004B280E">
                <w:rPr>
                  <w:rFonts w:eastAsia="等线"/>
                  <w:kern w:val="2"/>
                  <w:szCs w:val="22"/>
                  <w:highlight w:val="yellow"/>
                  <w:lang w:val="en-US" w:eastAsia="zh-CN"/>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462" w:author="ZTE-Ma Zhifeng" w:date="2023-11-21T19:09: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63" w:author="ZTE-Ma Zhifeng" w:date="2023-11-21T19:08:00Z"/>
                <w:rFonts w:eastAsia="宋体"/>
                <w:highlight w:val="yellow"/>
                <w:lang w:val="en-US" w:eastAsia="zh-CN" w:bidi="ar"/>
              </w:rPr>
            </w:pPr>
            <w:ins w:id="25464" w:author="ZTE-Ma Zhifeng" w:date="2023-11-21T19:09:00Z">
              <w:r w:rsidRPr="004B280E">
                <w:rPr>
                  <w:rFonts w:eastAsia="宋体"/>
                  <w:highlight w:val="yellow"/>
                  <w:lang w:val="en-US" w:eastAsia="zh-CN" w:bidi="ar"/>
                </w:rPr>
                <w:t>CA_n48(2A)_BCS0</w:t>
              </w:r>
            </w:ins>
          </w:p>
        </w:tc>
        <w:tc>
          <w:tcPr>
            <w:tcW w:w="1602" w:type="dxa"/>
            <w:tcBorders>
              <w:top w:val="nil"/>
              <w:left w:val="single" w:sz="4" w:space="0" w:color="auto"/>
              <w:bottom w:val="nil"/>
              <w:right w:val="single" w:sz="4" w:space="0" w:color="auto"/>
            </w:tcBorders>
            <w:vAlign w:val="center"/>
            <w:tcPrChange w:id="25465" w:author="ZTE-Ma Zhifeng" w:date="2023-11-21T19:09: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466" w:author="ZTE-Ma Zhifeng" w:date="2023-11-21T19:08:00Z"/>
                <w:rFonts w:eastAsia="宋体"/>
                <w:kern w:val="2"/>
                <w:szCs w:val="22"/>
                <w:highlight w:val="yellow"/>
                <w:lang w:val="en-US" w:eastAsia="zh-CN"/>
              </w:rPr>
            </w:pPr>
          </w:p>
        </w:tc>
      </w:tr>
      <w:tr w:rsidR="00E571EB" w:rsidRPr="004B280E" w:rsidTr="007740A8">
        <w:trPr>
          <w:trHeight w:val="29"/>
          <w:ins w:id="25467" w:author="ZTE-Ma Zhifeng" w:date="2023-11-21T19:08: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468" w:author="ZTE-Ma Zhifeng" w:date="2023-11-21T19:08: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469" w:author="ZTE-Ma Zhifeng" w:date="2023-11-21T19:08: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470" w:author="ZTE-Ma Zhifeng" w:date="2023-11-21T19:08:00Z"/>
                <w:rFonts w:eastAsia="等线"/>
                <w:kern w:val="2"/>
                <w:szCs w:val="22"/>
                <w:highlight w:val="yellow"/>
                <w:lang w:val="en-US" w:eastAsia="zh-CN"/>
              </w:rPr>
            </w:pPr>
            <w:ins w:id="25471" w:author="ZTE-Ma Zhifeng" w:date="2023-11-21T19:09:00Z">
              <w:r w:rsidRPr="004B280E">
                <w:rPr>
                  <w:rFonts w:eastAsia="等线"/>
                  <w:kern w:val="2"/>
                  <w:szCs w:val="22"/>
                  <w:highlight w:val="yellow"/>
                  <w:lang w:val="en-US" w:eastAsia="zh-CN"/>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472" w:author="ZTE-Ma Zhifeng" w:date="2023-11-21T19:08:00Z"/>
                <w:rFonts w:eastAsia="宋体"/>
                <w:highlight w:val="yellow"/>
                <w:lang w:val="en-US" w:eastAsia="zh-CN" w:bidi="ar"/>
              </w:rPr>
            </w:pPr>
            <w:ins w:id="25473" w:author="ZTE-Ma Zhifeng" w:date="2023-11-21T19:09:00Z">
              <w:r w:rsidRPr="004B280E">
                <w:rPr>
                  <w:rFonts w:eastAsia="宋体"/>
                  <w:highlight w:val="yellow"/>
                  <w:lang w:val="en-US" w:eastAsia="zh-CN" w:bidi="ar"/>
                </w:rPr>
                <w:t>CA_n96D_BCS0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474" w:author="ZTE-Ma Zhifeng" w:date="2023-11-21T19:08:00Z"/>
                <w:rFonts w:eastAsia="宋体"/>
                <w:kern w:val="2"/>
                <w:szCs w:val="22"/>
                <w:highlight w:val="yellow"/>
                <w:lang w:val="en-US" w:eastAsia="zh-CN"/>
              </w:rPr>
            </w:pPr>
          </w:p>
        </w:tc>
      </w:tr>
      <w:tr w:rsidR="00E571EB" w:rsidTr="007740A8">
        <w:trPr>
          <w:trHeight w:val="29"/>
          <w:trPrChange w:id="2547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47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CA_n46M-n48(2A)-n96D</w:t>
            </w:r>
          </w:p>
        </w:tc>
        <w:tc>
          <w:tcPr>
            <w:tcW w:w="1817" w:type="dxa"/>
            <w:tcBorders>
              <w:top w:val="single" w:sz="4" w:space="0" w:color="auto"/>
              <w:left w:val="single" w:sz="4" w:space="0" w:color="auto"/>
              <w:bottom w:val="nil"/>
              <w:right w:val="single" w:sz="4" w:space="0" w:color="auto"/>
            </w:tcBorders>
            <w:vAlign w:val="center"/>
            <w:tcPrChange w:id="2547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4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4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48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48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48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48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4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4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48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48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48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48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4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4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49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4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494"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CA_n46N-n48(2A)-n96D</w:t>
            </w:r>
          </w:p>
        </w:tc>
        <w:tc>
          <w:tcPr>
            <w:tcW w:w="1817" w:type="dxa"/>
            <w:tcBorders>
              <w:top w:val="nil"/>
              <w:left w:val="single" w:sz="4" w:space="0" w:color="auto"/>
              <w:bottom w:val="nil"/>
              <w:right w:val="single" w:sz="4" w:space="0" w:color="auto"/>
            </w:tcBorders>
            <w:shd w:val="clear" w:color="auto" w:fill="auto"/>
            <w:vAlign w:val="center"/>
            <w:tcPrChange w:id="25495"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49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497"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nil"/>
              <w:left w:val="single" w:sz="4" w:space="0" w:color="auto"/>
              <w:bottom w:val="nil"/>
              <w:right w:val="single" w:sz="4" w:space="0" w:color="auto"/>
            </w:tcBorders>
            <w:shd w:val="clear" w:color="auto" w:fill="auto"/>
            <w:vAlign w:val="center"/>
            <w:tcPrChange w:id="25498"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4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0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0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0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0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0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0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0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0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551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1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12"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CA_n46A-n48(2A)-n96E</w:t>
            </w:r>
          </w:p>
        </w:tc>
        <w:tc>
          <w:tcPr>
            <w:tcW w:w="1817" w:type="dxa"/>
            <w:tcBorders>
              <w:top w:val="nil"/>
              <w:left w:val="single" w:sz="4" w:space="0" w:color="auto"/>
              <w:bottom w:val="nil"/>
              <w:right w:val="single" w:sz="4" w:space="0" w:color="auto"/>
            </w:tcBorders>
            <w:shd w:val="clear" w:color="auto" w:fill="auto"/>
            <w:vAlign w:val="center"/>
            <w:tcPrChange w:id="25513"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1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15"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nil"/>
              <w:left w:val="single" w:sz="4" w:space="0" w:color="auto"/>
              <w:bottom w:val="nil"/>
              <w:right w:val="single" w:sz="4" w:space="0" w:color="auto"/>
            </w:tcBorders>
            <w:shd w:val="clear" w:color="auto" w:fill="auto"/>
            <w:vAlign w:val="center"/>
            <w:tcPrChange w:id="25516"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1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1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1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2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2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2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2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2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2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2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30"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CA_n46B-n48(2A)-n96E</w:t>
            </w:r>
          </w:p>
        </w:tc>
        <w:tc>
          <w:tcPr>
            <w:tcW w:w="1817" w:type="dxa"/>
            <w:tcBorders>
              <w:top w:val="nil"/>
              <w:left w:val="single" w:sz="4" w:space="0" w:color="auto"/>
              <w:bottom w:val="nil"/>
              <w:right w:val="single" w:sz="4" w:space="0" w:color="auto"/>
            </w:tcBorders>
            <w:shd w:val="clear" w:color="auto" w:fill="auto"/>
            <w:vAlign w:val="center"/>
            <w:tcPrChange w:id="25531"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3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33"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nil"/>
              <w:left w:val="single" w:sz="4" w:space="0" w:color="auto"/>
              <w:bottom w:val="nil"/>
              <w:right w:val="single" w:sz="4" w:space="0" w:color="auto"/>
            </w:tcBorders>
            <w:shd w:val="clear" w:color="auto" w:fill="auto"/>
            <w:vAlign w:val="center"/>
            <w:tcPrChange w:id="25534"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3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3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3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4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4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4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4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4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4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48"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CA_n46C-n48(2A)-n96E</w:t>
            </w:r>
          </w:p>
        </w:tc>
        <w:tc>
          <w:tcPr>
            <w:tcW w:w="1817" w:type="dxa"/>
            <w:tcBorders>
              <w:top w:val="nil"/>
              <w:left w:val="single" w:sz="4" w:space="0" w:color="auto"/>
              <w:bottom w:val="nil"/>
              <w:right w:val="single" w:sz="4" w:space="0" w:color="auto"/>
            </w:tcBorders>
            <w:shd w:val="clear" w:color="auto" w:fill="auto"/>
            <w:vAlign w:val="center"/>
            <w:tcPrChange w:id="25549"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5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51"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nil"/>
              <w:left w:val="single" w:sz="4" w:space="0" w:color="auto"/>
              <w:bottom w:val="nil"/>
              <w:right w:val="single" w:sz="4" w:space="0" w:color="auto"/>
            </w:tcBorders>
            <w:shd w:val="clear" w:color="auto" w:fill="auto"/>
            <w:vAlign w:val="center"/>
            <w:tcPrChange w:id="25552"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5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5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5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5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5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6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566"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CA_n46D-n48(2A)-n96E</w:t>
            </w:r>
          </w:p>
        </w:tc>
        <w:tc>
          <w:tcPr>
            <w:tcW w:w="1817" w:type="dxa"/>
            <w:tcBorders>
              <w:top w:val="nil"/>
              <w:left w:val="single" w:sz="4" w:space="0" w:color="auto"/>
              <w:bottom w:val="nil"/>
              <w:right w:val="single" w:sz="4" w:space="0" w:color="auto"/>
            </w:tcBorders>
            <w:shd w:val="clear" w:color="auto" w:fill="auto"/>
            <w:vAlign w:val="center"/>
            <w:tcPrChange w:id="25567"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6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569"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nil"/>
              <w:left w:val="single" w:sz="4" w:space="0" w:color="auto"/>
              <w:bottom w:val="nil"/>
              <w:right w:val="single" w:sz="4" w:space="0" w:color="auto"/>
            </w:tcBorders>
            <w:shd w:val="clear" w:color="auto" w:fill="auto"/>
            <w:vAlign w:val="center"/>
            <w:tcPrChange w:id="25570"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55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7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557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7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CA_n48(2A)_BCS0</w:t>
            </w:r>
          </w:p>
        </w:tc>
        <w:tc>
          <w:tcPr>
            <w:tcW w:w="1602" w:type="dxa"/>
            <w:tcBorders>
              <w:top w:val="nil"/>
              <w:left w:val="single" w:sz="4" w:space="0" w:color="auto"/>
              <w:bottom w:val="nil"/>
              <w:right w:val="single" w:sz="4" w:space="0" w:color="auto"/>
            </w:tcBorders>
            <w:vAlign w:val="center"/>
            <w:tcPrChange w:id="2557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7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7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7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58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58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558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558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CA_n46M-n48(2A)-n96E</w:t>
            </w:r>
          </w:p>
        </w:tc>
        <w:tc>
          <w:tcPr>
            <w:tcW w:w="1817" w:type="dxa"/>
            <w:tcBorders>
              <w:top w:val="single" w:sz="4" w:space="0" w:color="auto"/>
              <w:left w:val="single" w:sz="4" w:space="0" w:color="auto"/>
              <w:bottom w:val="nil"/>
              <w:right w:val="single" w:sz="4" w:space="0" w:color="auto"/>
            </w:tcBorders>
            <w:vAlign w:val="center"/>
            <w:tcPrChange w:id="2558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55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55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558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558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59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559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5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55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CA_n48(2A)_BCS0</w:t>
            </w:r>
          </w:p>
        </w:tc>
        <w:tc>
          <w:tcPr>
            <w:tcW w:w="1602" w:type="dxa"/>
            <w:tcBorders>
              <w:top w:val="nil"/>
              <w:left w:val="single" w:sz="4" w:space="0" w:color="auto"/>
              <w:bottom w:val="nil"/>
              <w:right w:val="single" w:sz="4" w:space="0" w:color="auto"/>
            </w:tcBorders>
            <w:vAlign w:val="center"/>
            <w:tcPrChange w:id="2559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7740A8">
        <w:trPr>
          <w:trHeight w:val="29"/>
          <w:trPrChange w:id="2559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59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559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55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55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560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RPr="004B280E" w:rsidDel="00A362AB" w:rsidTr="007740A8">
        <w:trPr>
          <w:trHeight w:val="29"/>
          <w:del w:id="25601" w:author="ZTE-Ma Zhifeng" w:date="2023-11-21T18:51:00Z"/>
          <w:trPrChange w:id="256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60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604" w:author="ZTE-Ma Zhifeng" w:date="2023-11-21T18:51:00Z"/>
                <w:rFonts w:eastAsia="宋体"/>
                <w:kern w:val="2"/>
                <w:szCs w:val="22"/>
                <w:highlight w:val="yellow"/>
                <w:lang w:val="en-US"/>
                <w:rPrChange w:id="25605" w:author="ZTE-Ma Zhifeng" w:date="2023-11-21T19:08:00Z">
                  <w:rPr>
                    <w:del w:id="25606" w:author="ZTE-Ma Zhifeng" w:date="2023-11-21T18:51:00Z"/>
                    <w:rFonts w:eastAsia="宋体"/>
                    <w:kern w:val="2"/>
                    <w:szCs w:val="22"/>
                    <w:lang w:val="en-US"/>
                  </w:rPr>
                </w:rPrChange>
              </w:rPr>
            </w:pPr>
            <w:del w:id="25607" w:author="ZTE-Ma Zhifeng" w:date="2023-11-21T18:51:00Z">
              <w:r w:rsidRPr="004B280E" w:rsidDel="00A362AB">
                <w:rPr>
                  <w:rFonts w:eastAsia="宋体"/>
                  <w:kern w:val="2"/>
                  <w:szCs w:val="22"/>
                  <w:highlight w:val="yellow"/>
                  <w:lang w:val="en-US"/>
                  <w:rPrChange w:id="25608" w:author="ZTE-Ma Zhifeng" w:date="2023-11-21T19:08:00Z">
                    <w:rPr>
                      <w:rFonts w:eastAsia="宋体"/>
                      <w:kern w:val="2"/>
                      <w:szCs w:val="22"/>
                      <w:lang w:val="en-US"/>
                    </w:rPr>
                  </w:rPrChange>
                </w:rPr>
                <w:delText>CA_n46N-n48(2A)-n96E</w:delText>
              </w:r>
            </w:del>
          </w:p>
        </w:tc>
        <w:tc>
          <w:tcPr>
            <w:tcW w:w="1817" w:type="dxa"/>
            <w:tcBorders>
              <w:top w:val="nil"/>
              <w:left w:val="single" w:sz="4" w:space="0" w:color="auto"/>
              <w:bottom w:val="nil"/>
              <w:right w:val="single" w:sz="4" w:space="0" w:color="auto"/>
            </w:tcBorders>
            <w:shd w:val="clear" w:color="auto" w:fill="auto"/>
            <w:vAlign w:val="center"/>
            <w:tcPrChange w:id="25609"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610" w:author="ZTE-Ma Zhifeng" w:date="2023-11-21T18:51:00Z"/>
                <w:rFonts w:eastAsia="宋体"/>
                <w:kern w:val="2"/>
                <w:szCs w:val="22"/>
                <w:highlight w:val="yellow"/>
                <w:lang w:val="en-US"/>
                <w:rPrChange w:id="25611" w:author="ZTE-Ma Zhifeng" w:date="2023-11-21T19:08:00Z">
                  <w:rPr>
                    <w:del w:id="25612" w:author="ZTE-Ma Zhifeng" w:date="2023-11-21T18:51:00Z"/>
                    <w:rFonts w:eastAsia="宋体"/>
                    <w:kern w:val="2"/>
                    <w:szCs w:val="22"/>
                    <w:lang w:val="en-US"/>
                  </w:rPr>
                </w:rPrChange>
              </w:rPr>
            </w:pPr>
            <w:del w:id="25613" w:author="ZTE-Ma Zhifeng" w:date="2023-11-21T18:51:00Z">
              <w:r w:rsidRPr="004B280E" w:rsidDel="00A362AB">
                <w:rPr>
                  <w:rFonts w:eastAsia="宋体"/>
                  <w:kern w:val="2"/>
                  <w:szCs w:val="22"/>
                  <w:highlight w:val="yellow"/>
                  <w:lang w:val="en-US"/>
                  <w:rPrChange w:id="25614"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5615" w:author="ZTE-Ma Zhifeng" w:date="2023-11-21T18:51:00Z"/>
                <w:rFonts w:eastAsia="宋体"/>
                <w:kern w:val="2"/>
                <w:szCs w:val="22"/>
                <w:highlight w:val="yellow"/>
                <w:lang w:val="en-US"/>
                <w:rPrChange w:id="25616" w:author="ZTE-Ma Zhifeng" w:date="2023-11-21T19:08:00Z">
                  <w:rPr>
                    <w:del w:id="25617" w:author="ZTE-Ma Zhifeng" w:date="2023-11-21T18:51:00Z"/>
                    <w:rFonts w:eastAsia="宋体"/>
                    <w:kern w:val="2"/>
                    <w:szCs w:val="22"/>
                    <w:lang w:val="en-US"/>
                  </w:rPr>
                </w:rPrChange>
              </w:rPr>
            </w:pPr>
            <w:del w:id="25618" w:author="ZTE-Ma Zhifeng" w:date="2023-11-21T18:51:00Z">
              <w:r w:rsidRPr="004B280E" w:rsidDel="00A362AB">
                <w:rPr>
                  <w:rFonts w:eastAsia="宋体"/>
                  <w:kern w:val="2"/>
                  <w:szCs w:val="22"/>
                  <w:highlight w:val="yellow"/>
                  <w:lang w:val="en-US"/>
                  <w:rPrChange w:id="25619"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2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21" w:author="ZTE-Ma Zhifeng" w:date="2023-11-21T18:51:00Z"/>
                <w:rFonts w:eastAsia="等线"/>
                <w:kern w:val="2"/>
                <w:szCs w:val="22"/>
                <w:highlight w:val="yellow"/>
                <w:lang w:val="en-US" w:eastAsia="zh-CN"/>
                <w:rPrChange w:id="25622" w:author="ZTE-Ma Zhifeng" w:date="2023-11-21T19:08:00Z">
                  <w:rPr>
                    <w:del w:id="25623" w:author="ZTE-Ma Zhifeng" w:date="2023-11-21T18:51:00Z"/>
                    <w:rFonts w:eastAsia="等线"/>
                    <w:kern w:val="2"/>
                    <w:szCs w:val="22"/>
                    <w:lang w:val="en-US" w:eastAsia="zh-CN"/>
                  </w:rPr>
                </w:rPrChange>
              </w:rPr>
            </w:pPr>
            <w:del w:id="25624" w:author="ZTE-Ma Zhifeng" w:date="2023-11-21T18:51:00Z">
              <w:r w:rsidRPr="004B280E" w:rsidDel="00A362AB">
                <w:rPr>
                  <w:rFonts w:eastAsia="等线"/>
                  <w:kern w:val="2"/>
                  <w:szCs w:val="22"/>
                  <w:highlight w:val="yellow"/>
                  <w:lang w:val="en-US" w:eastAsia="zh-CN"/>
                  <w:rPrChange w:id="25625"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626"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27" w:author="ZTE-Ma Zhifeng" w:date="2023-11-21T18:51:00Z"/>
                <w:rFonts w:eastAsia="宋体"/>
                <w:highlight w:val="yellow"/>
                <w:lang w:val="en-US" w:eastAsia="zh-CN" w:bidi="ar"/>
                <w:rPrChange w:id="25628" w:author="ZTE-Ma Zhifeng" w:date="2023-11-21T19:08:00Z">
                  <w:rPr>
                    <w:del w:id="25629" w:author="ZTE-Ma Zhifeng" w:date="2023-11-21T18:51:00Z"/>
                    <w:rFonts w:eastAsia="宋体"/>
                    <w:lang w:val="en-US" w:eastAsia="zh-CN" w:bidi="ar"/>
                  </w:rPr>
                </w:rPrChange>
              </w:rPr>
            </w:pPr>
            <w:del w:id="25630" w:author="ZTE-Ma Zhifeng" w:date="2023-11-21T18:51:00Z">
              <w:r w:rsidRPr="004B280E" w:rsidDel="00A362AB">
                <w:rPr>
                  <w:rFonts w:eastAsia="宋体"/>
                  <w:highlight w:val="yellow"/>
                  <w:lang w:val="en-US" w:eastAsia="zh-CN" w:bidi="ar"/>
                  <w:rPrChange w:id="25631" w:author="ZTE-Ma Zhifeng" w:date="2023-11-21T19:08:00Z">
                    <w:rPr>
                      <w:rFonts w:eastAsia="宋体"/>
                      <w:lang w:val="en-US" w:eastAsia="zh-CN" w:bidi="ar"/>
                    </w:rPr>
                  </w:rPrChange>
                </w:rPr>
                <w:delText>CA_n46N_BCS</w:delText>
              </w:r>
              <w:r w:rsidRPr="004B280E" w:rsidDel="00A362AB">
                <w:rPr>
                  <w:rFonts w:eastAsia="宋体"/>
                  <w:szCs w:val="18"/>
                  <w:highlight w:val="yellow"/>
                  <w:lang w:val="en-US" w:eastAsia="zh-CN" w:bidi="ar"/>
                  <w:rPrChange w:id="25632" w:author="ZTE-Ma Zhifeng" w:date="2023-11-21T19:08:00Z">
                    <w:rPr>
                      <w:rFonts w:eastAsia="宋体"/>
                      <w:szCs w:val="18"/>
                      <w:lang w:val="en-US" w:eastAsia="zh-CN" w:bidi="ar"/>
                    </w:rPr>
                  </w:rPrChange>
                </w:rPr>
                <w:delText>1</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63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34" w:author="ZTE-Ma Zhifeng" w:date="2023-11-21T18:51:00Z"/>
                <w:rFonts w:eastAsia="宋体"/>
                <w:kern w:val="2"/>
                <w:szCs w:val="22"/>
                <w:highlight w:val="yellow"/>
                <w:lang w:val="en-US" w:eastAsia="zh-CN"/>
                <w:rPrChange w:id="25635" w:author="ZTE-Ma Zhifeng" w:date="2023-11-21T19:08:00Z">
                  <w:rPr>
                    <w:del w:id="25636" w:author="ZTE-Ma Zhifeng" w:date="2023-11-21T18:51:00Z"/>
                    <w:rFonts w:eastAsia="宋体"/>
                    <w:kern w:val="2"/>
                    <w:szCs w:val="22"/>
                    <w:lang w:val="en-US" w:eastAsia="zh-CN"/>
                  </w:rPr>
                </w:rPrChange>
              </w:rPr>
            </w:pPr>
            <w:del w:id="25637" w:author="ZTE-Ma Zhifeng" w:date="2023-11-21T18:51:00Z">
              <w:r w:rsidRPr="004B280E" w:rsidDel="00A362AB">
                <w:rPr>
                  <w:rFonts w:eastAsia="宋体"/>
                  <w:kern w:val="2"/>
                  <w:szCs w:val="22"/>
                  <w:highlight w:val="yellow"/>
                  <w:lang w:val="en-US" w:eastAsia="zh-CN"/>
                  <w:rPrChange w:id="25638"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5639" w:author="ZTE-Ma Zhifeng" w:date="2023-11-21T18:51:00Z"/>
          <w:trPrChange w:id="256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64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642" w:author="ZTE-Ma Zhifeng" w:date="2023-11-21T18:51:00Z"/>
                <w:rFonts w:eastAsia="宋体"/>
                <w:kern w:val="2"/>
                <w:szCs w:val="22"/>
                <w:highlight w:val="yellow"/>
                <w:lang w:val="en-US"/>
                <w:rPrChange w:id="25643" w:author="ZTE-Ma Zhifeng" w:date="2023-11-21T19:08:00Z">
                  <w:rPr>
                    <w:del w:id="25644" w:author="ZTE-Ma Zhifeng" w:date="2023-11-21T18:51: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64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646" w:author="ZTE-Ma Zhifeng" w:date="2023-11-21T18:51:00Z"/>
                <w:rFonts w:eastAsia="宋体"/>
                <w:kern w:val="2"/>
                <w:szCs w:val="22"/>
                <w:highlight w:val="yellow"/>
                <w:lang w:val="en-US"/>
                <w:rPrChange w:id="25647" w:author="ZTE-Ma Zhifeng" w:date="2023-11-21T19:08:00Z">
                  <w:rPr>
                    <w:del w:id="25648"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49"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50" w:author="ZTE-Ma Zhifeng" w:date="2023-11-21T18:51:00Z"/>
                <w:rFonts w:eastAsia="等线"/>
                <w:kern w:val="2"/>
                <w:szCs w:val="22"/>
                <w:highlight w:val="yellow"/>
                <w:lang w:val="en-US" w:eastAsia="zh-CN"/>
                <w:rPrChange w:id="25651" w:author="ZTE-Ma Zhifeng" w:date="2023-11-21T19:08:00Z">
                  <w:rPr>
                    <w:del w:id="25652" w:author="ZTE-Ma Zhifeng" w:date="2023-11-21T18:51:00Z"/>
                    <w:rFonts w:eastAsia="等线"/>
                    <w:kern w:val="2"/>
                    <w:szCs w:val="22"/>
                    <w:lang w:val="en-US" w:eastAsia="zh-CN"/>
                  </w:rPr>
                </w:rPrChange>
              </w:rPr>
            </w:pPr>
            <w:del w:id="25653" w:author="ZTE-Ma Zhifeng" w:date="2023-11-21T18:51:00Z">
              <w:r w:rsidRPr="004B280E" w:rsidDel="00A362AB">
                <w:rPr>
                  <w:rFonts w:eastAsia="等线"/>
                  <w:kern w:val="2"/>
                  <w:szCs w:val="22"/>
                  <w:highlight w:val="yellow"/>
                  <w:lang w:val="en-US" w:eastAsia="zh-CN"/>
                  <w:rPrChange w:id="25654"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6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56" w:author="ZTE-Ma Zhifeng" w:date="2023-11-21T18:51:00Z"/>
                <w:rFonts w:eastAsia="宋体"/>
                <w:highlight w:val="yellow"/>
                <w:lang w:val="en-US" w:eastAsia="zh-CN" w:bidi="ar"/>
                <w:rPrChange w:id="25657" w:author="ZTE-Ma Zhifeng" w:date="2023-11-21T19:08:00Z">
                  <w:rPr>
                    <w:del w:id="25658" w:author="ZTE-Ma Zhifeng" w:date="2023-11-21T18:51:00Z"/>
                    <w:rFonts w:eastAsia="宋体"/>
                    <w:lang w:val="en-US" w:eastAsia="zh-CN" w:bidi="ar"/>
                  </w:rPr>
                </w:rPrChange>
              </w:rPr>
            </w:pPr>
            <w:del w:id="25659" w:author="ZTE-Ma Zhifeng" w:date="2023-11-21T18:51:00Z">
              <w:r w:rsidRPr="004B280E" w:rsidDel="00A362AB">
                <w:rPr>
                  <w:rFonts w:eastAsia="宋体"/>
                  <w:highlight w:val="yellow"/>
                  <w:lang w:val="en-US" w:eastAsia="zh-CN" w:bidi="ar"/>
                  <w:rPrChange w:id="25660" w:author="ZTE-Ma Zhifeng" w:date="2023-11-21T19:08:00Z">
                    <w:rPr>
                      <w:rFonts w:eastAsia="宋体"/>
                      <w:lang w:val="en-US" w:eastAsia="zh-CN" w:bidi="ar"/>
                    </w:rPr>
                  </w:rPrChange>
                </w:rPr>
                <w:delText>CA_n48(2A)_BCS0</w:delText>
              </w:r>
            </w:del>
          </w:p>
        </w:tc>
        <w:tc>
          <w:tcPr>
            <w:tcW w:w="1602" w:type="dxa"/>
            <w:tcBorders>
              <w:top w:val="nil"/>
              <w:left w:val="single" w:sz="4" w:space="0" w:color="auto"/>
              <w:bottom w:val="single" w:sz="4" w:space="0" w:color="auto"/>
              <w:right w:val="single" w:sz="4" w:space="0" w:color="auto"/>
            </w:tcBorders>
            <w:vAlign w:val="center"/>
            <w:tcPrChange w:id="256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62" w:author="ZTE-Ma Zhifeng" w:date="2023-11-21T18:51:00Z"/>
                <w:rFonts w:eastAsia="宋体"/>
                <w:kern w:val="2"/>
                <w:szCs w:val="22"/>
                <w:highlight w:val="yellow"/>
                <w:lang w:val="en-US" w:eastAsia="zh-CN"/>
                <w:rPrChange w:id="25663" w:author="ZTE-Ma Zhifeng" w:date="2023-11-21T19:08:00Z">
                  <w:rPr>
                    <w:del w:id="25664" w:author="ZTE-Ma Zhifeng" w:date="2023-11-21T18:51:00Z"/>
                    <w:rFonts w:eastAsia="宋体"/>
                    <w:kern w:val="2"/>
                    <w:szCs w:val="22"/>
                    <w:lang w:val="en-US" w:eastAsia="zh-CN"/>
                  </w:rPr>
                </w:rPrChange>
              </w:rPr>
            </w:pPr>
          </w:p>
        </w:tc>
      </w:tr>
      <w:tr w:rsidR="00E571EB" w:rsidRPr="004B280E" w:rsidDel="00A362AB" w:rsidTr="00A362AB">
        <w:trPr>
          <w:trHeight w:val="29"/>
          <w:del w:id="25665" w:author="ZTE-Ma Zhifeng" w:date="2023-11-21T18:51:00Z"/>
          <w:trPrChange w:id="25666" w:author="ZTE-Ma Zhifeng" w:date="2023-11-21T18: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667" w:author="ZTE-Ma Zhifeng" w:date="2023-11-21T18:51: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68" w:author="ZTE-Ma Zhifeng" w:date="2023-11-21T18:51:00Z"/>
                <w:rFonts w:eastAsia="宋体"/>
                <w:kern w:val="2"/>
                <w:szCs w:val="22"/>
                <w:highlight w:val="yellow"/>
                <w:lang w:val="en-US"/>
                <w:rPrChange w:id="25669" w:author="ZTE-Ma Zhifeng" w:date="2023-11-21T19:08:00Z">
                  <w:rPr>
                    <w:del w:id="25670" w:author="ZTE-Ma Zhifeng" w:date="2023-11-21T18:51: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5671" w:author="ZTE-Ma Zhifeng" w:date="2023-11-21T18:51: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72" w:author="ZTE-Ma Zhifeng" w:date="2023-11-21T18:51:00Z"/>
                <w:rFonts w:eastAsia="宋体"/>
                <w:kern w:val="2"/>
                <w:szCs w:val="22"/>
                <w:highlight w:val="yellow"/>
                <w:lang w:val="en-US"/>
                <w:rPrChange w:id="25673" w:author="ZTE-Ma Zhifeng" w:date="2023-11-21T19:08:00Z">
                  <w:rPr>
                    <w:del w:id="25674"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675" w:author="ZTE-Ma Zhifeng" w:date="2023-11-21T18: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676" w:author="ZTE-Ma Zhifeng" w:date="2023-11-21T18:51:00Z"/>
                <w:rFonts w:eastAsia="等线"/>
                <w:kern w:val="2"/>
                <w:szCs w:val="22"/>
                <w:highlight w:val="yellow"/>
                <w:lang w:val="en-US" w:eastAsia="zh-CN"/>
                <w:rPrChange w:id="25677" w:author="ZTE-Ma Zhifeng" w:date="2023-11-21T19:08:00Z">
                  <w:rPr>
                    <w:del w:id="25678" w:author="ZTE-Ma Zhifeng" w:date="2023-11-21T18:51:00Z"/>
                    <w:rFonts w:eastAsia="等线"/>
                    <w:kern w:val="2"/>
                    <w:szCs w:val="22"/>
                    <w:lang w:val="en-US" w:eastAsia="zh-CN"/>
                  </w:rPr>
                </w:rPrChange>
              </w:rPr>
            </w:pPr>
            <w:del w:id="25679" w:author="ZTE-Ma Zhifeng" w:date="2023-11-21T18:51:00Z">
              <w:r w:rsidRPr="004B280E" w:rsidDel="00A362AB">
                <w:rPr>
                  <w:rFonts w:eastAsia="等线"/>
                  <w:kern w:val="2"/>
                  <w:szCs w:val="22"/>
                  <w:highlight w:val="yellow"/>
                  <w:lang w:val="en-US" w:eastAsia="zh-CN"/>
                  <w:rPrChange w:id="25680"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681" w:author="ZTE-Ma Zhifeng" w:date="2023-11-21T18: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82" w:author="ZTE-Ma Zhifeng" w:date="2023-11-21T18:51:00Z"/>
                <w:rFonts w:eastAsia="宋体"/>
                <w:highlight w:val="yellow"/>
                <w:lang w:val="en-US" w:eastAsia="zh-CN" w:bidi="ar"/>
                <w:rPrChange w:id="25683" w:author="ZTE-Ma Zhifeng" w:date="2023-11-21T19:08:00Z">
                  <w:rPr>
                    <w:del w:id="25684" w:author="ZTE-Ma Zhifeng" w:date="2023-11-21T18:51:00Z"/>
                    <w:rFonts w:eastAsia="宋体"/>
                    <w:lang w:val="en-US" w:eastAsia="zh-CN" w:bidi="ar"/>
                  </w:rPr>
                </w:rPrChange>
              </w:rPr>
            </w:pPr>
            <w:del w:id="25685" w:author="ZTE-Ma Zhifeng" w:date="2023-11-21T18:51:00Z">
              <w:r w:rsidRPr="004B280E" w:rsidDel="00A362AB">
                <w:rPr>
                  <w:rFonts w:eastAsia="宋体"/>
                  <w:highlight w:val="yellow"/>
                  <w:lang w:val="en-US" w:eastAsia="zh-CN" w:bidi="ar"/>
                  <w:rPrChange w:id="25686" w:author="ZTE-Ma Zhifeng" w:date="2023-11-21T19:08:00Z">
                    <w:rPr>
                      <w:rFonts w:eastAsia="宋体"/>
                      <w:lang w:val="en-US" w:eastAsia="zh-CN" w:bidi="ar"/>
                    </w:rPr>
                  </w:rPrChange>
                </w:rPr>
                <w:delText>CA_n96E_BCS0</w:delText>
              </w:r>
            </w:del>
          </w:p>
        </w:tc>
        <w:tc>
          <w:tcPr>
            <w:tcW w:w="1602" w:type="dxa"/>
            <w:tcBorders>
              <w:top w:val="nil"/>
              <w:left w:val="single" w:sz="4" w:space="0" w:color="auto"/>
              <w:bottom w:val="single" w:sz="4" w:space="0" w:color="auto"/>
              <w:right w:val="single" w:sz="4" w:space="0" w:color="auto"/>
            </w:tcBorders>
            <w:vAlign w:val="center"/>
            <w:tcPrChange w:id="25687" w:author="ZTE-Ma Zhifeng" w:date="2023-11-21T18: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688" w:author="ZTE-Ma Zhifeng" w:date="2023-11-21T18:51:00Z"/>
                <w:rFonts w:eastAsia="宋体"/>
                <w:kern w:val="2"/>
                <w:szCs w:val="22"/>
                <w:highlight w:val="yellow"/>
                <w:lang w:val="en-US" w:eastAsia="zh-CN"/>
                <w:rPrChange w:id="25689" w:author="ZTE-Ma Zhifeng" w:date="2023-11-21T19:08:00Z">
                  <w:rPr>
                    <w:del w:id="25690" w:author="ZTE-Ma Zhifeng" w:date="2023-11-21T18:51:00Z"/>
                    <w:rFonts w:eastAsia="宋体"/>
                    <w:kern w:val="2"/>
                    <w:szCs w:val="22"/>
                    <w:lang w:val="en-US" w:eastAsia="zh-CN"/>
                  </w:rPr>
                </w:rPrChange>
              </w:rPr>
            </w:pPr>
          </w:p>
        </w:tc>
      </w:tr>
      <w:tr w:rsidR="00E571EB" w:rsidRPr="004B280E" w:rsidTr="00A362AB">
        <w:trPr>
          <w:trHeight w:val="29"/>
          <w:ins w:id="25691" w:author="ZTE-Ma Zhifeng" w:date="2023-11-21T18:51:00Z"/>
          <w:trPrChange w:id="25692" w:author="ZTE-Ma Zhifeng" w:date="2023-11-21T18:51: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693" w:author="ZTE-Ma Zhifeng" w:date="2023-11-21T18:51: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694" w:author="ZTE-Ma Zhifeng" w:date="2023-11-21T18:51:00Z"/>
                <w:rFonts w:eastAsia="宋体"/>
                <w:kern w:val="2"/>
                <w:szCs w:val="22"/>
                <w:highlight w:val="yellow"/>
                <w:lang w:val="en-US"/>
                <w:rPrChange w:id="25695" w:author="ZTE-Ma Zhifeng" w:date="2023-11-21T19:08:00Z">
                  <w:rPr>
                    <w:ins w:id="25696" w:author="ZTE-Ma Zhifeng" w:date="2023-11-21T18:51:00Z"/>
                    <w:rFonts w:eastAsia="宋体"/>
                    <w:kern w:val="2"/>
                    <w:szCs w:val="22"/>
                    <w:lang w:val="en-US"/>
                  </w:rPr>
                </w:rPrChange>
              </w:rPr>
            </w:pPr>
            <w:ins w:id="25697" w:author="ZTE-Ma Zhifeng" w:date="2023-11-21T18:51:00Z">
              <w:r w:rsidRPr="004B280E">
                <w:rPr>
                  <w:rFonts w:eastAsia="宋体"/>
                  <w:kern w:val="2"/>
                  <w:szCs w:val="22"/>
                  <w:highlight w:val="yellow"/>
                  <w:lang w:val="en-US"/>
                  <w:rPrChange w:id="25698" w:author="ZTE-Ma Zhifeng" w:date="2023-11-21T19:08:00Z">
                    <w:rPr>
                      <w:rFonts w:eastAsia="宋体"/>
                      <w:kern w:val="2"/>
                      <w:szCs w:val="22"/>
                      <w:lang w:val="en-US"/>
                    </w:rPr>
                  </w:rPrChange>
                </w:rPr>
                <w:t>CA_n46N-n48(2A)-n96E</w:t>
              </w:r>
            </w:ins>
          </w:p>
        </w:tc>
        <w:tc>
          <w:tcPr>
            <w:tcW w:w="1817" w:type="dxa"/>
            <w:tcBorders>
              <w:top w:val="single" w:sz="4" w:space="0" w:color="auto"/>
              <w:left w:val="single" w:sz="4" w:space="0" w:color="auto"/>
              <w:bottom w:val="nil"/>
              <w:right w:val="single" w:sz="4" w:space="0" w:color="auto"/>
            </w:tcBorders>
            <w:vAlign w:val="center"/>
            <w:tcPrChange w:id="25699" w:author="ZTE-Ma Zhifeng" w:date="2023-11-21T18:51: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00" w:author="ZTE-Ma Zhifeng" w:date="2023-11-21T18:51:00Z"/>
                <w:rFonts w:eastAsia="宋体"/>
                <w:kern w:val="2"/>
                <w:szCs w:val="22"/>
                <w:highlight w:val="yellow"/>
                <w:lang w:val="en-US"/>
                <w:rPrChange w:id="25701" w:author="ZTE-Ma Zhifeng" w:date="2023-11-21T19:08:00Z">
                  <w:rPr>
                    <w:ins w:id="25702" w:author="ZTE-Ma Zhifeng" w:date="2023-11-21T18:51:00Z"/>
                    <w:rFonts w:eastAsia="宋体"/>
                    <w:kern w:val="2"/>
                    <w:szCs w:val="22"/>
                    <w:lang w:val="en-US"/>
                  </w:rPr>
                </w:rPrChange>
              </w:rPr>
            </w:pPr>
            <w:ins w:id="25703" w:author="ZTE-Ma Zhifeng" w:date="2023-11-21T18:51:00Z">
              <w:r w:rsidRPr="004B280E">
                <w:rPr>
                  <w:rFonts w:eastAsia="宋体"/>
                  <w:kern w:val="2"/>
                  <w:szCs w:val="22"/>
                  <w:highlight w:val="yellow"/>
                  <w:lang w:val="en-US"/>
                  <w:rPrChange w:id="25704" w:author="ZTE-Ma Zhifeng" w:date="2023-11-21T19:08:00Z">
                    <w:rPr>
                      <w:rFonts w:eastAsia="宋体"/>
                      <w:kern w:val="2"/>
                      <w:szCs w:val="22"/>
                      <w:lang w:val="en-US"/>
                    </w:rPr>
                  </w:rPrChange>
                </w:rPr>
                <w:t>CA_n46A-n48A</w:t>
              </w:r>
            </w:ins>
          </w:p>
          <w:p w:rsidR="00E571EB" w:rsidRPr="004B280E" w:rsidRDefault="00E571EB" w:rsidP="00E571EB">
            <w:pPr>
              <w:pStyle w:val="TAC"/>
              <w:rPr>
                <w:ins w:id="25705" w:author="ZTE-Ma Zhifeng" w:date="2023-11-21T18:51:00Z"/>
                <w:rFonts w:eastAsia="宋体"/>
                <w:kern w:val="2"/>
                <w:szCs w:val="22"/>
                <w:highlight w:val="yellow"/>
                <w:lang w:val="en-US"/>
                <w:rPrChange w:id="25706" w:author="ZTE-Ma Zhifeng" w:date="2023-11-21T19:08:00Z">
                  <w:rPr>
                    <w:ins w:id="25707" w:author="ZTE-Ma Zhifeng" w:date="2023-11-21T18:51:00Z"/>
                    <w:rFonts w:eastAsia="宋体"/>
                    <w:kern w:val="2"/>
                    <w:szCs w:val="22"/>
                    <w:lang w:val="en-US"/>
                  </w:rPr>
                </w:rPrChange>
              </w:rPr>
            </w:pPr>
            <w:ins w:id="25708" w:author="ZTE-Ma Zhifeng" w:date="2023-11-21T18:51:00Z">
              <w:r w:rsidRPr="004B280E">
                <w:rPr>
                  <w:rFonts w:eastAsia="宋体"/>
                  <w:kern w:val="2"/>
                  <w:szCs w:val="22"/>
                  <w:highlight w:val="yellow"/>
                  <w:lang w:val="en-US"/>
                  <w:rPrChange w:id="25709"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710" w:author="ZTE-Ma Zhifeng" w:date="2023-11-21T18: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711" w:author="ZTE-Ma Zhifeng" w:date="2023-11-21T18:51:00Z"/>
                <w:rFonts w:eastAsia="等线"/>
                <w:kern w:val="2"/>
                <w:szCs w:val="22"/>
                <w:highlight w:val="yellow"/>
                <w:lang w:val="en-US" w:eastAsia="zh-CN"/>
                <w:rPrChange w:id="25712" w:author="ZTE-Ma Zhifeng" w:date="2023-11-21T19:08:00Z">
                  <w:rPr>
                    <w:ins w:id="25713" w:author="ZTE-Ma Zhifeng" w:date="2023-11-21T18:51:00Z"/>
                    <w:rFonts w:eastAsia="等线"/>
                    <w:kern w:val="2"/>
                    <w:szCs w:val="22"/>
                    <w:lang w:val="en-US" w:eastAsia="zh-CN"/>
                  </w:rPr>
                </w:rPrChange>
              </w:rPr>
            </w:pPr>
            <w:ins w:id="25714" w:author="ZTE-Ma Zhifeng" w:date="2023-11-21T18:51:00Z">
              <w:r w:rsidRPr="004B280E">
                <w:rPr>
                  <w:rFonts w:eastAsia="等线"/>
                  <w:kern w:val="2"/>
                  <w:szCs w:val="22"/>
                  <w:highlight w:val="yellow"/>
                  <w:lang w:val="en-US" w:eastAsia="zh-CN"/>
                  <w:rPrChange w:id="25715"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716" w:author="ZTE-Ma Zhifeng" w:date="2023-11-21T18:5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17" w:author="ZTE-Ma Zhifeng" w:date="2023-11-21T18:51:00Z"/>
                <w:rFonts w:eastAsia="宋体"/>
                <w:highlight w:val="yellow"/>
                <w:lang w:val="en-US" w:eastAsia="zh-CN" w:bidi="ar"/>
                <w:rPrChange w:id="25718" w:author="ZTE-Ma Zhifeng" w:date="2023-11-21T19:08:00Z">
                  <w:rPr>
                    <w:ins w:id="25719" w:author="ZTE-Ma Zhifeng" w:date="2023-11-21T18:51:00Z"/>
                    <w:rFonts w:eastAsia="宋体"/>
                    <w:lang w:val="en-US" w:eastAsia="zh-CN" w:bidi="ar"/>
                  </w:rPr>
                </w:rPrChange>
              </w:rPr>
            </w:pPr>
            <w:ins w:id="25720" w:author="ZTE-Ma Zhifeng" w:date="2023-11-21T18:51:00Z">
              <w:r w:rsidRPr="004B280E">
                <w:rPr>
                  <w:rFonts w:eastAsia="宋体"/>
                  <w:highlight w:val="yellow"/>
                  <w:lang w:val="en-US" w:eastAsia="zh-CN" w:bidi="ar"/>
                  <w:rPrChange w:id="25721" w:author="ZTE-Ma Zhifeng" w:date="2023-11-21T19:08:00Z">
                    <w:rPr>
                      <w:rFonts w:eastAsia="宋体"/>
                      <w:lang w:val="en-US" w:eastAsia="zh-CN" w:bidi="ar"/>
                    </w:rPr>
                  </w:rPrChange>
                </w:rPr>
                <w:t>CA_n46N_BCS</w:t>
              </w:r>
              <w:r w:rsidRPr="004B280E">
                <w:rPr>
                  <w:rFonts w:eastAsia="宋体"/>
                  <w:szCs w:val="18"/>
                  <w:highlight w:val="yellow"/>
                  <w:lang w:val="en-US" w:eastAsia="zh-CN" w:bidi="ar"/>
                  <w:rPrChange w:id="25722" w:author="ZTE-Ma Zhifeng" w:date="2023-11-21T19:08:00Z">
                    <w:rPr>
                      <w:rFonts w:eastAsia="宋体"/>
                      <w:szCs w:val="18"/>
                      <w:lang w:val="en-US" w:eastAsia="zh-CN" w:bidi="ar"/>
                    </w:rPr>
                  </w:rPrChange>
                </w:rPr>
                <w:t>1</w:t>
              </w:r>
            </w:ins>
          </w:p>
        </w:tc>
        <w:tc>
          <w:tcPr>
            <w:tcW w:w="1602" w:type="dxa"/>
            <w:tcBorders>
              <w:top w:val="single" w:sz="4" w:space="0" w:color="auto"/>
              <w:left w:val="single" w:sz="4" w:space="0" w:color="auto"/>
              <w:bottom w:val="nil"/>
              <w:right w:val="single" w:sz="4" w:space="0" w:color="auto"/>
            </w:tcBorders>
            <w:vAlign w:val="center"/>
            <w:tcPrChange w:id="25723" w:author="ZTE-Ma Zhifeng" w:date="2023-11-21T18:51: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24" w:author="ZTE-Ma Zhifeng" w:date="2023-11-21T18:51:00Z"/>
                <w:rFonts w:eastAsia="宋体"/>
                <w:kern w:val="2"/>
                <w:szCs w:val="22"/>
                <w:highlight w:val="yellow"/>
                <w:lang w:val="en-US" w:eastAsia="zh-CN"/>
                <w:rPrChange w:id="25725" w:author="ZTE-Ma Zhifeng" w:date="2023-11-21T19:08:00Z">
                  <w:rPr>
                    <w:ins w:id="25726" w:author="ZTE-Ma Zhifeng" w:date="2023-11-21T18:51:00Z"/>
                    <w:rFonts w:eastAsia="宋体"/>
                    <w:kern w:val="2"/>
                    <w:szCs w:val="22"/>
                    <w:lang w:val="en-US" w:eastAsia="zh-CN"/>
                  </w:rPr>
                </w:rPrChange>
              </w:rPr>
            </w:pPr>
            <w:ins w:id="25727" w:author="ZTE-Ma Zhifeng" w:date="2023-11-21T18:51:00Z">
              <w:r w:rsidRPr="004B280E">
                <w:rPr>
                  <w:rFonts w:eastAsia="宋体"/>
                  <w:kern w:val="2"/>
                  <w:szCs w:val="22"/>
                  <w:highlight w:val="yellow"/>
                  <w:lang w:val="en-US" w:eastAsia="zh-CN"/>
                  <w:rPrChange w:id="25728" w:author="ZTE-Ma Zhifeng" w:date="2023-11-21T19:08:00Z">
                    <w:rPr>
                      <w:rFonts w:eastAsia="宋体"/>
                      <w:kern w:val="2"/>
                      <w:szCs w:val="22"/>
                      <w:lang w:val="en-US" w:eastAsia="zh-CN"/>
                    </w:rPr>
                  </w:rPrChange>
                </w:rPr>
                <w:t>0</w:t>
              </w:r>
            </w:ins>
          </w:p>
        </w:tc>
      </w:tr>
      <w:tr w:rsidR="00E571EB" w:rsidRPr="004B280E" w:rsidTr="00A362AB">
        <w:trPr>
          <w:trHeight w:val="29"/>
          <w:ins w:id="25729" w:author="ZTE-Ma Zhifeng" w:date="2023-11-21T18:51:00Z"/>
          <w:trPrChange w:id="25730" w:author="ZTE-Ma Zhifeng" w:date="2023-11-21T18:51: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5731" w:author="ZTE-Ma Zhifeng" w:date="2023-11-21T18:51: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32" w:author="ZTE-Ma Zhifeng" w:date="2023-11-21T18:51:00Z"/>
                <w:rFonts w:eastAsia="宋体"/>
                <w:kern w:val="2"/>
                <w:szCs w:val="22"/>
                <w:highlight w:val="yellow"/>
                <w:lang w:val="en-US"/>
                <w:rPrChange w:id="25733" w:author="ZTE-Ma Zhifeng" w:date="2023-11-21T19:08:00Z">
                  <w:rPr>
                    <w:ins w:id="25734" w:author="ZTE-Ma Zhifeng" w:date="2023-11-21T18:51: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735" w:author="ZTE-Ma Zhifeng" w:date="2023-11-21T18:51: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36" w:author="ZTE-Ma Zhifeng" w:date="2023-11-21T18:51:00Z"/>
                <w:rFonts w:eastAsia="宋体"/>
                <w:kern w:val="2"/>
                <w:szCs w:val="22"/>
                <w:highlight w:val="yellow"/>
                <w:lang w:val="en-US"/>
                <w:rPrChange w:id="25737" w:author="ZTE-Ma Zhifeng" w:date="2023-11-21T19:08:00Z">
                  <w:rPr>
                    <w:ins w:id="25738"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739" w:author="ZTE-Ma Zhifeng" w:date="2023-11-21T18: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740" w:author="ZTE-Ma Zhifeng" w:date="2023-11-21T18:51:00Z"/>
                <w:rFonts w:eastAsia="等线"/>
                <w:kern w:val="2"/>
                <w:szCs w:val="22"/>
                <w:highlight w:val="yellow"/>
                <w:lang w:val="en-US" w:eastAsia="zh-CN"/>
                <w:rPrChange w:id="25741" w:author="ZTE-Ma Zhifeng" w:date="2023-11-21T19:08:00Z">
                  <w:rPr>
                    <w:ins w:id="25742" w:author="ZTE-Ma Zhifeng" w:date="2023-11-21T18:51:00Z"/>
                    <w:rFonts w:eastAsia="等线"/>
                    <w:kern w:val="2"/>
                    <w:szCs w:val="22"/>
                    <w:lang w:val="en-US" w:eastAsia="zh-CN"/>
                  </w:rPr>
                </w:rPrChange>
              </w:rPr>
            </w:pPr>
            <w:ins w:id="25743" w:author="ZTE-Ma Zhifeng" w:date="2023-11-21T18:51:00Z">
              <w:r w:rsidRPr="004B280E">
                <w:rPr>
                  <w:rFonts w:eastAsia="等线"/>
                  <w:kern w:val="2"/>
                  <w:szCs w:val="22"/>
                  <w:highlight w:val="yellow"/>
                  <w:lang w:val="en-US" w:eastAsia="zh-CN"/>
                  <w:rPrChange w:id="25744"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745" w:author="ZTE-Ma Zhifeng" w:date="2023-11-21T18:51: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46" w:author="ZTE-Ma Zhifeng" w:date="2023-11-21T18:51:00Z"/>
                <w:rFonts w:eastAsia="宋体"/>
                <w:highlight w:val="yellow"/>
                <w:lang w:val="en-US" w:eastAsia="zh-CN" w:bidi="ar"/>
                <w:rPrChange w:id="25747" w:author="ZTE-Ma Zhifeng" w:date="2023-11-21T19:08:00Z">
                  <w:rPr>
                    <w:ins w:id="25748" w:author="ZTE-Ma Zhifeng" w:date="2023-11-21T18:51:00Z"/>
                    <w:rFonts w:eastAsia="宋体"/>
                    <w:lang w:val="en-US" w:eastAsia="zh-CN" w:bidi="ar"/>
                  </w:rPr>
                </w:rPrChange>
              </w:rPr>
            </w:pPr>
            <w:ins w:id="25749" w:author="ZTE-Ma Zhifeng" w:date="2023-11-21T18:51:00Z">
              <w:r w:rsidRPr="004B280E">
                <w:rPr>
                  <w:rFonts w:eastAsia="宋体"/>
                  <w:highlight w:val="yellow"/>
                  <w:lang w:val="en-US" w:eastAsia="zh-CN" w:bidi="ar"/>
                  <w:rPrChange w:id="25750" w:author="ZTE-Ma Zhifeng" w:date="2023-11-21T19:08:00Z">
                    <w:rPr>
                      <w:rFonts w:eastAsia="宋体"/>
                      <w:lang w:val="en-US" w:eastAsia="zh-CN" w:bidi="ar"/>
                    </w:rPr>
                  </w:rPrChange>
                </w:rPr>
                <w:t>CA_n48(2A)_BCS0</w:t>
              </w:r>
            </w:ins>
          </w:p>
        </w:tc>
        <w:tc>
          <w:tcPr>
            <w:tcW w:w="1602" w:type="dxa"/>
            <w:tcBorders>
              <w:top w:val="nil"/>
              <w:left w:val="single" w:sz="4" w:space="0" w:color="auto"/>
              <w:bottom w:val="nil"/>
              <w:right w:val="single" w:sz="4" w:space="0" w:color="auto"/>
            </w:tcBorders>
            <w:vAlign w:val="center"/>
            <w:tcPrChange w:id="25751" w:author="ZTE-Ma Zhifeng" w:date="2023-11-21T18:51: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752" w:author="ZTE-Ma Zhifeng" w:date="2023-11-21T18:51:00Z"/>
                <w:rFonts w:eastAsia="宋体"/>
                <w:kern w:val="2"/>
                <w:szCs w:val="22"/>
                <w:highlight w:val="yellow"/>
                <w:lang w:val="en-US" w:eastAsia="zh-CN"/>
                <w:rPrChange w:id="25753" w:author="ZTE-Ma Zhifeng" w:date="2023-11-21T19:08:00Z">
                  <w:rPr>
                    <w:ins w:id="25754" w:author="ZTE-Ma Zhifeng" w:date="2023-11-21T18:51:00Z"/>
                    <w:rFonts w:eastAsia="宋体"/>
                    <w:kern w:val="2"/>
                    <w:szCs w:val="22"/>
                    <w:lang w:val="en-US" w:eastAsia="zh-CN"/>
                  </w:rPr>
                </w:rPrChange>
              </w:rPr>
            </w:pPr>
          </w:p>
        </w:tc>
      </w:tr>
      <w:tr w:rsidR="00E571EB" w:rsidRPr="004B280E" w:rsidTr="007740A8">
        <w:trPr>
          <w:trHeight w:val="29"/>
          <w:ins w:id="25755" w:author="ZTE-Ma Zhifeng" w:date="2023-11-21T18:51: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756" w:author="ZTE-Ma Zhifeng" w:date="2023-11-21T18:51:00Z"/>
                <w:rFonts w:eastAsia="宋体"/>
                <w:kern w:val="2"/>
                <w:szCs w:val="22"/>
                <w:highlight w:val="yellow"/>
                <w:lang w:val="en-US"/>
                <w:rPrChange w:id="25757" w:author="ZTE-Ma Zhifeng" w:date="2023-11-21T19:08:00Z">
                  <w:rPr>
                    <w:ins w:id="25758" w:author="ZTE-Ma Zhifeng" w:date="2023-11-21T18:51: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759" w:author="ZTE-Ma Zhifeng" w:date="2023-11-21T18:51:00Z"/>
                <w:rFonts w:eastAsia="宋体"/>
                <w:kern w:val="2"/>
                <w:szCs w:val="22"/>
                <w:highlight w:val="yellow"/>
                <w:lang w:val="en-US"/>
                <w:rPrChange w:id="25760" w:author="ZTE-Ma Zhifeng" w:date="2023-11-21T19:08:00Z">
                  <w:rPr>
                    <w:ins w:id="25761" w:author="ZTE-Ma Zhifeng" w:date="2023-11-21T18:51: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762" w:author="ZTE-Ma Zhifeng" w:date="2023-11-21T18:51:00Z"/>
                <w:rFonts w:eastAsia="等线"/>
                <w:kern w:val="2"/>
                <w:szCs w:val="22"/>
                <w:highlight w:val="yellow"/>
                <w:lang w:val="en-US" w:eastAsia="zh-CN"/>
                <w:rPrChange w:id="25763" w:author="ZTE-Ma Zhifeng" w:date="2023-11-21T19:08:00Z">
                  <w:rPr>
                    <w:ins w:id="25764" w:author="ZTE-Ma Zhifeng" w:date="2023-11-21T18:51:00Z"/>
                    <w:rFonts w:eastAsia="等线"/>
                    <w:kern w:val="2"/>
                    <w:szCs w:val="22"/>
                    <w:lang w:val="en-US" w:eastAsia="zh-CN"/>
                  </w:rPr>
                </w:rPrChange>
              </w:rPr>
            </w:pPr>
            <w:ins w:id="25765" w:author="ZTE-Ma Zhifeng" w:date="2023-11-21T18:51:00Z">
              <w:r w:rsidRPr="004B280E">
                <w:rPr>
                  <w:rFonts w:eastAsia="等线"/>
                  <w:kern w:val="2"/>
                  <w:szCs w:val="22"/>
                  <w:highlight w:val="yellow"/>
                  <w:lang w:val="en-US" w:eastAsia="zh-CN"/>
                  <w:rPrChange w:id="25766"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767" w:author="ZTE-Ma Zhifeng" w:date="2023-11-21T18:51:00Z"/>
                <w:rFonts w:eastAsia="宋体"/>
                <w:highlight w:val="yellow"/>
                <w:lang w:val="en-US" w:eastAsia="zh-CN" w:bidi="ar"/>
                <w:rPrChange w:id="25768" w:author="ZTE-Ma Zhifeng" w:date="2023-11-21T19:08:00Z">
                  <w:rPr>
                    <w:ins w:id="25769" w:author="ZTE-Ma Zhifeng" w:date="2023-11-21T18:51:00Z"/>
                    <w:rFonts w:eastAsia="宋体"/>
                    <w:lang w:val="en-US" w:eastAsia="zh-CN" w:bidi="ar"/>
                  </w:rPr>
                </w:rPrChange>
              </w:rPr>
            </w:pPr>
            <w:ins w:id="25770" w:author="ZTE-Ma Zhifeng" w:date="2023-11-21T18:51:00Z">
              <w:r w:rsidRPr="004B280E">
                <w:rPr>
                  <w:rFonts w:eastAsia="宋体"/>
                  <w:highlight w:val="yellow"/>
                  <w:lang w:val="en-US" w:eastAsia="zh-CN" w:bidi="ar"/>
                  <w:rPrChange w:id="25771" w:author="ZTE-Ma Zhifeng" w:date="2023-11-21T19:08:00Z">
                    <w:rPr>
                      <w:rFonts w:eastAsia="宋体"/>
                      <w:lang w:val="en-US" w:eastAsia="zh-CN" w:bidi="ar"/>
                    </w:rPr>
                  </w:rPrChange>
                </w:rPr>
                <w:t>CA_n96E_BCS0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772" w:author="ZTE-Ma Zhifeng" w:date="2023-11-21T18:51:00Z"/>
                <w:rFonts w:eastAsia="宋体"/>
                <w:kern w:val="2"/>
                <w:szCs w:val="22"/>
                <w:highlight w:val="yellow"/>
                <w:lang w:val="en-US" w:eastAsia="zh-CN"/>
                <w:rPrChange w:id="25773" w:author="ZTE-Ma Zhifeng" w:date="2023-11-21T19:08:00Z">
                  <w:rPr>
                    <w:ins w:id="25774" w:author="ZTE-Ma Zhifeng" w:date="2023-11-21T18:51:00Z"/>
                    <w:rFonts w:eastAsia="宋体"/>
                    <w:kern w:val="2"/>
                    <w:szCs w:val="22"/>
                    <w:lang w:val="en-US" w:eastAsia="zh-CN"/>
                  </w:rPr>
                </w:rPrChange>
              </w:rPr>
            </w:pPr>
          </w:p>
        </w:tc>
      </w:tr>
      <w:tr w:rsidR="00E571EB" w:rsidRPr="004B280E" w:rsidDel="00A362AB" w:rsidTr="007740A8">
        <w:trPr>
          <w:trHeight w:val="29"/>
          <w:del w:id="25775" w:author="ZTE-Ma Zhifeng" w:date="2023-11-21T18:53:00Z"/>
          <w:trPrChange w:id="257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77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778" w:author="ZTE-Ma Zhifeng" w:date="2023-11-21T18:53:00Z"/>
                <w:rFonts w:eastAsia="宋体"/>
                <w:kern w:val="2"/>
                <w:szCs w:val="22"/>
                <w:highlight w:val="yellow"/>
                <w:lang w:val="en-US"/>
                <w:rPrChange w:id="25779" w:author="ZTE-Ma Zhifeng" w:date="2023-11-21T19:08:00Z">
                  <w:rPr>
                    <w:del w:id="25780" w:author="ZTE-Ma Zhifeng" w:date="2023-11-21T18:53:00Z"/>
                    <w:rFonts w:eastAsia="宋体"/>
                    <w:kern w:val="2"/>
                    <w:szCs w:val="22"/>
                    <w:lang w:val="en-US"/>
                  </w:rPr>
                </w:rPrChange>
              </w:rPr>
            </w:pPr>
            <w:del w:id="25781" w:author="ZTE-Ma Zhifeng" w:date="2023-11-21T18:53:00Z">
              <w:r w:rsidRPr="004B280E" w:rsidDel="00A362AB">
                <w:rPr>
                  <w:rFonts w:eastAsia="宋体"/>
                  <w:kern w:val="2"/>
                  <w:szCs w:val="22"/>
                  <w:highlight w:val="yellow"/>
                  <w:lang w:val="en-US"/>
                  <w:rPrChange w:id="25782" w:author="ZTE-Ma Zhifeng" w:date="2023-11-21T19:08:00Z">
                    <w:rPr>
                      <w:rFonts w:eastAsia="宋体"/>
                      <w:kern w:val="2"/>
                      <w:szCs w:val="22"/>
                      <w:lang w:val="en-US"/>
                    </w:rPr>
                  </w:rPrChange>
                </w:rPr>
                <w:delText>CA_n46A-n48(3A)-n96A</w:delText>
              </w:r>
            </w:del>
          </w:p>
        </w:tc>
        <w:tc>
          <w:tcPr>
            <w:tcW w:w="1817" w:type="dxa"/>
            <w:tcBorders>
              <w:top w:val="nil"/>
              <w:left w:val="single" w:sz="4" w:space="0" w:color="auto"/>
              <w:bottom w:val="nil"/>
              <w:right w:val="single" w:sz="4" w:space="0" w:color="auto"/>
            </w:tcBorders>
            <w:shd w:val="clear" w:color="auto" w:fill="auto"/>
            <w:vAlign w:val="center"/>
            <w:tcPrChange w:id="25783"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784" w:author="ZTE-Ma Zhifeng" w:date="2023-11-21T18:53:00Z"/>
                <w:rFonts w:eastAsia="宋体"/>
                <w:kern w:val="2"/>
                <w:szCs w:val="22"/>
                <w:highlight w:val="yellow"/>
                <w:lang w:val="en-US"/>
                <w:rPrChange w:id="25785" w:author="ZTE-Ma Zhifeng" w:date="2023-11-21T19:08:00Z">
                  <w:rPr>
                    <w:del w:id="25786" w:author="ZTE-Ma Zhifeng" w:date="2023-11-21T18:53:00Z"/>
                    <w:rFonts w:eastAsia="宋体"/>
                    <w:kern w:val="2"/>
                    <w:szCs w:val="22"/>
                    <w:lang w:val="en-US"/>
                  </w:rPr>
                </w:rPrChange>
              </w:rPr>
            </w:pPr>
            <w:del w:id="25787" w:author="ZTE-Ma Zhifeng" w:date="2023-11-21T18:53:00Z">
              <w:r w:rsidRPr="004B280E" w:rsidDel="00A362AB">
                <w:rPr>
                  <w:rFonts w:eastAsia="宋体"/>
                  <w:kern w:val="2"/>
                  <w:szCs w:val="22"/>
                  <w:highlight w:val="yellow"/>
                  <w:lang w:val="en-US"/>
                  <w:rPrChange w:id="25788"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5789" w:author="ZTE-Ma Zhifeng" w:date="2023-11-21T18:53:00Z"/>
                <w:rFonts w:eastAsia="宋体"/>
                <w:kern w:val="2"/>
                <w:szCs w:val="22"/>
                <w:highlight w:val="yellow"/>
                <w:lang w:val="en-US"/>
                <w:rPrChange w:id="25790" w:author="ZTE-Ma Zhifeng" w:date="2023-11-21T19:08:00Z">
                  <w:rPr>
                    <w:del w:id="25791" w:author="ZTE-Ma Zhifeng" w:date="2023-11-21T18:53:00Z"/>
                    <w:rFonts w:eastAsia="宋体"/>
                    <w:kern w:val="2"/>
                    <w:szCs w:val="22"/>
                    <w:lang w:val="en-US"/>
                  </w:rPr>
                </w:rPrChange>
              </w:rPr>
            </w:pPr>
            <w:del w:id="25792" w:author="ZTE-Ma Zhifeng" w:date="2023-11-21T18:53:00Z">
              <w:r w:rsidRPr="004B280E" w:rsidDel="00A362AB">
                <w:rPr>
                  <w:rFonts w:eastAsia="宋体"/>
                  <w:kern w:val="2"/>
                  <w:szCs w:val="22"/>
                  <w:highlight w:val="yellow"/>
                  <w:lang w:val="en-US"/>
                  <w:rPrChange w:id="25793"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7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795" w:author="ZTE-Ma Zhifeng" w:date="2023-11-21T18:53:00Z"/>
                <w:rFonts w:eastAsia="等线"/>
                <w:kern w:val="2"/>
                <w:szCs w:val="22"/>
                <w:highlight w:val="yellow"/>
                <w:lang w:val="en-US" w:eastAsia="zh-CN"/>
                <w:rPrChange w:id="25796" w:author="ZTE-Ma Zhifeng" w:date="2023-11-21T19:08:00Z">
                  <w:rPr>
                    <w:del w:id="25797" w:author="ZTE-Ma Zhifeng" w:date="2023-11-21T18:53:00Z"/>
                    <w:rFonts w:eastAsia="等线"/>
                    <w:kern w:val="2"/>
                    <w:szCs w:val="22"/>
                    <w:lang w:val="en-US" w:eastAsia="zh-CN"/>
                  </w:rPr>
                </w:rPrChange>
              </w:rPr>
            </w:pPr>
            <w:del w:id="25798" w:author="ZTE-Ma Zhifeng" w:date="2023-11-21T18:53:00Z">
              <w:r w:rsidRPr="004B280E" w:rsidDel="00A362AB">
                <w:rPr>
                  <w:rFonts w:eastAsia="等线"/>
                  <w:kern w:val="2"/>
                  <w:szCs w:val="22"/>
                  <w:highlight w:val="yellow"/>
                  <w:lang w:val="en-US" w:eastAsia="zh-CN"/>
                  <w:rPrChange w:id="25799"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800"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801" w:author="ZTE-Ma Zhifeng" w:date="2023-11-21T18:53:00Z"/>
                <w:rFonts w:eastAsia="宋体"/>
                <w:highlight w:val="yellow"/>
                <w:lang w:val="en-US" w:eastAsia="zh-CN" w:bidi="ar"/>
                <w:rPrChange w:id="25802" w:author="ZTE-Ma Zhifeng" w:date="2023-11-21T19:08:00Z">
                  <w:rPr>
                    <w:del w:id="25803" w:author="ZTE-Ma Zhifeng" w:date="2023-11-21T18:53:00Z"/>
                    <w:rFonts w:eastAsia="宋体"/>
                    <w:lang w:val="en-US" w:eastAsia="zh-CN" w:bidi="ar"/>
                  </w:rPr>
                </w:rPrChange>
              </w:rPr>
            </w:pPr>
            <w:del w:id="25804" w:author="ZTE-Ma Zhifeng" w:date="2023-11-21T18:53:00Z">
              <w:r w:rsidRPr="004B280E" w:rsidDel="00A362AB">
                <w:rPr>
                  <w:rFonts w:eastAsia="宋体"/>
                  <w:highlight w:val="yellow"/>
                  <w:lang w:val="en-US" w:eastAsia="zh-CN" w:bidi="ar"/>
                  <w:rPrChange w:id="25805" w:author="ZTE-Ma Zhifeng" w:date="2023-11-21T19:08:00Z">
                    <w:rPr>
                      <w:rFonts w:eastAsia="宋体"/>
                      <w:lang w:val="en-US" w:eastAsia="zh-CN" w:bidi="ar"/>
                    </w:rPr>
                  </w:rPrChange>
                </w:rPr>
                <w:delText>10, 20, 40, 60, 80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806"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807" w:author="ZTE-Ma Zhifeng" w:date="2023-11-21T18:53:00Z"/>
                <w:rFonts w:eastAsia="宋体"/>
                <w:kern w:val="2"/>
                <w:szCs w:val="22"/>
                <w:highlight w:val="yellow"/>
                <w:lang w:val="en-US" w:eastAsia="zh-CN"/>
                <w:rPrChange w:id="25808" w:author="ZTE-Ma Zhifeng" w:date="2023-11-21T19:08:00Z">
                  <w:rPr>
                    <w:del w:id="25809" w:author="ZTE-Ma Zhifeng" w:date="2023-11-21T18:53:00Z"/>
                    <w:rFonts w:eastAsia="宋体"/>
                    <w:kern w:val="2"/>
                    <w:szCs w:val="22"/>
                    <w:lang w:val="en-US" w:eastAsia="zh-CN"/>
                  </w:rPr>
                </w:rPrChange>
              </w:rPr>
            </w:pPr>
            <w:del w:id="25810" w:author="ZTE-Ma Zhifeng" w:date="2023-11-21T18:53:00Z">
              <w:r w:rsidRPr="004B280E" w:rsidDel="00A362AB">
                <w:rPr>
                  <w:rFonts w:eastAsia="宋体"/>
                  <w:kern w:val="2"/>
                  <w:szCs w:val="22"/>
                  <w:highlight w:val="yellow"/>
                  <w:lang w:val="en-US" w:eastAsia="zh-CN"/>
                  <w:rPrChange w:id="25811"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5812" w:author="ZTE-Ma Zhifeng" w:date="2023-11-21T18:53:00Z"/>
          <w:trPrChange w:id="258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81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815" w:author="ZTE-Ma Zhifeng" w:date="2023-11-21T18:53:00Z"/>
                <w:rFonts w:eastAsia="宋体"/>
                <w:kern w:val="2"/>
                <w:szCs w:val="22"/>
                <w:highlight w:val="yellow"/>
                <w:lang w:val="en-US"/>
                <w:rPrChange w:id="25816" w:author="ZTE-Ma Zhifeng" w:date="2023-11-21T19:08:00Z">
                  <w:rPr>
                    <w:del w:id="25817" w:author="ZTE-Ma Zhifeng" w:date="2023-11-21T18:53: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81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819" w:author="ZTE-Ma Zhifeng" w:date="2023-11-21T18:53:00Z"/>
                <w:rFonts w:eastAsia="宋体"/>
                <w:kern w:val="2"/>
                <w:szCs w:val="22"/>
                <w:highlight w:val="yellow"/>
                <w:lang w:val="en-US"/>
                <w:rPrChange w:id="25820" w:author="ZTE-Ma Zhifeng" w:date="2023-11-21T19:08:00Z">
                  <w:rPr>
                    <w:del w:id="25821"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2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823" w:author="ZTE-Ma Zhifeng" w:date="2023-11-21T18:53:00Z"/>
                <w:rFonts w:eastAsia="等线"/>
                <w:kern w:val="2"/>
                <w:szCs w:val="22"/>
                <w:highlight w:val="yellow"/>
                <w:lang w:val="en-US" w:eastAsia="zh-CN"/>
                <w:rPrChange w:id="25824" w:author="ZTE-Ma Zhifeng" w:date="2023-11-21T19:08:00Z">
                  <w:rPr>
                    <w:del w:id="25825" w:author="ZTE-Ma Zhifeng" w:date="2023-11-21T18:53:00Z"/>
                    <w:rFonts w:eastAsia="等线"/>
                    <w:kern w:val="2"/>
                    <w:szCs w:val="22"/>
                    <w:lang w:val="en-US" w:eastAsia="zh-CN"/>
                  </w:rPr>
                </w:rPrChange>
              </w:rPr>
            </w:pPr>
            <w:del w:id="25826" w:author="ZTE-Ma Zhifeng" w:date="2023-11-21T18:53:00Z">
              <w:r w:rsidRPr="004B280E" w:rsidDel="00A362AB">
                <w:rPr>
                  <w:rFonts w:eastAsia="等线"/>
                  <w:kern w:val="2"/>
                  <w:szCs w:val="22"/>
                  <w:highlight w:val="yellow"/>
                  <w:lang w:val="en-US" w:eastAsia="zh-CN"/>
                  <w:rPrChange w:id="25827"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58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29" w:author="ZTE-Ma Zhifeng" w:date="2023-11-21T18:53:00Z"/>
                <w:rFonts w:eastAsia="宋体"/>
                <w:highlight w:val="yellow"/>
                <w:lang w:val="en-US" w:eastAsia="zh-CN" w:bidi="ar"/>
                <w:rPrChange w:id="25830" w:author="ZTE-Ma Zhifeng" w:date="2023-11-21T19:08:00Z">
                  <w:rPr>
                    <w:del w:id="25831" w:author="ZTE-Ma Zhifeng" w:date="2023-11-21T18:53:00Z"/>
                    <w:rFonts w:eastAsia="宋体"/>
                    <w:lang w:val="en-US" w:eastAsia="zh-CN" w:bidi="ar"/>
                  </w:rPr>
                </w:rPrChange>
              </w:rPr>
            </w:pPr>
            <w:del w:id="25832" w:author="ZTE-Ma Zhifeng" w:date="2023-11-21T18:53:00Z">
              <w:r w:rsidRPr="004B280E" w:rsidDel="00A362AB">
                <w:rPr>
                  <w:rFonts w:eastAsia="宋体"/>
                  <w:highlight w:val="yellow"/>
                  <w:lang w:val="en-US" w:eastAsia="zh-CN" w:bidi="ar"/>
                  <w:rPrChange w:id="25833"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58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35" w:author="ZTE-Ma Zhifeng" w:date="2023-11-21T18:53:00Z"/>
                <w:rFonts w:eastAsia="宋体"/>
                <w:kern w:val="2"/>
                <w:szCs w:val="22"/>
                <w:highlight w:val="yellow"/>
                <w:lang w:val="en-US" w:eastAsia="zh-CN"/>
                <w:rPrChange w:id="25836" w:author="ZTE-Ma Zhifeng" w:date="2023-11-21T19:08:00Z">
                  <w:rPr>
                    <w:del w:id="25837" w:author="ZTE-Ma Zhifeng" w:date="2023-11-21T18:53:00Z"/>
                    <w:rFonts w:eastAsia="宋体"/>
                    <w:kern w:val="2"/>
                    <w:szCs w:val="22"/>
                    <w:lang w:val="en-US" w:eastAsia="zh-CN"/>
                  </w:rPr>
                </w:rPrChange>
              </w:rPr>
            </w:pPr>
          </w:p>
        </w:tc>
      </w:tr>
      <w:tr w:rsidR="00E571EB" w:rsidRPr="004B280E" w:rsidDel="00A362AB" w:rsidTr="00A362AB">
        <w:trPr>
          <w:trHeight w:val="29"/>
          <w:del w:id="25838" w:author="ZTE-Ma Zhifeng" w:date="2023-11-21T18:53:00Z"/>
          <w:trPrChange w:id="25839" w:author="ZTE-Ma Zhifeng" w:date="2023-11-21T18:5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5840" w:author="ZTE-Ma Zhifeng" w:date="2023-11-21T18:53: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41" w:author="ZTE-Ma Zhifeng" w:date="2023-11-21T18:53:00Z"/>
                <w:rFonts w:eastAsia="宋体"/>
                <w:kern w:val="2"/>
                <w:szCs w:val="22"/>
                <w:highlight w:val="yellow"/>
                <w:lang w:val="en-US"/>
                <w:rPrChange w:id="25842" w:author="ZTE-Ma Zhifeng" w:date="2023-11-21T19:08:00Z">
                  <w:rPr>
                    <w:del w:id="25843" w:author="ZTE-Ma Zhifeng" w:date="2023-11-21T18:53: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5844" w:author="ZTE-Ma Zhifeng" w:date="2023-11-21T18: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45" w:author="ZTE-Ma Zhifeng" w:date="2023-11-21T18:53:00Z"/>
                <w:rFonts w:eastAsia="宋体"/>
                <w:kern w:val="2"/>
                <w:szCs w:val="22"/>
                <w:highlight w:val="yellow"/>
                <w:lang w:val="en-US"/>
                <w:rPrChange w:id="25846" w:author="ZTE-Ma Zhifeng" w:date="2023-11-21T19:08:00Z">
                  <w:rPr>
                    <w:del w:id="25847"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48" w:author="ZTE-Ma Zhifeng" w:date="2023-11-21T18:5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849" w:author="ZTE-Ma Zhifeng" w:date="2023-11-21T18:53:00Z"/>
                <w:rFonts w:eastAsia="等线"/>
                <w:kern w:val="2"/>
                <w:szCs w:val="22"/>
                <w:highlight w:val="yellow"/>
                <w:lang w:val="en-US" w:eastAsia="zh-CN"/>
                <w:rPrChange w:id="25850" w:author="ZTE-Ma Zhifeng" w:date="2023-11-21T19:08:00Z">
                  <w:rPr>
                    <w:del w:id="25851" w:author="ZTE-Ma Zhifeng" w:date="2023-11-21T18:53:00Z"/>
                    <w:rFonts w:eastAsia="等线"/>
                    <w:kern w:val="2"/>
                    <w:szCs w:val="22"/>
                    <w:lang w:val="en-US" w:eastAsia="zh-CN"/>
                  </w:rPr>
                </w:rPrChange>
              </w:rPr>
            </w:pPr>
            <w:del w:id="25852" w:author="ZTE-Ma Zhifeng" w:date="2023-11-21T18:53:00Z">
              <w:r w:rsidRPr="004B280E" w:rsidDel="00A362AB">
                <w:rPr>
                  <w:rFonts w:eastAsia="等线"/>
                  <w:kern w:val="2"/>
                  <w:szCs w:val="22"/>
                  <w:highlight w:val="yellow"/>
                  <w:lang w:val="en-US" w:eastAsia="zh-CN"/>
                  <w:rPrChange w:id="25853"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5854" w:author="ZTE-Ma Zhifeng" w:date="2023-11-21T18:5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55" w:author="ZTE-Ma Zhifeng" w:date="2023-11-21T18:53:00Z"/>
                <w:rFonts w:eastAsia="宋体"/>
                <w:highlight w:val="yellow"/>
                <w:lang w:val="en-US" w:eastAsia="zh-CN" w:bidi="ar"/>
                <w:rPrChange w:id="25856" w:author="ZTE-Ma Zhifeng" w:date="2023-11-21T19:08:00Z">
                  <w:rPr>
                    <w:del w:id="25857" w:author="ZTE-Ma Zhifeng" w:date="2023-11-21T18:53:00Z"/>
                    <w:rFonts w:eastAsia="宋体"/>
                    <w:lang w:val="en-US" w:eastAsia="zh-CN" w:bidi="ar"/>
                  </w:rPr>
                </w:rPrChange>
              </w:rPr>
            </w:pPr>
            <w:del w:id="25858" w:author="ZTE-Ma Zhifeng" w:date="2023-11-21T18:53:00Z">
              <w:r w:rsidRPr="004B280E" w:rsidDel="00A362AB">
                <w:rPr>
                  <w:rFonts w:eastAsia="宋体"/>
                  <w:highlight w:val="yellow"/>
                  <w:lang w:val="en-US" w:eastAsia="zh-CN" w:bidi="ar"/>
                  <w:rPrChange w:id="25859"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5860" w:author="ZTE-Ma Zhifeng" w:date="2023-11-21T18: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5861" w:author="ZTE-Ma Zhifeng" w:date="2023-11-21T18:53:00Z"/>
                <w:rFonts w:eastAsia="宋体"/>
                <w:kern w:val="2"/>
                <w:szCs w:val="22"/>
                <w:highlight w:val="yellow"/>
                <w:lang w:val="en-US" w:eastAsia="zh-CN"/>
                <w:rPrChange w:id="25862" w:author="ZTE-Ma Zhifeng" w:date="2023-11-21T19:08:00Z">
                  <w:rPr>
                    <w:del w:id="25863" w:author="ZTE-Ma Zhifeng" w:date="2023-11-21T18:53:00Z"/>
                    <w:rFonts w:eastAsia="宋体"/>
                    <w:kern w:val="2"/>
                    <w:szCs w:val="22"/>
                    <w:lang w:val="en-US" w:eastAsia="zh-CN"/>
                  </w:rPr>
                </w:rPrChange>
              </w:rPr>
            </w:pPr>
          </w:p>
        </w:tc>
      </w:tr>
      <w:tr w:rsidR="00E571EB" w:rsidRPr="004B280E" w:rsidTr="00A362AB">
        <w:trPr>
          <w:trHeight w:val="29"/>
          <w:ins w:id="25864" w:author="ZTE-Ma Zhifeng" w:date="2023-11-21T18:52:00Z"/>
          <w:trPrChange w:id="25865" w:author="ZTE-Ma Zhifeng" w:date="2023-11-21T18:53: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5866" w:author="ZTE-Ma Zhifeng" w:date="2023-11-21T18:5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67" w:author="ZTE-Ma Zhifeng" w:date="2023-11-21T18:52:00Z"/>
                <w:rFonts w:eastAsia="宋体"/>
                <w:kern w:val="2"/>
                <w:szCs w:val="22"/>
                <w:highlight w:val="yellow"/>
                <w:lang w:val="en-US"/>
                <w:rPrChange w:id="25868" w:author="ZTE-Ma Zhifeng" w:date="2023-11-21T19:08:00Z">
                  <w:rPr>
                    <w:ins w:id="25869" w:author="ZTE-Ma Zhifeng" w:date="2023-11-21T18:52:00Z"/>
                    <w:rFonts w:eastAsia="宋体"/>
                    <w:kern w:val="2"/>
                    <w:szCs w:val="22"/>
                    <w:lang w:val="en-US"/>
                  </w:rPr>
                </w:rPrChange>
              </w:rPr>
            </w:pPr>
            <w:ins w:id="25870" w:author="ZTE-Ma Zhifeng" w:date="2023-11-21T18:52:00Z">
              <w:r w:rsidRPr="004B280E">
                <w:rPr>
                  <w:rFonts w:eastAsia="宋体"/>
                  <w:kern w:val="2"/>
                  <w:szCs w:val="22"/>
                  <w:highlight w:val="yellow"/>
                  <w:lang w:val="en-US"/>
                  <w:rPrChange w:id="25871" w:author="ZTE-Ma Zhifeng" w:date="2023-11-21T19:08:00Z">
                    <w:rPr>
                      <w:rFonts w:eastAsia="宋体"/>
                      <w:kern w:val="2"/>
                      <w:szCs w:val="22"/>
                      <w:lang w:val="en-US"/>
                    </w:rPr>
                  </w:rPrChange>
                </w:rPr>
                <w:t>CA_n46A-n48(3A)-n96A</w:t>
              </w:r>
            </w:ins>
          </w:p>
        </w:tc>
        <w:tc>
          <w:tcPr>
            <w:tcW w:w="1817" w:type="dxa"/>
            <w:tcBorders>
              <w:top w:val="single" w:sz="4" w:space="0" w:color="auto"/>
              <w:left w:val="single" w:sz="4" w:space="0" w:color="auto"/>
              <w:bottom w:val="nil"/>
              <w:right w:val="single" w:sz="4" w:space="0" w:color="auto"/>
            </w:tcBorders>
            <w:vAlign w:val="center"/>
            <w:tcPrChange w:id="25872" w:author="ZTE-Ma Zhifeng" w:date="2023-11-21T18: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73" w:author="ZTE-Ma Zhifeng" w:date="2023-11-21T18:52:00Z"/>
                <w:rFonts w:eastAsia="宋体"/>
                <w:kern w:val="2"/>
                <w:szCs w:val="22"/>
                <w:highlight w:val="yellow"/>
                <w:lang w:val="en-US"/>
                <w:rPrChange w:id="25874" w:author="ZTE-Ma Zhifeng" w:date="2023-11-21T19:08:00Z">
                  <w:rPr>
                    <w:ins w:id="25875" w:author="ZTE-Ma Zhifeng" w:date="2023-11-21T18:52:00Z"/>
                    <w:rFonts w:eastAsia="宋体"/>
                    <w:kern w:val="2"/>
                    <w:szCs w:val="22"/>
                    <w:lang w:val="en-US"/>
                  </w:rPr>
                </w:rPrChange>
              </w:rPr>
            </w:pPr>
            <w:ins w:id="25876" w:author="ZTE-Ma Zhifeng" w:date="2023-11-21T18:52:00Z">
              <w:r w:rsidRPr="004B280E">
                <w:rPr>
                  <w:rFonts w:eastAsia="宋体"/>
                  <w:kern w:val="2"/>
                  <w:szCs w:val="22"/>
                  <w:highlight w:val="yellow"/>
                  <w:lang w:val="en-US"/>
                  <w:rPrChange w:id="25877" w:author="ZTE-Ma Zhifeng" w:date="2023-11-21T19:08:00Z">
                    <w:rPr>
                      <w:rFonts w:eastAsia="宋体"/>
                      <w:kern w:val="2"/>
                      <w:szCs w:val="22"/>
                      <w:lang w:val="en-US"/>
                    </w:rPr>
                  </w:rPrChange>
                </w:rPr>
                <w:t>CA_n46A-n48A</w:t>
              </w:r>
            </w:ins>
          </w:p>
          <w:p w:rsidR="00E571EB" w:rsidRPr="004B280E" w:rsidRDefault="00E571EB" w:rsidP="00E571EB">
            <w:pPr>
              <w:pStyle w:val="TAC"/>
              <w:rPr>
                <w:ins w:id="25878" w:author="ZTE-Ma Zhifeng" w:date="2023-11-21T18:52:00Z"/>
                <w:rFonts w:eastAsia="宋体"/>
                <w:kern w:val="2"/>
                <w:szCs w:val="22"/>
                <w:highlight w:val="yellow"/>
                <w:lang w:val="en-US"/>
                <w:rPrChange w:id="25879" w:author="ZTE-Ma Zhifeng" w:date="2023-11-21T19:08:00Z">
                  <w:rPr>
                    <w:ins w:id="25880" w:author="ZTE-Ma Zhifeng" w:date="2023-11-21T18:52:00Z"/>
                    <w:rFonts w:eastAsia="宋体"/>
                    <w:kern w:val="2"/>
                    <w:szCs w:val="22"/>
                    <w:lang w:val="en-US"/>
                  </w:rPr>
                </w:rPrChange>
              </w:rPr>
            </w:pPr>
            <w:ins w:id="25881" w:author="ZTE-Ma Zhifeng" w:date="2023-11-21T18:52:00Z">
              <w:r w:rsidRPr="004B280E">
                <w:rPr>
                  <w:rFonts w:eastAsia="宋体"/>
                  <w:kern w:val="2"/>
                  <w:szCs w:val="22"/>
                  <w:highlight w:val="yellow"/>
                  <w:lang w:val="en-US"/>
                  <w:rPrChange w:id="25882"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883" w:author="ZTE-Ma Zhifeng" w:date="2023-11-21T18:5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884" w:author="ZTE-Ma Zhifeng" w:date="2023-11-21T18:52:00Z"/>
                <w:rFonts w:eastAsia="等线"/>
                <w:kern w:val="2"/>
                <w:szCs w:val="22"/>
                <w:highlight w:val="yellow"/>
                <w:lang w:val="en-US" w:eastAsia="zh-CN"/>
                <w:rPrChange w:id="25885" w:author="ZTE-Ma Zhifeng" w:date="2023-11-21T19:08:00Z">
                  <w:rPr>
                    <w:ins w:id="25886" w:author="ZTE-Ma Zhifeng" w:date="2023-11-21T18:52:00Z"/>
                    <w:rFonts w:eastAsia="等线"/>
                    <w:kern w:val="2"/>
                    <w:szCs w:val="22"/>
                    <w:lang w:val="en-US" w:eastAsia="zh-CN"/>
                  </w:rPr>
                </w:rPrChange>
              </w:rPr>
            </w:pPr>
            <w:ins w:id="25887" w:author="ZTE-Ma Zhifeng" w:date="2023-11-21T18:52:00Z">
              <w:r w:rsidRPr="004B280E">
                <w:rPr>
                  <w:rFonts w:eastAsia="等线"/>
                  <w:kern w:val="2"/>
                  <w:szCs w:val="22"/>
                  <w:highlight w:val="yellow"/>
                  <w:lang w:val="en-US" w:eastAsia="zh-CN"/>
                  <w:rPrChange w:id="25888"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5889" w:author="ZTE-Ma Zhifeng" w:date="2023-11-21T18:5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90" w:author="ZTE-Ma Zhifeng" w:date="2023-11-21T18:52:00Z"/>
                <w:rFonts w:eastAsia="宋体"/>
                <w:highlight w:val="yellow"/>
                <w:lang w:val="en-US" w:eastAsia="zh-CN" w:bidi="ar"/>
                <w:rPrChange w:id="25891" w:author="ZTE-Ma Zhifeng" w:date="2023-11-21T19:08:00Z">
                  <w:rPr>
                    <w:ins w:id="25892" w:author="ZTE-Ma Zhifeng" w:date="2023-11-21T18:52:00Z"/>
                    <w:rFonts w:eastAsia="宋体"/>
                    <w:lang w:val="en-US" w:eastAsia="zh-CN" w:bidi="ar"/>
                  </w:rPr>
                </w:rPrChange>
              </w:rPr>
            </w:pPr>
            <w:ins w:id="25893" w:author="ZTE-Ma Zhifeng" w:date="2023-11-21T18:52:00Z">
              <w:r w:rsidRPr="004B280E">
                <w:rPr>
                  <w:rFonts w:eastAsia="宋体"/>
                  <w:highlight w:val="yellow"/>
                  <w:lang w:val="en-US" w:eastAsia="zh-CN" w:bidi="ar"/>
                  <w:rPrChange w:id="25894" w:author="ZTE-Ma Zhifeng" w:date="2023-11-21T19:08:00Z">
                    <w:rPr>
                      <w:rFonts w:eastAsia="宋体"/>
                      <w:lang w:val="en-US" w:eastAsia="zh-CN" w:bidi="ar"/>
                    </w:rPr>
                  </w:rPrChange>
                </w:rPr>
                <w:t>10, 20, 40, 60, 80</w:t>
              </w:r>
            </w:ins>
          </w:p>
        </w:tc>
        <w:tc>
          <w:tcPr>
            <w:tcW w:w="1602" w:type="dxa"/>
            <w:tcBorders>
              <w:top w:val="single" w:sz="4" w:space="0" w:color="auto"/>
              <w:left w:val="single" w:sz="4" w:space="0" w:color="auto"/>
              <w:bottom w:val="nil"/>
              <w:right w:val="single" w:sz="4" w:space="0" w:color="auto"/>
            </w:tcBorders>
            <w:vAlign w:val="center"/>
            <w:tcPrChange w:id="25895" w:author="ZTE-Ma Zhifeng" w:date="2023-11-21T18:5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896" w:author="ZTE-Ma Zhifeng" w:date="2023-11-21T18:52:00Z"/>
                <w:rFonts w:eastAsia="宋体"/>
                <w:kern w:val="2"/>
                <w:szCs w:val="22"/>
                <w:highlight w:val="yellow"/>
                <w:lang w:val="en-US" w:eastAsia="zh-CN"/>
                <w:rPrChange w:id="25897" w:author="ZTE-Ma Zhifeng" w:date="2023-11-21T19:08:00Z">
                  <w:rPr>
                    <w:ins w:id="25898" w:author="ZTE-Ma Zhifeng" w:date="2023-11-21T18:52:00Z"/>
                    <w:rFonts w:eastAsia="宋体"/>
                    <w:kern w:val="2"/>
                    <w:szCs w:val="22"/>
                    <w:lang w:val="en-US" w:eastAsia="zh-CN"/>
                  </w:rPr>
                </w:rPrChange>
              </w:rPr>
            </w:pPr>
            <w:ins w:id="25899" w:author="ZTE-Ma Zhifeng" w:date="2023-11-21T18:52:00Z">
              <w:r w:rsidRPr="004B280E">
                <w:rPr>
                  <w:rFonts w:eastAsia="宋体"/>
                  <w:kern w:val="2"/>
                  <w:szCs w:val="22"/>
                  <w:highlight w:val="yellow"/>
                  <w:lang w:val="en-US" w:eastAsia="zh-CN"/>
                  <w:rPrChange w:id="25900" w:author="ZTE-Ma Zhifeng" w:date="2023-11-21T19:08:00Z">
                    <w:rPr>
                      <w:rFonts w:eastAsia="宋体"/>
                      <w:kern w:val="2"/>
                      <w:szCs w:val="22"/>
                      <w:lang w:val="en-US" w:eastAsia="zh-CN"/>
                    </w:rPr>
                  </w:rPrChange>
                </w:rPr>
                <w:t>0</w:t>
              </w:r>
            </w:ins>
          </w:p>
        </w:tc>
      </w:tr>
      <w:tr w:rsidR="00E571EB" w:rsidRPr="004B280E" w:rsidTr="00A362AB">
        <w:trPr>
          <w:trHeight w:val="29"/>
          <w:ins w:id="25901" w:author="ZTE-Ma Zhifeng" w:date="2023-11-21T18:52:00Z"/>
          <w:trPrChange w:id="25902" w:author="ZTE-Ma Zhifeng" w:date="2023-11-21T18:5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5903" w:author="ZTE-Ma Zhifeng" w:date="2023-11-21T18:5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904" w:author="ZTE-Ma Zhifeng" w:date="2023-11-21T18:52:00Z"/>
                <w:rFonts w:eastAsia="宋体"/>
                <w:kern w:val="2"/>
                <w:szCs w:val="22"/>
                <w:highlight w:val="yellow"/>
                <w:lang w:val="en-US"/>
                <w:rPrChange w:id="25905" w:author="ZTE-Ma Zhifeng" w:date="2023-11-21T19:08:00Z">
                  <w:rPr>
                    <w:ins w:id="25906" w:author="ZTE-Ma Zhifeng" w:date="2023-11-21T18:52: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907" w:author="ZTE-Ma Zhifeng" w:date="2023-11-21T18: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908" w:author="ZTE-Ma Zhifeng" w:date="2023-11-21T18:52:00Z"/>
                <w:rFonts w:eastAsia="宋体"/>
                <w:kern w:val="2"/>
                <w:szCs w:val="22"/>
                <w:highlight w:val="yellow"/>
                <w:lang w:val="en-US"/>
                <w:rPrChange w:id="25909" w:author="ZTE-Ma Zhifeng" w:date="2023-11-21T19:08:00Z">
                  <w:rPr>
                    <w:ins w:id="25910" w:author="ZTE-Ma Zhifeng" w:date="2023-11-21T18:52: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911" w:author="ZTE-Ma Zhifeng" w:date="2023-11-21T18:5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5912" w:author="ZTE-Ma Zhifeng" w:date="2023-11-21T18:52:00Z"/>
                <w:rFonts w:eastAsia="等线"/>
                <w:kern w:val="2"/>
                <w:szCs w:val="22"/>
                <w:highlight w:val="yellow"/>
                <w:lang w:val="en-US" w:eastAsia="zh-CN"/>
                <w:rPrChange w:id="25913" w:author="ZTE-Ma Zhifeng" w:date="2023-11-21T19:08:00Z">
                  <w:rPr>
                    <w:ins w:id="25914" w:author="ZTE-Ma Zhifeng" w:date="2023-11-21T18:52:00Z"/>
                    <w:rFonts w:eastAsia="等线"/>
                    <w:kern w:val="2"/>
                    <w:szCs w:val="22"/>
                    <w:lang w:val="en-US" w:eastAsia="zh-CN"/>
                  </w:rPr>
                </w:rPrChange>
              </w:rPr>
            </w:pPr>
            <w:ins w:id="25915" w:author="ZTE-Ma Zhifeng" w:date="2023-11-21T18:52:00Z">
              <w:r w:rsidRPr="004B280E">
                <w:rPr>
                  <w:rFonts w:eastAsia="等线"/>
                  <w:kern w:val="2"/>
                  <w:szCs w:val="22"/>
                  <w:highlight w:val="yellow"/>
                  <w:lang w:val="en-US" w:eastAsia="zh-CN"/>
                  <w:rPrChange w:id="25916"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5917" w:author="ZTE-Ma Zhifeng" w:date="2023-11-21T18:5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918" w:author="ZTE-Ma Zhifeng" w:date="2023-11-21T18:52:00Z"/>
                <w:rFonts w:eastAsia="宋体"/>
                <w:highlight w:val="yellow"/>
                <w:lang w:val="en-US" w:eastAsia="zh-CN" w:bidi="ar"/>
                <w:rPrChange w:id="25919" w:author="ZTE-Ma Zhifeng" w:date="2023-11-21T19:08:00Z">
                  <w:rPr>
                    <w:ins w:id="25920" w:author="ZTE-Ma Zhifeng" w:date="2023-11-21T18:52:00Z"/>
                    <w:rFonts w:eastAsia="宋体"/>
                    <w:lang w:val="en-US" w:eastAsia="zh-CN" w:bidi="ar"/>
                  </w:rPr>
                </w:rPrChange>
              </w:rPr>
            </w:pPr>
            <w:ins w:id="25921" w:author="ZTE-Ma Zhifeng" w:date="2023-11-21T18:52:00Z">
              <w:r w:rsidRPr="004B280E">
                <w:rPr>
                  <w:rFonts w:eastAsia="宋体"/>
                  <w:highlight w:val="yellow"/>
                  <w:lang w:val="en-US" w:eastAsia="zh-CN" w:bidi="ar"/>
                  <w:rPrChange w:id="25922"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5923" w:author="ZTE-Ma Zhifeng" w:date="2023-11-21T18:5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5924" w:author="ZTE-Ma Zhifeng" w:date="2023-11-21T18:52:00Z"/>
                <w:rFonts w:eastAsia="宋体"/>
                <w:kern w:val="2"/>
                <w:szCs w:val="22"/>
                <w:highlight w:val="yellow"/>
                <w:lang w:val="en-US" w:eastAsia="zh-CN"/>
                <w:rPrChange w:id="25925" w:author="ZTE-Ma Zhifeng" w:date="2023-11-21T19:08:00Z">
                  <w:rPr>
                    <w:ins w:id="25926" w:author="ZTE-Ma Zhifeng" w:date="2023-11-21T18:52:00Z"/>
                    <w:rFonts w:eastAsia="宋体"/>
                    <w:kern w:val="2"/>
                    <w:szCs w:val="22"/>
                    <w:lang w:val="en-US" w:eastAsia="zh-CN"/>
                  </w:rPr>
                </w:rPrChange>
              </w:rPr>
            </w:pPr>
          </w:p>
        </w:tc>
      </w:tr>
      <w:tr w:rsidR="00E571EB" w:rsidRPr="004B280E" w:rsidTr="007740A8">
        <w:trPr>
          <w:trHeight w:val="29"/>
          <w:ins w:id="25927" w:author="ZTE-Ma Zhifeng" w:date="2023-11-21T18:52: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928" w:author="ZTE-Ma Zhifeng" w:date="2023-11-21T18:52:00Z"/>
                <w:rFonts w:eastAsia="宋体"/>
                <w:kern w:val="2"/>
                <w:szCs w:val="22"/>
                <w:highlight w:val="yellow"/>
                <w:lang w:val="en-US"/>
                <w:rPrChange w:id="25929" w:author="ZTE-Ma Zhifeng" w:date="2023-11-21T19:08:00Z">
                  <w:rPr>
                    <w:ins w:id="25930" w:author="ZTE-Ma Zhifeng" w:date="2023-11-21T18:52: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931" w:author="ZTE-Ma Zhifeng" w:date="2023-11-21T18:52:00Z"/>
                <w:rFonts w:eastAsia="宋体"/>
                <w:kern w:val="2"/>
                <w:szCs w:val="22"/>
                <w:highlight w:val="yellow"/>
                <w:lang w:val="en-US"/>
                <w:rPrChange w:id="25932" w:author="ZTE-Ma Zhifeng" w:date="2023-11-21T19:08:00Z">
                  <w:rPr>
                    <w:ins w:id="25933" w:author="ZTE-Ma Zhifeng" w:date="2023-11-21T18:52: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5934" w:author="ZTE-Ma Zhifeng" w:date="2023-11-21T18:52:00Z"/>
                <w:rFonts w:eastAsia="等线"/>
                <w:kern w:val="2"/>
                <w:szCs w:val="22"/>
                <w:highlight w:val="yellow"/>
                <w:lang w:val="en-US" w:eastAsia="zh-CN"/>
                <w:rPrChange w:id="25935" w:author="ZTE-Ma Zhifeng" w:date="2023-11-21T19:08:00Z">
                  <w:rPr>
                    <w:ins w:id="25936" w:author="ZTE-Ma Zhifeng" w:date="2023-11-21T18:52:00Z"/>
                    <w:rFonts w:eastAsia="等线"/>
                    <w:kern w:val="2"/>
                    <w:szCs w:val="22"/>
                    <w:lang w:val="en-US" w:eastAsia="zh-CN"/>
                  </w:rPr>
                </w:rPrChange>
              </w:rPr>
            </w:pPr>
            <w:ins w:id="25937" w:author="ZTE-Ma Zhifeng" w:date="2023-11-21T18:52:00Z">
              <w:r w:rsidRPr="004B280E">
                <w:rPr>
                  <w:rFonts w:eastAsia="等线"/>
                  <w:kern w:val="2"/>
                  <w:szCs w:val="22"/>
                  <w:highlight w:val="yellow"/>
                  <w:lang w:val="en-US" w:eastAsia="zh-CN"/>
                  <w:rPrChange w:id="25938"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5939" w:author="ZTE-Ma Zhifeng" w:date="2023-11-21T18:52:00Z"/>
                <w:rFonts w:eastAsia="宋体"/>
                <w:highlight w:val="yellow"/>
                <w:lang w:val="en-US" w:eastAsia="zh-CN" w:bidi="ar"/>
                <w:rPrChange w:id="25940" w:author="ZTE-Ma Zhifeng" w:date="2023-11-21T19:08:00Z">
                  <w:rPr>
                    <w:ins w:id="25941" w:author="ZTE-Ma Zhifeng" w:date="2023-11-21T18:52:00Z"/>
                    <w:rFonts w:eastAsia="宋体"/>
                    <w:lang w:val="en-US" w:eastAsia="zh-CN" w:bidi="ar"/>
                  </w:rPr>
                </w:rPrChange>
              </w:rPr>
            </w:pPr>
            <w:ins w:id="25942" w:author="ZTE-Ma Zhifeng" w:date="2023-11-21T18:52:00Z">
              <w:r w:rsidRPr="004B280E">
                <w:rPr>
                  <w:rFonts w:eastAsia="宋体"/>
                  <w:highlight w:val="yellow"/>
                  <w:lang w:val="en-US" w:eastAsia="zh-CN" w:bidi="ar"/>
                  <w:rPrChange w:id="25943"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5944" w:author="ZTE-Ma Zhifeng" w:date="2023-11-21T18:52:00Z"/>
                <w:rFonts w:eastAsia="宋体"/>
                <w:kern w:val="2"/>
                <w:szCs w:val="22"/>
                <w:highlight w:val="yellow"/>
                <w:lang w:val="en-US" w:eastAsia="zh-CN"/>
                <w:rPrChange w:id="25945" w:author="ZTE-Ma Zhifeng" w:date="2023-11-21T19:08:00Z">
                  <w:rPr>
                    <w:ins w:id="25946" w:author="ZTE-Ma Zhifeng" w:date="2023-11-21T18:52:00Z"/>
                    <w:rFonts w:eastAsia="宋体"/>
                    <w:kern w:val="2"/>
                    <w:szCs w:val="22"/>
                    <w:lang w:val="en-US" w:eastAsia="zh-CN"/>
                  </w:rPr>
                </w:rPrChange>
              </w:rPr>
            </w:pPr>
          </w:p>
        </w:tc>
      </w:tr>
      <w:tr w:rsidR="00E571EB" w:rsidRPr="004B280E" w:rsidDel="00A362AB" w:rsidTr="007740A8">
        <w:trPr>
          <w:trHeight w:val="29"/>
          <w:del w:id="25947" w:author="ZTE-Ma Zhifeng" w:date="2023-11-21T18:53:00Z"/>
          <w:trPrChange w:id="259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594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950" w:author="ZTE-Ma Zhifeng" w:date="2023-11-21T18:53:00Z"/>
                <w:rFonts w:eastAsia="宋体"/>
                <w:kern w:val="2"/>
                <w:szCs w:val="22"/>
                <w:highlight w:val="yellow"/>
                <w:lang w:val="en-US"/>
                <w:rPrChange w:id="25951" w:author="ZTE-Ma Zhifeng" w:date="2023-11-21T19:08:00Z">
                  <w:rPr>
                    <w:del w:id="25952" w:author="ZTE-Ma Zhifeng" w:date="2023-11-21T18:53:00Z"/>
                    <w:rFonts w:eastAsia="宋体"/>
                    <w:kern w:val="2"/>
                    <w:szCs w:val="22"/>
                    <w:lang w:val="en-US"/>
                  </w:rPr>
                </w:rPrChange>
              </w:rPr>
            </w:pPr>
            <w:del w:id="25953" w:author="ZTE-Ma Zhifeng" w:date="2023-11-21T18:53:00Z">
              <w:r w:rsidRPr="004B280E" w:rsidDel="00A362AB">
                <w:rPr>
                  <w:rFonts w:eastAsia="宋体"/>
                  <w:kern w:val="2"/>
                  <w:szCs w:val="22"/>
                  <w:highlight w:val="yellow"/>
                  <w:lang w:val="en-US"/>
                  <w:rPrChange w:id="25954" w:author="ZTE-Ma Zhifeng" w:date="2023-11-21T19:08:00Z">
                    <w:rPr>
                      <w:rFonts w:eastAsia="宋体"/>
                      <w:kern w:val="2"/>
                      <w:szCs w:val="22"/>
                      <w:lang w:val="en-US"/>
                    </w:rPr>
                  </w:rPrChange>
                </w:rPr>
                <w:delText>CA_n46B-n48(3A)-n96A</w:delText>
              </w:r>
            </w:del>
          </w:p>
        </w:tc>
        <w:tc>
          <w:tcPr>
            <w:tcW w:w="1817" w:type="dxa"/>
            <w:tcBorders>
              <w:top w:val="nil"/>
              <w:left w:val="single" w:sz="4" w:space="0" w:color="auto"/>
              <w:bottom w:val="nil"/>
              <w:right w:val="single" w:sz="4" w:space="0" w:color="auto"/>
            </w:tcBorders>
            <w:shd w:val="clear" w:color="auto" w:fill="auto"/>
            <w:vAlign w:val="center"/>
            <w:tcPrChange w:id="25955"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5956" w:author="ZTE-Ma Zhifeng" w:date="2023-11-21T18:53:00Z"/>
                <w:rFonts w:eastAsia="宋体"/>
                <w:kern w:val="2"/>
                <w:szCs w:val="22"/>
                <w:highlight w:val="yellow"/>
                <w:lang w:val="en-US"/>
                <w:rPrChange w:id="25957" w:author="ZTE-Ma Zhifeng" w:date="2023-11-21T19:08:00Z">
                  <w:rPr>
                    <w:del w:id="25958" w:author="ZTE-Ma Zhifeng" w:date="2023-11-21T18:53:00Z"/>
                    <w:rFonts w:eastAsia="宋体"/>
                    <w:kern w:val="2"/>
                    <w:szCs w:val="22"/>
                    <w:lang w:val="en-US"/>
                  </w:rPr>
                </w:rPrChange>
              </w:rPr>
            </w:pPr>
            <w:del w:id="25959" w:author="ZTE-Ma Zhifeng" w:date="2023-11-21T18:53:00Z">
              <w:r w:rsidRPr="004B280E" w:rsidDel="00A362AB">
                <w:rPr>
                  <w:rFonts w:eastAsia="宋体"/>
                  <w:kern w:val="2"/>
                  <w:szCs w:val="22"/>
                  <w:highlight w:val="yellow"/>
                  <w:lang w:val="en-US"/>
                  <w:rPrChange w:id="25960"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5961" w:author="ZTE-Ma Zhifeng" w:date="2023-11-21T18:53:00Z"/>
                <w:rFonts w:eastAsia="宋体"/>
                <w:kern w:val="2"/>
                <w:szCs w:val="22"/>
                <w:highlight w:val="yellow"/>
                <w:lang w:val="en-US"/>
                <w:rPrChange w:id="25962" w:author="ZTE-Ma Zhifeng" w:date="2023-11-21T19:08:00Z">
                  <w:rPr>
                    <w:del w:id="25963" w:author="ZTE-Ma Zhifeng" w:date="2023-11-21T18:53:00Z"/>
                    <w:rFonts w:eastAsia="宋体"/>
                    <w:kern w:val="2"/>
                    <w:szCs w:val="22"/>
                    <w:lang w:val="en-US"/>
                  </w:rPr>
                </w:rPrChange>
              </w:rPr>
            </w:pPr>
            <w:del w:id="25964" w:author="ZTE-Ma Zhifeng" w:date="2023-11-21T18:53:00Z">
              <w:r w:rsidRPr="004B280E" w:rsidDel="00A362AB">
                <w:rPr>
                  <w:rFonts w:eastAsia="宋体"/>
                  <w:kern w:val="2"/>
                  <w:szCs w:val="22"/>
                  <w:highlight w:val="yellow"/>
                  <w:lang w:val="en-US"/>
                  <w:rPrChange w:id="25965"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9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67" w:author="ZTE-Ma Zhifeng" w:date="2023-11-21T18:53:00Z"/>
                <w:rFonts w:eastAsia="等线"/>
                <w:kern w:val="2"/>
                <w:szCs w:val="22"/>
                <w:highlight w:val="yellow"/>
                <w:lang w:val="en-US" w:eastAsia="zh-CN"/>
                <w:rPrChange w:id="25968" w:author="ZTE-Ma Zhifeng" w:date="2023-11-21T19:08:00Z">
                  <w:rPr>
                    <w:del w:id="25969" w:author="ZTE-Ma Zhifeng" w:date="2023-11-21T18:53:00Z"/>
                    <w:rFonts w:eastAsia="等线"/>
                    <w:kern w:val="2"/>
                    <w:szCs w:val="22"/>
                    <w:lang w:val="en-US" w:eastAsia="zh-CN"/>
                  </w:rPr>
                </w:rPrChange>
              </w:rPr>
            </w:pPr>
            <w:del w:id="25970" w:author="ZTE-Ma Zhifeng" w:date="2023-11-21T18:53:00Z">
              <w:r w:rsidRPr="004B280E" w:rsidDel="00A362AB">
                <w:rPr>
                  <w:rFonts w:eastAsia="等线"/>
                  <w:kern w:val="2"/>
                  <w:szCs w:val="22"/>
                  <w:highlight w:val="yellow"/>
                  <w:lang w:val="en-US" w:eastAsia="zh-CN"/>
                  <w:rPrChange w:id="25971"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5972"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73" w:author="ZTE-Ma Zhifeng" w:date="2023-11-21T18:53:00Z"/>
                <w:rFonts w:eastAsia="宋体"/>
                <w:highlight w:val="yellow"/>
                <w:lang w:val="en-US" w:eastAsia="zh-CN" w:bidi="ar"/>
                <w:rPrChange w:id="25974" w:author="ZTE-Ma Zhifeng" w:date="2023-11-21T19:08:00Z">
                  <w:rPr>
                    <w:del w:id="25975" w:author="ZTE-Ma Zhifeng" w:date="2023-11-21T18:53:00Z"/>
                    <w:rFonts w:eastAsia="宋体"/>
                    <w:lang w:val="en-US" w:eastAsia="zh-CN" w:bidi="ar"/>
                  </w:rPr>
                </w:rPrChange>
              </w:rPr>
            </w:pPr>
            <w:del w:id="25976" w:author="ZTE-Ma Zhifeng" w:date="2023-11-21T18:53:00Z">
              <w:r w:rsidRPr="004B280E" w:rsidDel="00A362AB">
                <w:rPr>
                  <w:rFonts w:eastAsia="宋体"/>
                  <w:highlight w:val="yellow"/>
                  <w:lang w:val="en-US" w:eastAsia="zh-CN" w:bidi="ar"/>
                  <w:rPrChange w:id="25977" w:author="ZTE-Ma Zhifeng" w:date="2023-11-21T19:08:00Z">
                    <w:rPr>
                      <w:rFonts w:eastAsia="宋体"/>
                      <w:lang w:val="en-US" w:eastAsia="zh-CN" w:bidi="ar"/>
                    </w:rPr>
                  </w:rPrChange>
                </w:rPr>
                <w:delText>CA_n46B_BCS0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5978"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79" w:author="ZTE-Ma Zhifeng" w:date="2023-11-21T18:53:00Z"/>
                <w:rFonts w:eastAsia="宋体"/>
                <w:kern w:val="2"/>
                <w:szCs w:val="22"/>
                <w:highlight w:val="yellow"/>
                <w:lang w:val="en-US" w:eastAsia="zh-CN"/>
                <w:rPrChange w:id="25980" w:author="ZTE-Ma Zhifeng" w:date="2023-11-21T19:08:00Z">
                  <w:rPr>
                    <w:del w:id="25981" w:author="ZTE-Ma Zhifeng" w:date="2023-11-21T18:53:00Z"/>
                    <w:rFonts w:eastAsia="宋体"/>
                    <w:kern w:val="2"/>
                    <w:szCs w:val="22"/>
                    <w:lang w:val="en-US" w:eastAsia="zh-CN"/>
                  </w:rPr>
                </w:rPrChange>
              </w:rPr>
            </w:pPr>
            <w:del w:id="25982" w:author="ZTE-Ma Zhifeng" w:date="2023-11-21T18:53:00Z">
              <w:r w:rsidRPr="004B280E" w:rsidDel="00A362AB">
                <w:rPr>
                  <w:rFonts w:eastAsia="宋体"/>
                  <w:kern w:val="2"/>
                  <w:szCs w:val="22"/>
                  <w:highlight w:val="yellow"/>
                  <w:lang w:val="en-US" w:eastAsia="zh-CN"/>
                  <w:rPrChange w:id="25983"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5984" w:author="ZTE-Ma Zhifeng" w:date="2023-11-21T18:53:00Z"/>
          <w:trPrChange w:id="259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598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987" w:author="ZTE-Ma Zhifeng" w:date="2023-11-21T18:53:00Z"/>
                <w:rFonts w:eastAsia="宋体"/>
                <w:kern w:val="2"/>
                <w:szCs w:val="22"/>
                <w:highlight w:val="yellow"/>
                <w:lang w:val="en-US"/>
                <w:rPrChange w:id="25988" w:author="ZTE-Ma Zhifeng" w:date="2023-11-21T19:08:00Z">
                  <w:rPr>
                    <w:del w:id="25989" w:author="ZTE-Ma Zhifeng" w:date="2023-11-21T18:53: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599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5991" w:author="ZTE-Ma Zhifeng" w:date="2023-11-21T18:53:00Z"/>
                <w:rFonts w:eastAsia="宋体"/>
                <w:kern w:val="2"/>
                <w:szCs w:val="22"/>
                <w:highlight w:val="yellow"/>
                <w:lang w:val="en-US"/>
                <w:rPrChange w:id="25992" w:author="ZTE-Ma Zhifeng" w:date="2023-11-21T19:08:00Z">
                  <w:rPr>
                    <w:del w:id="25993"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59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5995" w:author="ZTE-Ma Zhifeng" w:date="2023-11-21T18:53:00Z"/>
                <w:rFonts w:eastAsia="等线"/>
                <w:kern w:val="2"/>
                <w:szCs w:val="22"/>
                <w:highlight w:val="yellow"/>
                <w:lang w:val="en-US" w:eastAsia="zh-CN"/>
                <w:rPrChange w:id="25996" w:author="ZTE-Ma Zhifeng" w:date="2023-11-21T19:08:00Z">
                  <w:rPr>
                    <w:del w:id="25997" w:author="ZTE-Ma Zhifeng" w:date="2023-11-21T18:53:00Z"/>
                    <w:rFonts w:eastAsia="等线"/>
                    <w:kern w:val="2"/>
                    <w:szCs w:val="22"/>
                    <w:lang w:val="en-US" w:eastAsia="zh-CN"/>
                  </w:rPr>
                </w:rPrChange>
              </w:rPr>
            </w:pPr>
            <w:del w:id="25998" w:author="ZTE-Ma Zhifeng" w:date="2023-11-21T18:53:00Z">
              <w:r w:rsidRPr="004B280E" w:rsidDel="00A362AB">
                <w:rPr>
                  <w:rFonts w:eastAsia="等线"/>
                  <w:kern w:val="2"/>
                  <w:szCs w:val="22"/>
                  <w:highlight w:val="yellow"/>
                  <w:lang w:val="en-US" w:eastAsia="zh-CN"/>
                  <w:rPrChange w:id="25999"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01" w:author="ZTE-Ma Zhifeng" w:date="2023-11-21T18:53:00Z"/>
                <w:rFonts w:eastAsia="宋体"/>
                <w:highlight w:val="yellow"/>
                <w:lang w:val="en-US" w:eastAsia="zh-CN" w:bidi="ar"/>
                <w:rPrChange w:id="26002" w:author="ZTE-Ma Zhifeng" w:date="2023-11-21T19:08:00Z">
                  <w:rPr>
                    <w:del w:id="26003" w:author="ZTE-Ma Zhifeng" w:date="2023-11-21T18:53:00Z"/>
                    <w:rFonts w:eastAsia="宋体"/>
                    <w:lang w:val="en-US" w:eastAsia="zh-CN" w:bidi="ar"/>
                  </w:rPr>
                </w:rPrChange>
              </w:rPr>
            </w:pPr>
            <w:del w:id="26004" w:author="ZTE-Ma Zhifeng" w:date="2023-11-21T18:53:00Z">
              <w:r w:rsidRPr="004B280E" w:rsidDel="00A362AB">
                <w:rPr>
                  <w:rFonts w:eastAsia="宋体"/>
                  <w:highlight w:val="yellow"/>
                  <w:lang w:val="en-US" w:eastAsia="zh-CN" w:bidi="ar"/>
                  <w:rPrChange w:id="26005"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0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07" w:author="ZTE-Ma Zhifeng" w:date="2023-11-21T18:53:00Z"/>
                <w:rFonts w:eastAsia="宋体"/>
                <w:kern w:val="2"/>
                <w:szCs w:val="22"/>
                <w:highlight w:val="yellow"/>
                <w:lang w:val="en-US" w:eastAsia="zh-CN"/>
                <w:rPrChange w:id="26008" w:author="ZTE-Ma Zhifeng" w:date="2023-11-21T19:08:00Z">
                  <w:rPr>
                    <w:del w:id="26009" w:author="ZTE-Ma Zhifeng" w:date="2023-11-21T18:53:00Z"/>
                    <w:rFonts w:eastAsia="宋体"/>
                    <w:kern w:val="2"/>
                    <w:szCs w:val="22"/>
                    <w:lang w:val="en-US" w:eastAsia="zh-CN"/>
                  </w:rPr>
                </w:rPrChange>
              </w:rPr>
            </w:pPr>
          </w:p>
        </w:tc>
      </w:tr>
      <w:tr w:rsidR="00E571EB" w:rsidRPr="004B280E" w:rsidDel="00A362AB" w:rsidTr="00A362AB">
        <w:trPr>
          <w:trHeight w:val="29"/>
          <w:del w:id="26010" w:author="ZTE-Ma Zhifeng" w:date="2023-11-21T18:53:00Z"/>
          <w:trPrChange w:id="26011" w:author="ZTE-Ma Zhifeng" w:date="2023-11-21T18:5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012" w:author="ZTE-Ma Zhifeng" w:date="2023-11-21T18:53: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13" w:author="ZTE-Ma Zhifeng" w:date="2023-11-21T18:53:00Z"/>
                <w:rFonts w:eastAsia="宋体"/>
                <w:kern w:val="2"/>
                <w:szCs w:val="22"/>
                <w:highlight w:val="yellow"/>
                <w:lang w:val="en-US"/>
                <w:rPrChange w:id="26014" w:author="ZTE-Ma Zhifeng" w:date="2023-11-21T19:08:00Z">
                  <w:rPr>
                    <w:del w:id="26015" w:author="ZTE-Ma Zhifeng" w:date="2023-11-21T18:53: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016" w:author="ZTE-Ma Zhifeng" w:date="2023-11-21T18: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17" w:author="ZTE-Ma Zhifeng" w:date="2023-11-21T18:53:00Z"/>
                <w:rFonts w:eastAsia="宋体"/>
                <w:kern w:val="2"/>
                <w:szCs w:val="22"/>
                <w:highlight w:val="yellow"/>
                <w:lang w:val="en-US"/>
                <w:rPrChange w:id="26018" w:author="ZTE-Ma Zhifeng" w:date="2023-11-21T19:08:00Z">
                  <w:rPr>
                    <w:del w:id="26019"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020" w:author="ZTE-Ma Zhifeng" w:date="2023-11-21T18:5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021" w:author="ZTE-Ma Zhifeng" w:date="2023-11-21T18:53:00Z"/>
                <w:rFonts w:eastAsia="等线"/>
                <w:kern w:val="2"/>
                <w:szCs w:val="22"/>
                <w:highlight w:val="yellow"/>
                <w:lang w:val="en-US" w:eastAsia="zh-CN"/>
                <w:rPrChange w:id="26022" w:author="ZTE-Ma Zhifeng" w:date="2023-11-21T19:08:00Z">
                  <w:rPr>
                    <w:del w:id="26023" w:author="ZTE-Ma Zhifeng" w:date="2023-11-21T18:53:00Z"/>
                    <w:rFonts w:eastAsia="等线"/>
                    <w:kern w:val="2"/>
                    <w:szCs w:val="22"/>
                    <w:lang w:val="en-US" w:eastAsia="zh-CN"/>
                  </w:rPr>
                </w:rPrChange>
              </w:rPr>
            </w:pPr>
            <w:del w:id="26024" w:author="ZTE-Ma Zhifeng" w:date="2023-11-21T18:53:00Z">
              <w:r w:rsidRPr="004B280E" w:rsidDel="00A362AB">
                <w:rPr>
                  <w:rFonts w:eastAsia="等线"/>
                  <w:kern w:val="2"/>
                  <w:szCs w:val="22"/>
                  <w:highlight w:val="yellow"/>
                  <w:lang w:val="en-US" w:eastAsia="zh-CN"/>
                  <w:rPrChange w:id="26025"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026" w:author="ZTE-Ma Zhifeng" w:date="2023-11-21T18:5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27" w:author="ZTE-Ma Zhifeng" w:date="2023-11-21T18:53:00Z"/>
                <w:rFonts w:eastAsia="宋体"/>
                <w:highlight w:val="yellow"/>
                <w:lang w:val="en-US" w:eastAsia="zh-CN" w:bidi="ar"/>
                <w:rPrChange w:id="26028" w:author="ZTE-Ma Zhifeng" w:date="2023-11-21T19:08:00Z">
                  <w:rPr>
                    <w:del w:id="26029" w:author="ZTE-Ma Zhifeng" w:date="2023-11-21T18:53:00Z"/>
                    <w:rFonts w:eastAsia="宋体"/>
                    <w:lang w:val="en-US" w:eastAsia="zh-CN" w:bidi="ar"/>
                  </w:rPr>
                </w:rPrChange>
              </w:rPr>
            </w:pPr>
            <w:del w:id="26030" w:author="ZTE-Ma Zhifeng" w:date="2023-11-21T18:53:00Z">
              <w:r w:rsidRPr="004B280E" w:rsidDel="00A362AB">
                <w:rPr>
                  <w:rFonts w:eastAsia="宋体"/>
                  <w:highlight w:val="yellow"/>
                  <w:lang w:val="en-US" w:eastAsia="zh-CN" w:bidi="ar"/>
                  <w:rPrChange w:id="26031"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032" w:author="ZTE-Ma Zhifeng" w:date="2023-11-21T18:53: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033" w:author="ZTE-Ma Zhifeng" w:date="2023-11-21T18:53:00Z"/>
                <w:rFonts w:eastAsia="宋体"/>
                <w:kern w:val="2"/>
                <w:szCs w:val="22"/>
                <w:highlight w:val="yellow"/>
                <w:lang w:val="en-US" w:eastAsia="zh-CN"/>
                <w:rPrChange w:id="26034" w:author="ZTE-Ma Zhifeng" w:date="2023-11-21T19:08:00Z">
                  <w:rPr>
                    <w:del w:id="26035" w:author="ZTE-Ma Zhifeng" w:date="2023-11-21T18:53:00Z"/>
                    <w:rFonts w:eastAsia="宋体"/>
                    <w:kern w:val="2"/>
                    <w:szCs w:val="22"/>
                    <w:lang w:val="en-US" w:eastAsia="zh-CN"/>
                  </w:rPr>
                </w:rPrChange>
              </w:rPr>
            </w:pPr>
          </w:p>
        </w:tc>
      </w:tr>
      <w:tr w:rsidR="00E571EB" w:rsidRPr="004B280E" w:rsidTr="00A362AB">
        <w:trPr>
          <w:trHeight w:val="29"/>
          <w:ins w:id="26036" w:author="ZTE-Ma Zhifeng" w:date="2023-11-21T18:53:00Z"/>
          <w:trPrChange w:id="26037" w:author="ZTE-Ma Zhifeng" w:date="2023-11-21T18:53: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038" w:author="ZTE-Ma Zhifeng" w:date="2023-11-21T18:5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39" w:author="ZTE-Ma Zhifeng" w:date="2023-11-21T18:53:00Z"/>
                <w:rFonts w:eastAsia="宋体"/>
                <w:kern w:val="2"/>
                <w:szCs w:val="22"/>
                <w:highlight w:val="yellow"/>
                <w:lang w:val="en-US"/>
                <w:rPrChange w:id="26040" w:author="ZTE-Ma Zhifeng" w:date="2023-11-21T19:08:00Z">
                  <w:rPr>
                    <w:ins w:id="26041" w:author="ZTE-Ma Zhifeng" w:date="2023-11-21T18:53:00Z"/>
                    <w:rFonts w:eastAsia="宋体"/>
                    <w:kern w:val="2"/>
                    <w:szCs w:val="22"/>
                    <w:lang w:val="en-US"/>
                  </w:rPr>
                </w:rPrChange>
              </w:rPr>
            </w:pPr>
            <w:ins w:id="26042" w:author="ZTE-Ma Zhifeng" w:date="2023-11-21T18:53:00Z">
              <w:r w:rsidRPr="004B280E">
                <w:rPr>
                  <w:rFonts w:eastAsia="宋体"/>
                  <w:kern w:val="2"/>
                  <w:szCs w:val="22"/>
                  <w:highlight w:val="yellow"/>
                  <w:lang w:val="en-US"/>
                  <w:rPrChange w:id="26043" w:author="ZTE-Ma Zhifeng" w:date="2023-11-21T19:08:00Z">
                    <w:rPr>
                      <w:rFonts w:eastAsia="宋体"/>
                      <w:kern w:val="2"/>
                      <w:szCs w:val="22"/>
                      <w:lang w:val="en-US"/>
                    </w:rPr>
                  </w:rPrChange>
                </w:rPr>
                <w:t>CA_n46B-n48(3A)-n96A</w:t>
              </w:r>
            </w:ins>
          </w:p>
        </w:tc>
        <w:tc>
          <w:tcPr>
            <w:tcW w:w="1817" w:type="dxa"/>
            <w:tcBorders>
              <w:top w:val="single" w:sz="4" w:space="0" w:color="auto"/>
              <w:left w:val="single" w:sz="4" w:space="0" w:color="auto"/>
              <w:bottom w:val="nil"/>
              <w:right w:val="single" w:sz="4" w:space="0" w:color="auto"/>
            </w:tcBorders>
            <w:vAlign w:val="center"/>
            <w:tcPrChange w:id="26044" w:author="ZTE-Ma Zhifeng" w:date="2023-11-21T18: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45" w:author="ZTE-Ma Zhifeng" w:date="2023-11-21T18:53:00Z"/>
                <w:rFonts w:eastAsia="宋体"/>
                <w:kern w:val="2"/>
                <w:szCs w:val="22"/>
                <w:highlight w:val="yellow"/>
                <w:lang w:val="en-US"/>
                <w:rPrChange w:id="26046" w:author="ZTE-Ma Zhifeng" w:date="2023-11-21T19:08:00Z">
                  <w:rPr>
                    <w:ins w:id="26047" w:author="ZTE-Ma Zhifeng" w:date="2023-11-21T18:53:00Z"/>
                    <w:rFonts w:eastAsia="宋体"/>
                    <w:kern w:val="2"/>
                    <w:szCs w:val="22"/>
                    <w:lang w:val="en-US"/>
                  </w:rPr>
                </w:rPrChange>
              </w:rPr>
            </w:pPr>
            <w:ins w:id="26048" w:author="ZTE-Ma Zhifeng" w:date="2023-11-21T18:53:00Z">
              <w:r w:rsidRPr="004B280E">
                <w:rPr>
                  <w:rFonts w:eastAsia="宋体"/>
                  <w:kern w:val="2"/>
                  <w:szCs w:val="22"/>
                  <w:highlight w:val="yellow"/>
                  <w:lang w:val="en-US"/>
                  <w:rPrChange w:id="26049" w:author="ZTE-Ma Zhifeng" w:date="2023-11-21T19:08:00Z">
                    <w:rPr>
                      <w:rFonts w:eastAsia="宋体"/>
                      <w:kern w:val="2"/>
                      <w:szCs w:val="22"/>
                      <w:lang w:val="en-US"/>
                    </w:rPr>
                  </w:rPrChange>
                </w:rPr>
                <w:t>CA_n46A-n48A</w:t>
              </w:r>
            </w:ins>
          </w:p>
          <w:p w:rsidR="00E571EB" w:rsidRPr="004B280E" w:rsidRDefault="00E571EB" w:rsidP="00E571EB">
            <w:pPr>
              <w:pStyle w:val="TAC"/>
              <w:rPr>
                <w:ins w:id="26050" w:author="ZTE-Ma Zhifeng" w:date="2023-11-21T18:53:00Z"/>
                <w:rFonts w:eastAsia="宋体"/>
                <w:kern w:val="2"/>
                <w:szCs w:val="22"/>
                <w:highlight w:val="yellow"/>
                <w:lang w:val="en-US"/>
                <w:rPrChange w:id="26051" w:author="ZTE-Ma Zhifeng" w:date="2023-11-21T19:08:00Z">
                  <w:rPr>
                    <w:ins w:id="26052" w:author="ZTE-Ma Zhifeng" w:date="2023-11-21T18:53:00Z"/>
                    <w:rFonts w:eastAsia="宋体"/>
                    <w:kern w:val="2"/>
                    <w:szCs w:val="22"/>
                    <w:lang w:val="en-US"/>
                  </w:rPr>
                </w:rPrChange>
              </w:rPr>
            </w:pPr>
            <w:ins w:id="26053" w:author="ZTE-Ma Zhifeng" w:date="2023-11-21T18:53:00Z">
              <w:r w:rsidRPr="004B280E">
                <w:rPr>
                  <w:rFonts w:eastAsia="宋体"/>
                  <w:kern w:val="2"/>
                  <w:szCs w:val="22"/>
                  <w:highlight w:val="yellow"/>
                  <w:lang w:val="en-US"/>
                  <w:rPrChange w:id="26054"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055" w:author="ZTE-Ma Zhifeng" w:date="2023-11-21T18:5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056" w:author="ZTE-Ma Zhifeng" w:date="2023-11-21T18:53:00Z"/>
                <w:rFonts w:eastAsia="等线"/>
                <w:kern w:val="2"/>
                <w:szCs w:val="22"/>
                <w:highlight w:val="yellow"/>
                <w:lang w:val="en-US" w:eastAsia="zh-CN"/>
                <w:rPrChange w:id="26057" w:author="ZTE-Ma Zhifeng" w:date="2023-11-21T19:08:00Z">
                  <w:rPr>
                    <w:ins w:id="26058" w:author="ZTE-Ma Zhifeng" w:date="2023-11-21T18:53:00Z"/>
                    <w:rFonts w:eastAsia="等线"/>
                    <w:kern w:val="2"/>
                    <w:szCs w:val="22"/>
                    <w:lang w:val="en-US" w:eastAsia="zh-CN"/>
                  </w:rPr>
                </w:rPrChange>
              </w:rPr>
            </w:pPr>
            <w:ins w:id="26059" w:author="ZTE-Ma Zhifeng" w:date="2023-11-21T18:53:00Z">
              <w:r w:rsidRPr="004B280E">
                <w:rPr>
                  <w:rFonts w:eastAsia="等线"/>
                  <w:kern w:val="2"/>
                  <w:szCs w:val="22"/>
                  <w:highlight w:val="yellow"/>
                  <w:lang w:val="en-US" w:eastAsia="zh-CN"/>
                  <w:rPrChange w:id="26060"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061" w:author="ZTE-Ma Zhifeng" w:date="2023-11-21T18:5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62" w:author="ZTE-Ma Zhifeng" w:date="2023-11-21T18:53:00Z"/>
                <w:rFonts w:eastAsia="宋体"/>
                <w:highlight w:val="yellow"/>
                <w:lang w:val="en-US" w:eastAsia="zh-CN" w:bidi="ar"/>
                <w:rPrChange w:id="26063" w:author="ZTE-Ma Zhifeng" w:date="2023-11-21T19:08:00Z">
                  <w:rPr>
                    <w:ins w:id="26064" w:author="ZTE-Ma Zhifeng" w:date="2023-11-21T18:53:00Z"/>
                    <w:rFonts w:eastAsia="宋体"/>
                    <w:lang w:val="en-US" w:eastAsia="zh-CN" w:bidi="ar"/>
                  </w:rPr>
                </w:rPrChange>
              </w:rPr>
            </w:pPr>
            <w:ins w:id="26065" w:author="ZTE-Ma Zhifeng" w:date="2023-11-21T18:53:00Z">
              <w:r w:rsidRPr="004B280E">
                <w:rPr>
                  <w:rFonts w:eastAsia="宋体"/>
                  <w:highlight w:val="yellow"/>
                  <w:lang w:val="en-US" w:eastAsia="zh-CN" w:bidi="ar"/>
                  <w:rPrChange w:id="26066" w:author="ZTE-Ma Zhifeng" w:date="2023-11-21T19:08:00Z">
                    <w:rPr>
                      <w:rFonts w:eastAsia="宋体"/>
                      <w:lang w:val="en-US" w:eastAsia="zh-CN" w:bidi="ar"/>
                    </w:rPr>
                  </w:rPrChange>
                </w:rPr>
                <w:t>CA_n46B_BCS0</w:t>
              </w:r>
            </w:ins>
          </w:p>
        </w:tc>
        <w:tc>
          <w:tcPr>
            <w:tcW w:w="1602" w:type="dxa"/>
            <w:tcBorders>
              <w:top w:val="single" w:sz="4" w:space="0" w:color="auto"/>
              <w:left w:val="single" w:sz="4" w:space="0" w:color="auto"/>
              <w:bottom w:val="nil"/>
              <w:right w:val="single" w:sz="4" w:space="0" w:color="auto"/>
            </w:tcBorders>
            <w:vAlign w:val="center"/>
            <w:tcPrChange w:id="26067" w:author="ZTE-Ma Zhifeng" w:date="2023-11-21T18:5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68" w:author="ZTE-Ma Zhifeng" w:date="2023-11-21T18:53:00Z"/>
                <w:rFonts w:eastAsia="宋体"/>
                <w:kern w:val="2"/>
                <w:szCs w:val="22"/>
                <w:highlight w:val="yellow"/>
                <w:lang w:val="en-US" w:eastAsia="zh-CN"/>
                <w:rPrChange w:id="26069" w:author="ZTE-Ma Zhifeng" w:date="2023-11-21T19:08:00Z">
                  <w:rPr>
                    <w:ins w:id="26070" w:author="ZTE-Ma Zhifeng" w:date="2023-11-21T18:53:00Z"/>
                    <w:rFonts w:eastAsia="宋体"/>
                    <w:kern w:val="2"/>
                    <w:szCs w:val="22"/>
                    <w:lang w:val="en-US" w:eastAsia="zh-CN"/>
                  </w:rPr>
                </w:rPrChange>
              </w:rPr>
            </w:pPr>
            <w:ins w:id="26071" w:author="ZTE-Ma Zhifeng" w:date="2023-11-21T18:53:00Z">
              <w:r w:rsidRPr="004B280E">
                <w:rPr>
                  <w:rFonts w:eastAsia="宋体"/>
                  <w:kern w:val="2"/>
                  <w:szCs w:val="22"/>
                  <w:highlight w:val="yellow"/>
                  <w:lang w:val="en-US" w:eastAsia="zh-CN"/>
                  <w:rPrChange w:id="26072" w:author="ZTE-Ma Zhifeng" w:date="2023-11-21T19:08:00Z">
                    <w:rPr>
                      <w:rFonts w:eastAsia="宋体"/>
                      <w:kern w:val="2"/>
                      <w:szCs w:val="22"/>
                      <w:lang w:val="en-US" w:eastAsia="zh-CN"/>
                    </w:rPr>
                  </w:rPrChange>
                </w:rPr>
                <w:t>0</w:t>
              </w:r>
            </w:ins>
          </w:p>
        </w:tc>
      </w:tr>
      <w:tr w:rsidR="00E571EB" w:rsidRPr="004B280E" w:rsidTr="00A362AB">
        <w:trPr>
          <w:trHeight w:val="29"/>
          <w:ins w:id="26073" w:author="ZTE-Ma Zhifeng" w:date="2023-11-21T18:53:00Z"/>
          <w:trPrChange w:id="26074" w:author="ZTE-Ma Zhifeng" w:date="2023-11-21T18:5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6075" w:author="ZTE-Ma Zhifeng" w:date="2023-11-21T18:5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76" w:author="ZTE-Ma Zhifeng" w:date="2023-11-21T18:53:00Z"/>
                <w:rFonts w:eastAsia="宋体"/>
                <w:kern w:val="2"/>
                <w:szCs w:val="22"/>
                <w:highlight w:val="yellow"/>
                <w:lang w:val="en-US"/>
                <w:rPrChange w:id="26077" w:author="ZTE-Ma Zhifeng" w:date="2023-11-21T19:08:00Z">
                  <w:rPr>
                    <w:ins w:id="26078" w:author="ZTE-Ma Zhifeng" w:date="2023-11-21T18:53: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079" w:author="ZTE-Ma Zhifeng" w:date="2023-11-21T18: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80" w:author="ZTE-Ma Zhifeng" w:date="2023-11-21T18:53:00Z"/>
                <w:rFonts w:eastAsia="宋体"/>
                <w:kern w:val="2"/>
                <w:szCs w:val="22"/>
                <w:highlight w:val="yellow"/>
                <w:lang w:val="en-US"/>
                <w:rPrChange w:id="26081" w:author="ZTE-Ma Zhifeng" w:date="2023-11-21T19:08:00Z">
                  <w:rPr>
                    <w:ins w:id="26082"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083" w:author="ZTE-Ma Zhifeng" w:date="2023-11-21T18:5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084" w:author="ZTE-Ma Zhifeng" w:date="2023-11-21T18:53:00Z"/>
                <w:rFonts w:eastAsia="等线"/>
                <w:kern w:val="2"/>
                <w:szCs w:val="22"/>
                <w:highlight w:val="yellow"/>
                <w:lang w:val="en-US" w:eastAsia="zh-CN"/>
                <w:rPrChange w:id="26085" w:author="ZTE-Ma Zhifeng" w:date="2023-11-21T19:08:00Z">
                  <w:rPr>
                    <w:ins w:id="26086" w:author="ZTE-Ma Zhifeng" w:date="2023-11-21T18:53:00Z"/>
                    <w:rFonts w:eastAsia="等线"/>
                    <w:kern w:val="2"/>
                    <w:szCs w:val="22"/>
                    <w:lang w:val="en-US" w:eastAsia="zh-CN"/>
                  </w:rPr>
                </w:rPrChange>
              </w:rPr>
            </w:pPr>
            <w:ins w:id="26087" w:author="ZTE-Ma Zhifeng" w:date="2023-11-21T18:53:00Z">
              <w:r w:rsidRPr="004B280E">
                <w:rPr>
                  <w:rFonts w:eastAsia="等线"/>
                  <w:kern w:val="2"/>
                  <w:szCs w:val="22"/>
                  <w:highlight w:val="yellow"/>
                  <w:lang w:val="en-US" w:eastAsia="zh-CN"/>
                  <w:rPrChange w:id="26088"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089" w:author="ZTE-Ma Zhifeng" w:date="2023-11-21T18:5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90" w:author="ZTE-Ma Zhifeng" w:date="2023-11-21T18:53:00Z"/>
                <w:rFonts w:eastAsia="宋体"/>
                <w:highlight w:val="yellow"/>
                <w:lang w:val="en-US" w:eastAsia="zh-CN" w:bidi="ar"/>
                <w:rPrChange w:id="26091" w:author="ZTE-Ma Zhifeng" w:date="2023-11-21T19:08:00Z">
                  <w:rPr>
                    <w:ins w:id="26092" w:author="ZTE-Ma Zhifeng" w:date="2023-11-21T18:53:00Z"/>
                    <w:rFonts w:eastAsia="宋体"/>
                    <w:lang w:val="en-US" w:eastAsia="zh-CN" w:bidi="ar"/>
                  </w:rPr>
                </w:rPrChange>
              </w:rPr>
            </w:pPr>
            <w:ins w:id="26093" w:author="ZTE-Ma Zhifeng" w:date="2023-11-21T18:53:00Z">
              <w:r w:rsidRPr="004B280E">
                <w:rPr>
                  <w:rFonts w:eastAsia="宋体"/>
                  <w:highlight w:val="yellow"/>
                  <w:lang w:val="en-US" w:eastAsia="zh-CN" w:bidi="ar"/>
                  <w:rPrChange w:id="26094"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095" w:author="ZTE-Ma Zhifeng" w:date="2023-11-21T18:5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096" w:author="ZTE-Ma Zhifeng" w:date="2023-11-21T18:53:00Z"/>
                <w:rFonts w:eastAsia="宋体"/>
                <w:kern w:val="2"/>
                <w:szCs w:val="22"/>
                <w:highlight w:val="yellow"/>
                <w:lang w:val="en-US" w:eastAsia="zh-CN"/>
                <w:rPrChange w:id="26097" w:author="ZTE-Ma Zhifeng" w:date="2023-11-21T19:08:00Z">
                  <w:rPr>
                    <w:ins w:id="26098" w:author="ZTE-Ma Zhifeng" w:date="2023-11-21T18:53:00Z"/>
                    <w:rFonts w:eastAsia="宋体"/>
                    <w:kern w:val="2"/>
                    <w:szCs w:val="22"/>
                    <w:lang w:val="en-US" w:eastAsia="zh-CN"/>
                  </w:rPr>
                </w:rPrChange>
              </w:rPr>
            </w:pPr>
          </w:p>
        </w:tc>
      </w:tr>
      <w:tr w:rsidR="00E571EB" w:rsidRPr="004B280E" w:rsidTr="007740A8">
        <w:trPr>
          <w:trHeight w:val="29"/>
          <w:ins w:id="26099" w:author="ZTE-Ma Zhifeng" w:date="2023-11-21T18:53: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100" w:author="ZTE-Ma Zhifeng" w:date="2023-11-21T18:53:00Z"/>
                <w:rFonts w:eastAsia="宋体"/>
                <w:kern w:val="2"/>
                <w:szCs w:val="22"/>
                <w:highlight w:val="yellow"/>
                <w:lang w:val="en-US"/>
                <w:rPrChange w:id="26101" w:author="ZTE-Ma Zhifeng" w:date="2023-11-21T19:08:00Z">
                  <w:rPr>
                    <w:ins w:id="26102" w:author="ZTE-Ma Zhifeng" w:date="2023-11-21T18:53: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103" w:author="ZTE-Ma Zhifeng" w:date="2023-11-21T18:53:00Z"/>
                <w:rFonts w:eastAsia="宋体"/>
                <w:kern w:val="2"/>
                <w:szCs w:val="22"/>
                <w:highlight w:val="yellow"/>
                <w:lang w:val="en-US"/>
                <w:rPrChange w:id="26104" w:author="ZTE-Ma Zhifeng" w:date="2023-11-21T19:08:00Z">
                  <w:rPr>
                    <w:ins w:id="26105" w:author="ZTE-Ma Zhifeng" w:date="2023-11-21T18:53: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106" w:author="ZTE-Ma Zhifeng" w:date="2023-11-21T18:53:00Z"/>
                <w:rFonts w:eastAsia="等线"/>
                <w:kern w:val="2"/>
                <w:szCs w:val="22"/>
                <w:highlight w:val="yellow"/>
                <w:lang w:val="en-US" w:eastAsia="zh-CN"/>
                <w:rPrChange w:id="26107" w:author="ZTE-Ma Zhifeng" w:date="2023-11-21T19:08:00Z">
                  <w:rPr>
                    <w:ins w:id="26108" w:author="ZTE-Ma Zhifeng" w:date="2023-11-21T18:53:00Z"/>
                    <w:rFonts w:eastAsia="等线"/>
                    <w:kern w:val="2"/>
                    <w:szCs w:val="22"/>
                    <w:lang w:val="en-US" w:eastAsia="zh-CN"/>
                  </w:rPr>
                </w:rPrChange>
              </w:rPr>
            </w:pPr>
            <w:ins w:id="26109" w:author="ZTE-Ma Zhifeng" w:date="2023-11-21T18:53:00Z">
              <w:r w:rsidRPr="004B280E">
                <w:rPr>
                  <w:rFonts w:eastAsia="等线"/>
                  <w:kern w:val="2"/>
                  <w:szCs w:val="22"/>
                  <w:highlight w:val="yellow"/>
                  <w:lang w:val="en-US" w:eastAsia="zh-CN"/>
                  <w:rPrChange w:id="26110"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111" w:author="ZTE-Ma Zhifeng" w:date="2023-11-21T18:53:00Z"/>
                <w:rFonts w:eastAsia="宋体"/>
                <w:highlight w:val="yellow"/>
                <w:lang w:val="en-US" w:eastAsia="zh-CN" w:bidi="ar"/>
                <w:rPrChange w:id="26112" w:author="ZTE-Ma Zhifeng" w:date="2023-11-21T19:08:00Z">
                  <w:rPr>
                    <w:ins w:id="26113" w:author="ZTE-Ma Zhifeng" w:date="2023-11-21T18:53:00Z"/>
                    <w:rFonts w:eastAsia="宋体"/>
                    <w:lang w:val="en-US" w:eastAsia="zh-CN" w:bidi="ar"/>
                  </w:rPr>
                </w:rPrChange>
              </w:rPr>
            </w:pPr>
            <w:ins w:id="26114" w:author="ZTE-Ma Zhifeng" w:date="2023-11-21T18:53:00Z">
              <w:r w:rsidRPr="004B280E">
                <w:rPr>
                  <w:rFonts w:eastAsia="宋体"/>
                  <w:highlight w:val="yellow"/>
                  <w:lang w:val="en-US" w:eastAsia="zh-CN" w:bidi="ar"/>
                  <w:rPrChange w:id="26115"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116" w:author="ZTE-Ma Zhifeng" w:date="2023-11-21T18:53:00Z"/>
                <w:rFonts w:eastAsia="宋体"/>
                <w:kern w:val="2"/>
                <w:szCs w:val="22"/>
                <w:highlight w:val="yellow"/>
                <w:lang w:val="en-US" w:eastAsia="zh-CN"/>
                <w:rPrChange w:id="26117" w:author="ZTE-Ma Zhifeng" w:date="2023-11-21T19:08:00Z">
                  <w:rPr>
                    <w:ins w:id="26118" w:author="ZTE-Ma Zhifeng" w:date="2023-11-21T18:53:00Z"/>
                    <w:rFonts w:eastAsia="宋体"/>
                    <w:kern w:val="2"/>
                    <w:szCs w:val="22"/>
                    <w:lang w:val="en-US" w:eastAsia="zh-CN"/>
                  </w:rPr>
                </w:rPrChange>
              </w:rPr>
            </w:pPr>
          </w:p>
        </w:tc>
      </w:tr>
      <w:tr w:rsidR="00E571EB" w:rsidRPr="004B280E" w:rsidDel="00A362AB" w:rsidTr="007740A8">
        <w:trPr>
          <w:trHeight w:val="29"/>
          <w:del w:id="26119" w:author="ZTE-Ma Zhifeng" w:date="2023-11-21T18:54:00Z"/>
          <w:trPrChange w:id="261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12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122" w:author="ZTE-Ma Zhifeng" w:date="2023-11-21T18:54:00Z"/>
                <w:rFonts w:eastAsia="宋体"/>
                <w:kern w:val="2"/>
                <w:szCs w:val="22"/>
                <w:highlight w:val="yellow"/>
                <w:lang w:val="en-US"/>
                <w:rPrChange w:id="26123" w:author="ZTE-Ma Zhifeng" w:date="2023-11-21T19:08:00Z">
                  <w:rPr>
                    <w:del w:id="26124" w:author="ZTE-Ma Zhifeng" w:date="2023-11-21T18:54:00Z"/>
                    <w:rFonts w:eastAsia="宋体"/>
                    <w:kern w:val="2"/>
                    <w:szCs w:val="22"/>
                    <w:lang w:val="en-US"/>
                  </w:rPr>
                </w:rPrChange>
              </w:rPr>
            </w:pPr>
            <w:del w:id="26125" w:author="ZTE-Ma Zhifeng" w:date="2023-11-21T18:54:00Z">
              <w:r w:rsidRPr="004B280E" w:rsidDel="00A362AB">
                <w:rPr>
                  <w:rFonts w:eastAsia="宋体"/>
                  <w:kern w:val="2"/>
                  <w:szCs w:val="22"/>
                  <w:highlight w:val="yellow"/>
                  <w:lang w:val="en-US"/>
                  <w:rPrChange w:id="26126" w:author="ZTE-Ma Zhifeng" w:date="2023-11-21T19:08:00Z">
                    <w:rPr>
                      <w:rFonts w:eastAsia="宋体"/>
                      <w:kern w:val="2"/>
                      <w:szCs w:val="22"/>
                      <w:lang w:val="en-US"/>
                    </w:rPr>
                  </w:rPrChange>
                </w:rPr>
                <w:delText>CA_n46C-n48(3A)-n96A</w:delText>
              </w:r>
            </w:del>
          </w:p>
        </w:tc>
        <w:tc>
          <w:tcPr>
            <w:tcW w:w="1817" w:type="dxa"/>
            <w:tcBorders>
              <w:top w:val="nil"/>
              <w:left w:val="single" w:sz="4" w:space="0" w:color="auto"/>
              <w:bottom w:val="nil"/>
              <w:right w:val="single" w:sz="4" w:space="0" w:color="auto"/>
            </w:tcBorders>
            <w:shd w:val="clear" w:color="auto" w:fill="auto"/>
            <w:vAlign w:val="center"/>
            <w:tcPrChange w:id="26127"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128" w:author="ZTE-Ma Zhifeng" w:date="2023-11-21T18:54:00Z"/>
                <w:rFonts w:eastAsia="宋体"/>
                <w:kern w:val="2"/>
                <w:szCs w:val="22"/>
                <w:highlight w:val="yellow"/>
                <w:lang w:val="en-US"/>
                <w:rPrChange w:id="26129" w:author="ZTE-Ma Zhifeng" w:date="2023-11-21T19:08:00Z">
                  <w:rPr>
                    <w:del w:id="26130" w:author="ZTE-Ma Zhifeng" w:date="2023-11-21T18:54:00Z"/>
                    <w:rFonts w:eastAsia="宋体"/>
                    <w:kern w:val="2"/>
                    <w:szCs w:val="22"/>
                    <w:lang w:val="en-US"/>
                  </w:rPr>
                </w:rPrChange>
              </w:rPr>
            </w:pPr>
            <w:del w:id="26131" w:author="ZTE-Ma Zhifeng" w:date="2023-11-21T18:54:00Z">
              <w:r w:rsidRPr="004B280E" w:rsidDel="00A362AB">
                <w:rPr>
                  <w:rFonts w:eastAsia="宋体"/>
                  <w:kern w:val="2"/>
                  <w:szCs w:val="22"/>
                  <w:highlight w:val="yellow"/>
                  <w:lang w:val="en-US"/>
                  <w:rPrChange w:id="26132"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6133" w:author="ZTE-Ma Zhifeng" w:date="2023-11-21T18:54:00Z"/>
                <w:rFonts w:eastAsia="宋体"/>
                <w:kern w:val="2"/>
                <w:szCs w:val="22"/>
                <w:highlight w:val="yellow"/>
                <w:lang w:val="en-US"/>
                <w:rPrChange w:id="26134" w:author="ZTE-Ma Zhifeng" w:date="2023-11-21T19:08:00Z">
                  <w:rPr>
                    <w:del w:id="26135" w:author="ZTE-Ma Zhifeng" w:date="2023-11-21T18:54:00Z"/>
                    <w:rFonts w:eastAsia="宋体"/>
                    <w:kern w:val="2"/>
                    <w:szCs w:val="22"/>
                    <w:lang w:val="en-US"/>
                  </w:rPr>
                </w:rPrChange>
              </w:rPr>
            </w:pPr>
            <w:del w:id="26136" w:author="ZTE-Ma Zhifeng" w:date="2023-11-21T18:54:00Z">
              <w:r w:rsidRPr="004B280E" w:rsidDel="00A362AB">
                <w:rPr>
                  <w:rFonts w:eastAsia="宋体"/>
                  <w:kern w:val="2"/>
                  <w:szCs w:val="22"/>
                  <w:highlight w:val="yellow"/>
                  <w:lang w:val="en-US"/>
                  <w:rPrChange w:id="26137"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13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39" w:author="ZTE-Ma Zhifeng" w:date="2023-11-21T18:54:00Z"/>
                <w:rFonts w:eastAsia="等线"/>
                <w:kern w:val="2"/>
                <w:szCs w:val="22"/>
                <w:highlight w:val="yellow"/>
                <w:lang w:val="en-US" w:eastAsia="zh-CN"/>
                <w:rPrChange w:id="26140" w:author="ZTE-Ma Zhifeng" w:date="2023-11-21T19:08:00Z">
                  <w:rPr>
                    <w:del w:id="26141" w:author="ZTE-Ma Zhifeng" w:date="2023-11-21T18:54:00Z"/>
                    <w:rFonts w:eastAsia="等线"/>
                    <w:kern w:val="2"/>
                    <w:szCs w:val="22"/>
                    <w:lang w:val="en-US" w:eastAsia="zh-CN"/>
                  </w:rPr>
                </w:rPrChange>
              </w:rPr>
            </w:pPr>
            <w:del w:id="26142" w:author="ZTE-Ma Zhifeng" w:date="2023-11-21T18:54:00Z">
              <w:r w:rsidRPr="004B280E" w:rsidDel="00A362AB">
                <w:rPr>
                  <w:rFonts w:eastAsia="等线"/>
                  <w:kern w:val="2"/>
                  <w:szCs w:val="22"/>
                  <w:highlight w:val="yellow"/>
                  <w:lang w:val="en-US" w:eastAsia="zh-CN"/>
                  <w:rPrChange w:id="26143"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45" w:author="ZTE-Ma Zhifeng" w:date="2023-11-21T18:54:00Z"/>
                <w:rFonts w:eastAsia="宋体"/>
                <w:highlight w:val="yellow"/>
                <w:lang w:val="en-US" w:eastAsia="zh-CN" w:bidi="ar"/>
                <w:rPrChange w:id="26146" w:author="ZTE-Ma Zhifeng" w:date="2023-11-21T19:08:00Z">
                  <w:rPr>
                    <w:del w:id="26147" w:author="ZTE-Ma Zhifeng" w:date="2023-11-21T18:54:00Z"/>
                    <w:rFonts w:eastAsia="宋体"/>
                    <w:lang w:val="en-US" w:eastAsia="zh-CN" w:bidi="ar"/>
                  </w:rPr>
                </w:rPrChange>
              </w:rPr>
            </w:pPr>
            <w:del w:id="26148" w:author="ZTE-Ma Zhifeng" w:date="2023-11-21T18:54:00Z">
              <w:r w:rsidRPr="004B280E" w:rsidDel="00A362AB">
                <w:rPr>
                  <w:rFonts w:eastAsia="宋体"/>
                  <w:highlight w:val="yellow"/>
                  <w:lang w:val="en-US" w:eastAsia="zh-CN" w:bidi="ar"/>
                  <w:rPrChange w:id="26149" w:author="ZTE-Ma Zhifeng" w:date="2023-11-21T19:08:00Z">
                    <w:rPr>
                      <w:rFonts w:eastAsia="宋体"/>
                      <w:lang w:val="en-US" w:eastAsia="zh-CN" w:bidi="ar"/>
                    </w:rPr>
                  </w:rPrChange>
                </w:rPr>
                <w:delText>CA_n46C_BCS0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150"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51" w:author="ZTE-Ma Zhifeng" w:date="2023-11-21T18:54:00Z"/>
                <w:rFonts w:eastAsia="宋体"/>
                <w:kern w:val="2"/>
                <w:szCs w:val="22"/>
                <w:highlight w:val="yellow"/>
                <w:lang w:val="en-US" w:eastAsia="zh-CN"/>
                <w:rPrChange w:id="26152" w:author="ZTE-Ma Zhifeng" w:date="2023-11-21T19:08:00Z">
                  <w:rPr>
                    <w:del w:id="26153" w:author="ZTE-Ma Zhifeng" w:date="2023-11-21T18:54:00Z"/>
                    <w:rFonts w:eastAsia="宋体"/>
                    <w:kern w:val="2"/>
                    <w:szCs w:val="22"/>
                    <w:lang w:val="en-US" w:eastAsia="zh-CN"/>
                  </w:rPr>
                </w:rPrChange>
              </w:rPr>
            </w:pPr>
            <w:del w:id="26154" w:author="ZTE-Ma Zhifeng" w:date="2023-11-21T18:54:00Z">
              <w:r w:rsidRPr="004B280E" w:rsidDel="00A362AB">
                <w:rPr>
                  <w:rFonts w:eastAsia="宋体"/>
                  <w:kern w:val="2"/>
                  <w:szCs w:val="22"/>
                  <w:highlight w:val="yellow"/>
                  <w:lang w:val="en-US" w:eastAsia="zh-CN"/>
                  <w:rPrChange w:id="26155"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6156" w:author="ZTE-Ma Zhifeng" w:date="2023-11-21T18:54:00Z"/>
          <w:trPrChange w:id="261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15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159" w:author="ZTE-Ma Zhifeng" w:date="2023-11-21T18:54:00Z"/>
                <w:rFonts w:eastAsia="宋体"/>
                <w:kern w:val="2"/>
                <w:szCs w:val="22"/>
                <w:highlight w:val="yellow"/>
                <w:lang w:val="en-US"/>
                <w:rPrChange w:id="26160" w:author="ZTE-Ma Zhifeng" w:date="2023-11-21T19:08:00Z">
                  <w:rPr>
                    <w:del w:id="26161" w:author="ZTE-Ma Zhifeng" w:date="2023-11-21T18:54: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1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163" w:author="ZTE-Ma Zhifeng" w:date="2023-11-21T18:54:00Z"/>
                <w:rFonts w:eastAsia="宋体"/>
                <w:kern w:val="2"/>
                <w:szCs w:val="22"/>
                <w:highlight w:val="yellow"/>
                <w:lang w:val="en-US"/>
                <w:rPrChange w:id="26164" w:author="ZTE-Ma Zhifeng" w:date="2023-11-21T19:08:00Z">
                  <w:rPr>
                    <w:del w:id="26165"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16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67" w:author="ZTE-Ma Zhifeng" w:date="2023-11-21T18:54:00Z"/>
                <w:rFonts w:eastAsia="等线"/>
                <w:kern w:val="2"/>
                <w:szCs w:val="22"/>
                <w:highlight w:val="yellow"/>
                <w:lang w:val="en-US" w:eastAsia="zh-CN"/>
                <w:rPrChange w:id="26168" w:author="ZTE-Ma Zhifeng" w:date="2023-11-21T19:08:00Z">
                  <w:rPr>
                    <w:del w:id="26169" w:author="ZTE-Ma Zhifeng" w:date="2023-11-21T18:54:00Z"/>
                    <w:rFonts w:eastAsia="等线"/>
                    <w:kern w:val="2"/>
                    <w:szCs w:val="22"/>
                    <w:lang w:val="en-US" w:eastAsia="zh-CN"/>
                  </w:rPr>
                </w:rPrChange>
              </w:rPr>
            </w:pPr>
            <w:del w:id="26170" w:author="ZTE-Ma Zhifeng" w:date="2023-11-21T18:54:00Z">
              <w:r w:rsidRPr="004B280E" w:rsidDel="00A362AB">
                <w:rPr>
                  <w:rFonts w:eastAsia="等线"/>
                  <w:kern w:val="2"/>
                  <w:szCs w:val="22"/>
                  <w:highlight w:val="yellow"/>
                  <w:lang w:val="en-US" w:eastAsia="zh-CN"/>
                  <w:rPrChange w:id="26171"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1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73" w:author="ZTE-Ma Zhifeng" w:date="2023-11-21T18:54:00Z"/>
                <w:rFonts w:eastAsia="宋体"/>
                <w:highlight w:val="yellow"/>
                <w:lang w:val="en-US" w:eastAsia="zh-CN" w:bidi="ar"/>
                <w:rPrChange w:id="26174" w:author="ZTE-Ma Zhifeng" w:date="2023-11-21T19:08:00Z">
                  <w:rPr>
                    <w:del w:id="26175" w:author="ZTE-Ma Zhifeng" w:date="2023-11-21T18:54:00Z"/>
                    <w:rFonts w:eastAsia="宋体"/>
                    <w:lang w:val="en-US" w:eastAsia="zh-CN" w:bidi="ar"/>
                  </w:rPr>
                </w:rPrChange>
              </w:rPr>
            </w:pPr>
            <w:del w:id="26176" w:author="ZTE-Ma Zhifeng" w:date="2023-11-21T18:54:00Z">
              <w:r w:rsidRPr="004B280E" w:rsidDel="00A362AB">
                <w:rPr>
                  <w:rFonts w:eastAsia="宋体"/>
                  <w:highlight w:val="yellow"/>
                  <w:lang w:val="en-US" w:eastAsia="zh-CN" w:bidi="ar"/>
                  <w:rPrChange w:id="26177"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1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79" w:author="ZTE-Ma Zhifeng" w:date="2023-11-21T18:54:00Z"/>
                <w:rFonts w:eastAsia="宋体"/>
                <w:kern w:val="2"/>
                <w:szCs w:val="22"/>
                <w:highlight w:val="yellow"/>
                <w:lang w:val="en-US" w:eastAsia="zh-CN"/>
                <w:rPrChange w:id="26180" w:author="ZTE-Ma Zhifeng" w:date="2023-11-21T19:08:00Z">
                  <w:rPr>
                    <w:del w:id="26181" w:author="ZTE-Ma Zhifeng" w:date="2023-11-21T18:54:00Z"/>
                    <w:rFonts w:eastAsia="宋体"/>
                    <w:kern w:val="2"/>
                    <w:szCs w:val="22"/>
                    <w:lang w:val="en-US" w:eastAsia="zh-CN"/>
                  </w:rPr>
                </w:rPrChange>
              </w:rPr>
            </w:pPr>
          </w:p>
        </w:tc>
      </w:tr>
      <w:tr w:rsidR="00E571EB" w:rsidRPr="004B280E" w:rsidDel="00A362AB" w:rsidTr="00A362AB">
        <w:trPr>
          <w:trHeight w:val="29"/>
          <w:del w:id="26182" w:author="ZTE-Ma Zhifeng" w:date="2023-11-21T18:54:00Z"/>
          <w:trPrChange w:id="26183" w:author="ZTE-Ma Zhifeng" w:date="2023-11-21T18:5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184" w:author="ZTE-Ma Zhifeng" w:date="2023-11-21T18:54: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85" w:author="ZTE-Ma Zhifeng" w:date="2023-11-21T18:54:00Z"/>
                <w:rFonts w:eastAsia="宋体"/>
                <w:kern w:val="2"/>
                <w:szCs w:val="22"/>
                <w:highlight w:val="yellow"/>
                <w:lang w:val="en-US"/>
                <w:rPrChange w:id="26186" w:author="ZTE-Ma Zhifeng" w:date="2023-11-21T19:08:00Z">
                  <w:rPr>
                    <w:del w:id="26187" w:author="ZTE-Ma Zhifeng" w:date="2023-11-21T18:54: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188" w:author="ZTE-Ma Zhifeng" w:date="2023-11-21T18:54: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89" w:author="ZTE-Ma Zhifeng" w:date="2023-11-21T18:54:00Z"/>
                <w:rFonts w:eastAsia="宋体"/>
                <w:kern w:val="2"/>
                <w:szCs w:val="22"/>
                <w:highlight w:val="yellow"/>
                <w:lang w:val="en-US"/>
                <w:rPrChange w:id="26190" w:author="ZTE-Ma Zhifeng" w:date="2023-11-21T19:08:00Z">
                  <w:rPr>
                    <w:del w:id="26191"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192" w:author="ZTE-Ma Zhifeng" w:date="2023-11-21T18:5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193" w:author="ZTE-Ma Zhifeng" w:date="2023-11-21T18:54:00Z"/>
                <w:rFonts w:eastAsia="等线"/>
                <w:kern w:val="2"/>
                <w:szCs w:val="22"/>
                <w:highlight w:val="yellow"/>
                <w:lang w:val="en-US" w:eastAsia="zh-CN"/>
                <w:rPrChange w:id="26194" w:author="ZTE-Ma Zhifeng" w:date="2023-11-21T19:08:00Z">
                  <w:rPr>
                    <w:del w:id="26195" w:author="ZTE-Ma Zhifeng" w:date="2023-11-21T18:54:00Z"/>
                    <w:rFonts w:eastAsia="等线"/>
                    <w:kern w:val="2"/>
                    <w:szCs w:val="22"/>
                    <w:lang w:val="en-US" w:eastAsia="zh-CN"/>
                  </w:rPr>
                </w:rPrChange>
              </w:rPr>
            </w:pPr>
            <w:del w:id="26196" w:author="ZTE-Ma Zhifeng" w:date="2023-11-21T18:54:00Z">
              <w:r w:rsidRPr="004B280E" w:rsidDel="00A362AB">
                <w:rPr>
                  <w:rFonts w:eastAsia="等线"/>
                  <w:kern w:val="2"/>
                  <w:szCs w:val="22"/>
                  <w:highlight w:val="yellow"/>
                  <w:lang w:val="en-US" w:eastAsia="zh-CN"/>
                  <w:rPrChange w:id="26197"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198" w:author="ZTE-Ma Zhifeng" w:date="2023-11-21T18:5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199" w:author="ZTE-Ma Zhifeng" w:date="2023-11-21T18:54:00Z"/>
                <w:rFonts w:eastAsia="宋体"/>
                <w:highlight w:val="yellow"/>
                <w:lang w:val="en-US" w:eastAsia="zh-CN" w:bidi="ar"/>
                <w:rPrChange w:id="26200" w:author="ZTE-Ma Zhifeng" w:date="2023-11-21T19:08:00Z">
                  <w:rPr>
                    <w:del w:id="26201" w:author="ZTE-Ma Zhifeng" w:date="2023-11-21T18:54:00Z"/>
                    <w:rFonts w:eastAsia="宋体"/>
                    <w:lang w:val="en-US" w:eastAsia="zh-CN" w:bidi="ar"/>
                  </w:rPr>
                </w:rPrChange>
              </w:rPr>
            </w:pPr>
            <w:del w:id="26202" w:author="ZTE-Ma Zhifeng" w:date="2023-11-21T18:54:00Z">
              <w:r w:rsidRPr="004B280E" w:rsidDel="00A362AB">
                <w:rPr>
                  <w:rFonts w:eastAsia="宋体"/>
                  <w:highlight w:val="yellow"/>
                  <w:lang w:val="en-US" w:eastAsia="zh-CN" w:bidi="ar"/>
                  <w:rPrChange w:id="26203"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204" w:author="ZTE-Ma Zhifeng" w:date="2023-11-21T18:54: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205" w:author="ZTE-Ma Zhifeng" w:date="2023-11-21T18:54:00Z"/>
                <w:rFonts w:eastAsia="宋体"/>
                <w:kern w:val="2"/>
                <w:szCs w:val="22"/>
                <w:highlight w:val="yellow"/>
                <w:lang w:val="en-US" w:eastAsia="zh-CN"/>
                <w:rPrChange w:id="26206" w:author="ZTE-Ma Zhifeng" w:date="2023-11-21T19:08:00Z">
                  <w:rPr>
                    <w:del w:id="26207" w:author="ZTE-Ma Zhifeng" w:date="2023-11-21T18:54:00Z"/>
                    <w:rFonts w:eastAsia="宋体"/>
                    <w:kern w:val="2"/>
                    <w:szCs w:val="22"/>
                    <w:lang w:val="en-US" w:eastAsia="zh-CN"/>
                  </w:rPr>
                </w:rPrChange>
              </w:rPr>
            </w:pPr>
          </w:p>
        </w:tc>
      </w:tr>
      <w:tr w:rsidR="00E571EB" w:rsidRPr="004B280E" w:rsidTr="00A362AB">
        <w:trPr>
          <w:trHeight w:val="29"/>
          <w:ins w:id="26208" w:author="ZTE-Ma Zhifeng" w:date="2023-11-21T18:54:00Z"/>
          <w:trPrChange w:id="26209" w:author="ZTE-Ma Zhifeng" w:date="2023-11-21T18:54: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210" w:author="ZTE-Ma Zhifeng" w:date="2023-11-21T18:54: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11" w:author="ZTE-Ma Zhifeng" w:date="2023-11-21T18:54:00Z"/>
                <w:rFonts w:eastAsia="宋体"/>
                <w:kern w:val="2"/>
                <w:szCs w:val="22"/>
                <w:highlight w:val="yellow"/>
                <w:lang w:val="en-US"/>
                <w:rPrChange w:id="26212" w:author="ZTE-Ma Zhifeng" w:date="2023-11-21T19:08:00Z">
                  <w:rPr>
                    <w:ins w:id="26213" w:author="ZTE-Ma Zhifeng" w:date="2023-11-21T18:54:00Z"/>
                    <w:rFonts w:eastAsia="宋体"/>
                    <w:kern w:val="2"/>
                    <w:szCs w:val="22"/>
                    <w:lang w:val="en-US"/>
                  </w:rPr>
                </w:rPrChange>
              </w:rPr>
            </w:pPr>
            <w:ins w:id="26214" w:author="ZTE-Ma Zhifeng" w:date="2023-11-21T18:54:00Z">
              <w:r w:rsidRPr="004B280E">
                <w:rPr>
                  <w:rFonts w:eastAsia="宋体"/>
                  <w:kern w:val="2"/>
                  <w:szCs w:val="22"/>
                  <w:highlight w:val="yellow"/>
                  <w:lang w:val="en-US"/>
                  <w:rPrChange w:id="26215" w:author="ZTE-Ma Zhifeng" w:date="2023-11-21T19:08:00Z">
                    <w:rPr>
                      <w:rFonts w:eastAsia="宋体"/>
                      <w:kern w:val="2"/>
                      <w:szCs w:val="22"/>
                      <w:lang w:val="en-US"/>
                    </w:rPr>
                  </w:rPrChange>
                </w:rPr>
                <w:t>CA_n46C-n48(3A)-n96A</w:t>
              </w:r>
            </w:ins>
          </w:p>
        </w:tc>
        <w:tc>
          <w:tcPr>
            <w:tcW w:w="1817" w:type="dxa"/>
            <w:tcBorders>
              <w:top w:val="single" w:sz="4" w:space="0" w:color="auto"/>
              <w:left w:val="single" w:sz="4" w:space="0" w:color="auto"/>
              <w:bottom w:val="nil"/>
              <w:right w:val="single" w:sz="4" w:space="0" w:color="auto"/>
            </w:tcBorders>
            <w:vAlign w:val="center"/>
            <w:tcPrChange w:id="26216" w:author="ZTE-Ma Zhifeng" w:date="2023-11-21T18:54: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17" w:author="ZTE-Ma Zhifeng" w:date="2023-11-21T18:54:00Z"/>
                <w:rFonts w:eastAsia="宋体"/>
                <w:kern w:val="2"/>
                <w:szCs w:val="22"/>
                <w:highlight w:val="yellow"/>
                <w:lang w:val="en-US"/>
                <w:rPrChange w:id="26218" w:author="ZTE-Ma Zhifeng" w:date="2023-11-21T19:08:00Z">
                  <w:rPr>
                    <w:ins w:id="26219" w:author="ZTE-Ma Zhifeng" w:date="2023-11-21T18:54:00Z"/>
                    <w:rFonts w:eastAsia="宋体"/>
                    <w:kern w:val="2"/>
                    <w:szCs w:val="22"/>
                    <w:lang w:val="en-US"/>
                  </w:rPr>
                </w:rPrChange>
              </w:rPr>
            </w:pPr>
            <w:ins w:id="26220" w:author="ZTE-Ma Zhifeng" w:date="2023-11-21T18:54:00Z">
              <w:r w:rsidRPr="004B280E">
                <w:rPr>
                  <w:rFonts w:eastAsia="宋体"/>
                  <w:kern w:val="2"/>
                  <w:szCs w:val="22"/>
                  <w:highlight w:val="yellow"/>
                  <w:lang w:val="en-US"/>
                  <w:rPrChange w:id="26221" w:author="ZTE-Ma Zhifeng" w:date="2023-11-21T19:08:00Z">
                    <w:rPr>
                      <w:rFonts w:eastAsia="宋体"/>
                      <w:kern w:val="2"/>
                      <w:szCs w:val="22"/>
                      <w:lang w:val="en-US"/>
                    </w:rPr>
                  </w:rPrChange>
                </w:rPr>
                <w:t>CA_n46A-n48A</w:t>
              </w:r>
            </w:ins>
          </w:p>
          <w:p w:rsidR="00E571EB" w:rsidRPr="004B280E" w:rsidRDefault="00E571EB" w:rsidP="00E571EB">
            <w:pPr>
              <w:pStyle w:val="TAC"/>
              <w:rPr>
                <w:ins w:id="26222" w:author="ZTE-Ma Zhifeng" w:date="2023-11-21T18:54:00Z"/>
                <w:rFonts w:eastAsia="宋体"/>
                <w:kern w:val="2"/>
                <w:szCs w:val="22"/>
                <w:highlight w:val="yellow"/>
                <w:lang w:val="en-US"/>
                <w:rPrChange w:id="26223" w:author="ZTE-Ma Zhifeng" w:date="2023-11-21T19:08:00Z">
                  <w:rPr>
                    <w:ins w:id="26224" w:author="ZTE-Ma Zhifeng" w:date="2023-11-21T18:54:00Z"/>
                    <w:rFonts w:eastAsia="宋体"/>
                    <w:kern w:val="2"/>
                    <w:szCs w:val="22"/>
                    <w:lang w:val="en-US"/>
                  </w:rPr>
                </w:rPrChange>
              </w:rPr>
            </w:pPr>
            <w:ins w:id="26225" w:author="ZTE-Ma Zhifeng" w:date="2023-11-21T18:54:00Z">
              <w:r w:rsidRPr="004B280E">
                <w:rPr>
                  <w:rFonts w:eastAsia="宋体"/>
                  <w:kern w:val="2"/>
                  <w:szCs w:val="22"/>
                  <w:highlight w:val="yellow"/>
                  <w:lang w:val="en-US"/>
                  <w:rPrChange w:id="26226"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227" w:author="ZTE-Ma Zhifeng" w:date="2023-11-21T18:5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228" w:author="ZTE-Ma Zhifeng" w:date="2023-11-21T18:54:00Z"/>
                <w:rFonts w:eastAsia="等线"/>
                <w:kern w:val="2"/>
                <w:szCs w:val="22"/>
                <w:highlight w:val="yellow"/>
                <w:lang w:val="en-US" w:eastAsia="zh-CN"/>
                <w:rPrChange w:id="26229" w:author="ZTE-Ma Zhifeng" w:date="2023-11-21T19:08:00Z">
                  <w:rPr>
                    <w:ins w:id="26230" w:author="ZTE-Ma Zhifeng" w:date="2023-11-21T18:54:00Z"/>
                    <w:rFonts w:eastAsia="等线"/>
                    <w:kern w:val="2"/>
                    <w:szCs w:val="22"/>
                    <w:lang w:val="en-US" w:eastAsia="zh-CN"/>
                  </w:rPr>
                </w:rPrChange>
              </w:rPr>
            </w:pPr>
            <w:ins w:id="26231" w:author="ZTE-Ma Zhifeng" w:date="2023-11-21T18:54:00Z">
              <w:r w:rsidRPr="004B280E">
                <w:rPr>
                  <w:rFonts w:eastAsia="等线"/>
                  <w:kern w:val="2"/>
                  <w:szCs w:val="22"/>
                  <w:highlight w:val="yellow"/>
                  <w:lang w:val="en-US" w:eastAsia="zh-CN"/>
                  <w:rPrChange w:id="26232"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233" w:author="ZTE-Ma Zhifeng" w:date="2023-11-21T18:5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34" w:author="ZTE-Ma Zhifeng" w:date="2023-11-21T18:54:00Z"/>
                <w:rFonts w:eastAsia="宋体"/>
                <w:highlight w:val="yellow"/>
                <w:lang w:val="en-US" w:eastAsia="zh-CN" w:bidi="ar"/>
                <w:rPrChange w:id="26235" w:author="ZTE-Ma Zhifeng" w:date="2023-11-21T19:08:00Z">
                  <w:rPr>
                    <w:ins w:id="26236" w:author="ZTE-Ma Zhifeng" w:date="2023-11-21T18:54:00Z"/>
                    <w:rFonts w:eastAsia="宋体"/>
                    <w:lang w:val="en-US" w:eastAsia="zh-CN" w:bidi="ar"/>
                  </w:rPr>
                </w:rPrChange>
              </w:rPr>
            </w:pPr>
            <w:ins w:id="26237" w:author="ZTE-Ma Zhifeng" w:date="2023-11-21T18:54:00Z">
              <w:r w:rsidRPr="004B280E">
                <w:rPr>
                  <w:rFonts w:eastAsia="宋体"/>
                  <w:highlight w:val="yellow"/>
                  <w:lang w:val="en-US" w:eastAsia="zh-CN" w:bidi="ar"/>
                  <w:rPrChange w:id="26238" w:author="ZTE-Ma Zhifeng" w:date="2023-11-21T19:08:00Z">
                    <w:rPr>
                      <w:rFonts w:eastAsia="宋体"/>
                      <w:lang w:val="en-US" w:eastAsia="zh-CN" w:bidi="ar"/>
                    </w:rPr>
                  </w:rPrChange>
                </w:rPr>
                <w:t>CA_n46C_BCS0</w:t>
              </w:r>
            </w:ins>
          </w:p>
        </w:tc>
        <w:tc>
          <w:tcPr>
            <w:tcW w:w="1602" w:type="dxa"/>
            <w:tcBorders>
              <w:top w:val="single" w:sz="4" w:space="0" w:color="auto"/>
              <w:left w:val="single" w:sz="4" w:space="0" w:color="auto"/>
              <w:bottom w:val="nil"/>
              <w:right w:val="single" w:sz="4" w:space="0" w:color="auto"/>
            </w:tcBorders>
            <w:vAlign w:val="center"/>
            <w:tcPrChange w:id="26239" w:author="ZTE-Ma Zhifeng" w:date="2023-11-21T18:54: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40" w:author="ZTE-Ma Zhifeng" w:date="2023-11-21T18:54:00Z"/>
                <w:rFonts w:eastAsia="宋体"/>
                <w:kern w:val="2"/>
                <w:szCs w:val="22"/>
                <w:highlight w:val="yellow"/>
                <w:lang w:val="en-US" w:eastAsia="zh-CN"/>
                <w:rPrChange w:id="26241" w:author="ZTE-Ma Zhifeng" w:date="2023-11-21T19:08:00Z">
                  <w:rPr>
                    <w:ins w:id="26242" w:author="ZTE-Ma Zhifeng" w:date="2023-11-21T18:54:00Z"/>
                    <w:rFonts w:eastAsia="宋体"/>
                    <w:kern w:val="2"/>
                    <w:szCs w:val="22"/>
                    <w:lang w:val="en-US" w:eastAsia="zh-CN"/>
                  </w:rPr>
                </w:rPrChange>
              </w:rPr>
            </w:pPr>
            <w:ins w:id="26243" w:author="ZTE-Ma Zhifeng" w:date="2023-11-21T18:54:00Z">
              <w:r w:rsidRPr="004B280E">
                <w:rPr>
                  <w:rFonts w:eastAsia="宋体"/>
                  <w:kern w:val="2"/>
                  <w:szCs w:val="22"/>
                  <w:highlight w:val="yellow"/>
                  <w:lang w:val="en-US" w:eastAsia="zh-CN"/>
                  <w:rPrChange w:id="26244" w:author="ZTE-Ma Zhifeng" w:date="2023-11-21T19:08:00Z">
                    <w:rPr>
                      <w:rFonts w:eastAsia="宋体"/>
                      <w:kern w:val="2"/>
                      <w:szCs w:val="22"/>
                      <w:lang w:val="en-US" w:eastAsia="zh-CN"/>
                    </w:rPr>
                  </w:rPrChange>
                </w:rPr>
                <w:t>0</w:t>
              </w:r>
            </w:ins>
          </w:p>
        </w:tc>
      </w:tr>
      <w:tr w:rsidR="00E571EB" w:rsidRPr="004B280E" w:rsidTr="00A362AB">
        <w:trPr>
          <w:trHeight w:val="29"/>
          <w:ins w:id="26245" w:author="ZTE-Ma Zhifeng" w:date="2023-11-21T18:54:00Z"/>
          <w:trPrChange w:id="26246" w:author="ZTE-Ma Zhifeng" w:date="2023-11-21T18:54: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6247" w:author="ZTE-Ma Zhifeng" w:date="2023-11-21T18:54: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48" w:author="ZTE-Ma Zhifeng" w:date="2023-11-21T18:54:00Z"/>
                <w:rFonts w:eastAsia="宋体"/>
                <w:kern w:val="2"/>
                <w:szCs w:val="22"/>
                <w:highlight w:val="yellow"/>
                <w:lang w:val="en-US"/>
                <w:rPrChange w:id="26249" w:author="ZTE-Ma Zhifeng" w:date="2023-11-21T19:08:00Z">
                  <w:rPr>
                    <w:ins w:id="26250" w:author="ZTE-Ma Zhifeng" w:date="2023-11-21T18:54: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251" w:author="ZTE-Ma Zhifeng" w:date="2023-11-21T18:54: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52" w:author="ZTE-Ma Zhifeng" w:date="2023-11-21T18:54:00Z"/>
                <w:rFonts w:eastAsia="宋体"/>
                <w:kern w:val="2"/>
                <w:szCs w:val="22"/>
                <w:highlight w:val="yellow"/>
                <w:lang w:val="en-US"/>
                <w:rPrChange w:id="26253" w:author="ZTE-Ma Zhifeng" w:date="2023-11-21T19:08:00Z">
                  <w:rPr>
                    <w:ins w:id="26254"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255" w:author="ZTE-Ma Zhifeng" w:date="2023-11-21T18:5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256" w:author="ZTE-Ma Zhifeng" w:date="2023-11-21T18:54:00Z"/>
                <w:rFonts w:eastAsia="等线"/>
                <w:kern w:val="2"/>
                <w:szCs w:val="22"/>
                <w:highlight w:val="yellow"/>
                <w:lang w:val="en-US" w:eastAsia="zh-CN"/>
                <w:rPrChange w:id="26257" w:author="ZTE-Ma Zhifeng" w:date="2023-11-21T19:08:00Z">
                  <w:rPr>
                    <w:ins w:id="26258" w:author="ZTE-Ma Zhifeng" w:date="2023-11-21T18:54:00Z"/>
                    <w:rFonts w:eastAsia="等线"/>
                    <w:kern w:val="2"/>
                    <w:szCs w:val="22"/>
                    <w:lang w:val="en-US" w:eastAsia="zh-CN"/>
                  </w:rPr>
                </w:rPrChange>
              </w:rPr>
            </w:pPr>
            <w:ins w:id="26259" w:author="ZTE-Ma Zhifeng" w:date="2023-11-21T18:54:00Z">
              <w:r w:rsidRPr="004B280E">
                <w:rPr>
                  <w:rFonts w:eastAsia="等线"/>
                  <w:kern w:val="2"/>
                  <w:szCs w:val="22"/>
                  <w:highlight w:val="yellow"/>
                  <w:lang w:val="en-US" w:eastAsia="zh-CN"/>
                  <w:rPrChange w:id="26260"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261" w:author="ZTE-Ma Zhifeng" w:date="2023-11-21T18:54: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62" w:author="ZTE-Ma Zhifeng" w:date="2023-11-21T18:54:00Z"/>
                <w:rFonts w:eastAsia="宋体"/>
                <w:highlight w:val="yellow"/>
                <w:lang w:val="en-US" w:eastAsia="zh-CN" w:bidi="ar"/>
                <w:rPrChange w:id="26263" w:author="ZTE-Ma Zhifeng" w:date="2023-11-21T19:08:00Z">
                  <w:rPr>
                    <w:ins w:id="26264" w:author="ZTE-Ma Zhifeng" w:date="2023-11-21T18:54:00Z"/>
                    <w:rFonts w:eastAsia="宋体"/>
                    <w:lang w:val="en-US" w:eastAsia="zh-CN" w:bidi="ar"/>
                  </w:rPr>
                </w:rPrChange>
              </w:rPr>
            </w:pPr>
            <w:ins w:id="26265" w:author="ZTE-Ma Zhifeng" w:date="2023-11-21T18:54:00Z">
              <w:r w:rsidRPr="004B280E">
                <w:rPr>
                  <w:rFonts w:eastAsia="宋体"/>
                  <w:highlight w:val="yellow"/>
                  <w:lang w:val="en-US" w:eastAsia="zh-CN" w:bidi="ar"/>
                  <w:rPrChange w:id="26266"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267" w:author="ZTE-Ma Zhifeng" w:date="2023-11-21T18:54: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268" w:author="ZTE-Ma Zhifeng" w:date="2023-11-21T18:54:00Z"/>
                <w:rFonts w:eastAsia="宋体"/>
                <w:kern w:val="2"/>
                <w:szCs w:val="22"/>
                <w:highlight w:val="yellow"/>
                <w:lang w:val="en-US" w:eastAsia="zh-CN"/>
                <w:rPrChange w:id="26269" w:author="ZTE-Ma Zhifeng" w:date="2023-11-21T19:08:00Z">
                  <w:rPr>
                    <w:ins w:id="26270" w:author="ZTE-Ma Zhifeng" w:date="2023-11-21T18:54:00Z"/>
                    <w:rFonts w:eastAsia="宋体"/>
                    <w:kern w:val="2"/>
                    <w:szCs w:val="22"/>
                    <w:lang w:val="en-US" w:eastAsia="zh-CN"/>
                  </w:rPr>
                </w:rPrChange>
              </w:rPr>
            </w:pPr>
          </w:p>
        </w:tc>
      </w:tr>
      <w:tr w:rsidR="00E571EB" w:rsidRPr="004B280E" w:rsidTr="007740A8">
        <w:trPr>
          <w:trHeight w:val="29"/>
          <w:ins w:id="26271" w:author="ZTE-Ma Zhifeng" w:date="2023-11-21T18:54: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272" w:author="ZTE-Ma Zhifeng" w:date="2023-11-21T18:54:00Z"/>
                <w:rFonts w:eastAsia="宋体"/>
                <w:kern w:val="2"/>
                <w:szCs w:val="22"/>
                <w:highlight w:val="yellow"/>
                <w:lang w:val="en-US"/>
                <w:rPrChange w:id="26273" w:author="ZTE-Ma Zhifeng" w:date="2023-11-21T19:08:00Z">
                  <w:rPr>
                    <w:ins w:id="26274" w:author="ZTE-Ma Zhifeng" w:date="2023-11-21T18:54: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275" w:author="ZTE-Ma Zhifeng" w:date="2023-11-21T18:54:00Z"/>
                <w:rFonts w:eastAsia="宋体"/>
                <w:kern w:val="2"/>
                <w:szCs w:val="22"/>
                <w:highlight w:val="yellow"/>
                <w:lang w:val="en-US"/>
                <w:rPrChange w:id="26276" w:author="ZTE-Ma Zhifeng" w:date="2023-11-21T19:08:00Z">
                  <w:rPr>
                    <w:ins w:id="26277"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278" w:author="ZTE-Ma Zhifeng" w:date="2023-11-21T18:54:00Z"/>
                <w:rFonts w:eastAsia="等线"/>
                <w:kern w:val="2"/>
                <w:szCs w:val="22"/>
                <w:highlight w:val="yellow"/>
                <w:lang w:val="en-US" w:eastAsia="zh-CN"/>
                <w:rPrChange w:id="26279" w:author="ZTE-Ma Zhifeng" w:date="2023-11-21T19:08:00Z">
                  <w:rPr>
                    <w:ins w:id="26280" w:author="ZTE-Ma Zhifeng" w:date="2023-11-21T18:54:00Z"/>
                    <w:rFonts w:eastAsia="等线"/>
                    <w:kern w:val="2"/>
                    <w:szCs w:val="22"/>
                    <w:lang w:val="en-US" w:eastAsia="zh-CN"/>
                  </w:rPr>
                </w:rPrChange>
              </w:rPr>
            </w:pPr>
            <w:ins w:id="26281" w:author="ZTE-Ma Zhifeng" w:date="2023-11-21T18:54:00Z">
              <w:r w:rsidRPr="004B280E">
                <w:rPr>
                  <w:rFonts w:eastAsia="等线"/>
                  <w:kern w:val="2"/>
                  <w:szCs w:val="22"/>
                  <w:highlight w:val="yellow"/>
                  <w:lang w:val="en-US" w:eastAsia="zh-CN"/>
                  <w:rPrChange w:id="26282"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283" w:author="ZTE-Ma Zhifeng" w:date="2023-11-21T18:54:00Z"/>
                <w:rFonts w:eastAsia="宋体"/>
                <w:highlight w:val="yellow"/>
                <w:lang w:val="en-US" w:eastAsia="zh-CN" w:bidi="ar"/>
                <w:rPrChange w:id="26284" w:author="ZTE-Ma Zhifeng" w:date="2023-11-21T19:08:00Z">
                  <w:rPr>
                    <w:ins w:id="26285" w:author="ZTE-Ma Zhifeng" w:date="2023-11-21T18:54:00Z"/>
                    <w:rFonts w:eastAsia="宋体"/>
                    <w:lang w:val="en-US" w:eastAsia="zh-CN" w:bidi="ar"/>
                  </w:rPr>
                </w:rPrChange>
              </w:rPr>
            </w:pPr>
            <w:ins w:id="26286" w:author="ZTE-Ma Zhifeng" w:date="2023-11-21T18:54:00Z">
              <w:r w:rsidRPr="004B280E">
                <w:rPr>
                  <w:rFonts w:eastAsia="宋体"/>
                  <w:highlight w:val="yellow"/>
                  <w:lang w:val="en-US" w:eastAsia="zh-CN" w:bidi="ar"/>
                  <w:rPrChange w:id="26287"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288" w:author="ZTE-Ma Zhifeng" w:date="2023-11-21T18:54:00Z"/>
                <w:rFonts w:eastAsia="宋体"/>
                <w:kern w:val="2"/>
                <w:szCs w:val="22"/>
                <w:highlight w:val="yellow"/>
                <w:lang w:val="en-US" w:eastAsia="zh-CN"/>
                <w:rPrChange w:id="26289" w:author="ZTE-Ma Zhifeng" w:date="2023-11-21T19:08:00Z">
                  <w:rPr>
                    <w:ins w:id="26290" w:author="ZTE-Ma Zhifeng" w:date="2023-11-21T18:54:00Z"/>
                    <w:rFonts w:eastAsia="宋体"/>
                    <w:kern w:val="2"/>
                    <w:szCs w:val="22"/>
                    <w:lang w:val="en-US" w:eastAsia="zh-CN"/>
                  </w:rPr>
                </w:rPrChange>
              </w:rPr>
            </w:pPr>
          </w:p>
        </w:tc>
      </w:tr>
      <w:tr w:rsidR="00E571EB" w:rsidRPr="004B280E" w:rsidDel="00A362AB" w:rsidTr="007740A8">
        <w:trPr>
          <w:trHeight w:val="29"/>
          <w:del w:id="26291" w:author="ZTE-Ma Zhifeng" w:date="2023-11-21T18:55:00Z"/>
          <w:trPrChange w:id="262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29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294" w:author="ZTE-Ma Zhifeng" w:date="2023-11-21T18:55:00Z"/>
                <w:rFonts w:eastAsia="宋体"/>
                <w:kern w:val="2"/>
                <w:szCs w:val="22"/>
                <w:highlight w:val="yellow"/>
                <w:lang w:val="en-US"/>
                <w:rPrChange w:id="26295" w:author="ZTE-Ma Zhifeng" w:date="2023-11-21T19:08:00Z">
                  <w:rPr>
                    <w:del w:id="26296" w:author="ZTE-Ma Zhifeng" w:date="2023-11-21T18:55:00Z"/>
                    <w:rFonts w:eastAsia="宋体"/>
                    <w:kern w:val="2"/>
                    <w:szCs w:val="22"/>
                    <w:lang w:val="en-US"/>
                  </w:rPr>
                </w:rPrChange>
              </w:rPr>
            </w:pPr>
            <w:del w:id="26297" w:author="ZTE-Ma Zhifeng" w:date="2023-11-21T18:55:00Z">
              <w:r w:rsidRPr="004B280E" w:rsidDel="00A362AB">
                <w:rPr>
                  <w:rFonts w:eastAsia="宋体"/>
                  <w:kern w:val="2"/>
                  <w:szCs w:val="22"/>
                  <w:highlight w:val="yellow"/>
                  <w:lang w:val="en-US"/>
                  <w:rPrChange w:id="26298" w:author="ZTE-Ma Zhifeng" w:date="2023-11-21T19:08:00Z">
                    <w:rPr>
                      <w:rFonts w:eastAsia="宋体"/>
                      <w:kern w:val="2"/>
                      <w:szCs w:val="22"/>
                      <w:lang w:val="en-US"/>
                    </w:rPr>
                  </w:rPrChange>
                </w:rPr>
                <w:delText>CA_n46D-n48(3A)-n96A</w:delText>
              </w:r>
            </w:del>
          </w:p>
        </w:tc>
        <w:tc>
          <w:tcPr>
            <w:tcW w:w="1817" w:type="dxa"/>
            <w:tcBorders>
              <w:top w:val="nil"/>
              <w:left w:val="single" w:sz="4" w:space="0" w:color="auto"/>
              <w:bottom w:val="nil"/>
              <w:right w:val="single" w:sz="4" w:space="0" w:color="auto"/>
            </w:tcBorders>
            <w:shd w:val="clear" w:color="auto" w:fill="auto"/>
            <w:vAlign w:val="center"/>
            <w:tcPrChange w:id="26299"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300" w:author="ZTE-Ma Zhifeng" w:date="2023-11-21T18:55:00Z"/>
                <w:rFonts w:eastAsia="宋体"/>
                <w:kern w:val="2"/>
                <w:szCs w:val="22"/>
                <w:highlight w:val="yellow"/>
                <w:lang w:val="en-US"/>
                <w:rPrChange w:id="26301" w:author="ZTE-Ma Zhifeng" w:date="2023-11-21T19:08:00Z">
                  <w:rPr>
                    <w:del w:id="26302" w:author="ZTE-Ma Zhifeng" w:date="2023-11-21T18:55:00Z"/>
                    <w:rFonts w:eastAsia="宋体"/>
                    <w:kern w:val="2"/>
                    <w:szCs w:val="22"/>
                    <w:lang w:val="en-US"/>
                  </w:rPr>
                </w:rPrChange>
              </w:rPr>
            </w:pPr>
            <w:del w:id="26303" w:author="ZTE-Ma Zhifeng" w:date="2023-11-21T18:55:00Z">
              <w:r w:rsidRPr="004B280E" w:rsidDel="00A362AB">
                <w:rPr>
                  <w:rFonts w:eastAsia="宋体"/>
                  <w:kern w:val="2"/>
                  <w:szCs w:val="22"/>
                  <w:highlight w:val="yellow"/>
                  <w:lang w:val="en-US"/>
                  <w:rPrChange w:id="26304"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6305" w:author="ZTE-Ma Zhifeng" w:date="2023-11-21T18:55:00Z"/>
                <w:rFonts w:eastAsia="宋体"/>
                <w:kern w:val="2"/>
                <w:szCs w:val="22"/>
                <w:highlight w:val="yellow"/>
                <w:lang w:val="en-US"/>
                <w:rPrChange w:id="26306" w:author="ZTE-Ma Zhifeng" w:date="2023-11-21T19:08:00Z">
                  <w:rPr>
                    <w:del w:id="26307" w:author="ZTE-Ma Zhifeng" w:date="2023-11-21T18:55:00Z"/>
                    <w:rFonts w:eastAsia="宋体"/>
                    <w:kern w:val="2"/>
                    <w:szCs w:val="22"/>
                    <w:lang w:val="en-US"/>
                  </w:rPr>
                </w:rPrChange>
              </w:rPr>
            </w:pPr>
            <w:del w:id="26308" w:author="ZTE-Ma Zhifeng" w:date="2023-11-21T18:55:00Z">
              <w:r w:rsidRPr="004B280E" w:rsidDel="00A362AB">
                <w:rPr>
                  <w:rFonts w:eastAsia="宋体"/>
                  <w:kern w:val="2"/>
                  <w:szCs w:val="22"/>
                  <w:highlight w:val="yellow"/>
                  <w:lang w:val="en-US"/>
                  <w:rPrChange w:id="26309"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1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11" w:author="ZTE-Ma Zhifeng" w:date="2023-11-21T18:55:00Z"/>
                <w:rFonts w:eastAsia="等线"/>
                <w:kern w:val="2"/>
                <w:szCs w:val="22"/>
                <w:highlight w:val="yellow"/>
                <w:lang w:val="en-US" w:eastAsia="zh-CN"/>
                <w:rPrChange w:id="26312" w:author="ZTE-Ma Zhifeng" w:date="2023-11-21T19:08:00Z">
                  <w:rPr>
                    <w:del w:id="26313" w:author="ZTE-Ma Zhifeng" w:date="2023-11-21T18:55:00Z"/>
                    <w:rFonts w:eastAsia="等线"/>
                    <w:kern w:val="2"/>
                    <w:szCs w:val="22"/>
                    <w:lang w:val="en-US" w:eastAsia="zh-CN"/>
                  </w:rPr>
                </w:rPrChange>
              </w:rPr>
            </w:pPr>
            <w:del w:id="26314" w:author="ZTE-Ma Zhifeng" w:date="2023-11-21T18:55:00Z">
              <w:r w:rsidRPr="004B280E" w:rsidDel="00A362AB">
                <w:rPr>
                  <w:rFonts w:eastAsia="等线"/>
                  <w:kern w:val="2"/>
                  <w:szCs w:val="22"/>
                  <w:highlight w:val="yellow"/>
                  <w:lang w:val="en-US" w:eastAsia="zh-CN"/>
                  <w:rPrChange w:id="26315"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316"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17" w:author="ZTE-Ma Zhifeng" w:date="2023-11-21T18:55:00Z"/>
                <w:rFonts w:eastAsia="宋体"/>
                <w:highlight w:val="yellow"/>
                <w:lang w:val="en-US" w:eastAsia="zh-CN" w:bidi="ar"/>
                <w:rPrChange w:id="26318" w:author="ZTE-Ma Zhifeng" w:date="2023-11-21T19:08:00Z">
                  <w:rPr>
                    <w:del w:id="26319" w:author="ZTE-Ma Zhifeng" w:date="2023-11-21T18:55:00Z"/>
                    <w:rFonts w:eastAsia="宋体"/>
                    <w:lang w:val="en-US" w:eastAsia="zh-CN" w:bidi="ar"/>
                  </w:rPr>
                </w:rPrChange>
              </w:rPr>
            </w:pPr>
            <w:del w:id="26320" w:author="ZTE-Ma Zhifeng" w:date="2023-11-21T18:55:00Z">
              <w:r w:rsidRPr="004B280E" w:rsidDel="00A362AB">
                <w:rPr>
                  <w:rFonts w:eastAsia="宋体"/>
                  <w:highlight w:val="yellow"/>
                  <w:lang w:val="en-US" w:eastAsia="zh-CN" w:bidi="ar"/>
                  <w:rPrChange w:id="26321" w:author="ZTE-Ma Zhifeng" w:date="2023-11-21T19:08:00Z">
                    <w:rPr>
                      <w:rFonts w:eastAsia="宋体"/>
                      <w:lang w:val="en-US" w:eastAsia="zh-CN" w:bidi="ar"/>
                    </w:rPr>
                  </w:rPrChange>
                </w:rPr>
                <w:delText>CA_n46D_BCS0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322"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23" w:author="ZTE-Ma Zhifeng" w:date="2023-11-21T18:55:00Z"/>
                <w:rFonts w:eastAsia="宋体"/>
                <w:kern w:val="2"/>
                <w:szCs w:val="22"/>
                <w:highlight w:val="yellow"/>
                <w:lang w:val="en-US" w:eastAsia="zh-CN"/>
                <w:rPrChange w:id="26324" w:author="ZTE-Ma Zhifeng" w:date="2023-11-21T19:08:00Z">
                  <w:rPr>
                    <w:del w:id="26325" w:author="ZTE-Ma Zhifeng" w:date="2023-11-21T18:55:00Z"/>
                    <w:rFonts w:eastAsia="宋体"/>
                    <w:kern w:val="2"/>
                    <w:szCs w:val="22"/>
                    <w:lang w:val="en-US" w:eastAsia="zh-CN"/>
                  </w:rPr>
                </w:rPrChange>
              </w:rPr>
            </w:pPr>
            <w:del w:id="26326" w:author="ZTE-Ma Zhifeng" w:date="2023-11-21T18:55:00Z">
              <w:r w:rsidRPr="004B280E" w:rsidDel="00A362AB">
                <w:rPr>
                  <w:rFonts w:eastAsia="宋体"/>
                  <w:kern w:val="2"/>
                  <w:szCs w:val="22"/>
                  <w:highlight w:val="yellow"/>
                  <w:lang w:val="en-US" w:eastAsia="zh-CN"/>
                  <w:rPrChange w:id="26327"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6328" w:author="ZTE-Ma Zhifeng" w:date="2023-11-21T18:55:00Z"/>
          <w:trPrChange w:id="263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33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331" w:author="ZTE-Ma Zhifeng" w:date="2023-11-21T18:55:00Z"/>
                <w:rFonts w:eastAsia="宋体"/>
                <w:kern w:val="2"/>
                <w:szCs w:val="22"/>
                <w:highlight w:val="yellow"/>
                <w:lang w:val="en-US"/>
                <w:rPrChange w:id="26332" w:author="ZTE-Ma Zhifeng" w:date="2023-11-21T19:08:00Z">
                  <w:rPr>
                    <w:del w:id="26333" w:author="ZTE-Ma Zhifeng" w:date="2023-11-21T18:55: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3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335" w:author="ZTE-Ma Zhifeng" w:date="2023-11-21T18:55:00Z"/>
                <w:rFonts w:eastAsia="宋体"/>
                <w:kern w:val="2"/>
                <w:szCs w:val="22"/>
                <w:highlight w:val="yellow"/>
                <w:lang w:val="en-US"/>
                <w:rPrChange w:id="26336" w:author="ZTE-Ma Zhifeng" w:date="2023-11-21T19:08:00Z">
                  <w:rPr>
                    <w:del w:id="26337"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3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39" w:author="ZTE-Ma Zhifeng" w:date="2023-11-21T18:55:00Z"/>
                <w:rFonts w:eastAsia="等线"/>
                <w:kern w:val="2"/>
                <w:szCs w:val="22"/>
                <w:highlight w:val="yellow"/>
                <w:lang w:val="en-US" w:eastAsia="zh-CN"/>
                <w:rPrChange w:id="26340" w:author="ZTE-Ma Zhifeng" w:date="2023-11-21T19:08:00Z">
                  <w:rPr>
                    <w:del w:id="26341" w:author="ZTE-Ma Zhifeng" w:date="2023-11-21T18:55:00Z"/>
                    <w:rFonts w:eastAsia="等线"/>
                    <w:kern w:val="2"/>
                    <w:szCs w:val="22"/>
                    <w:lang w:val="en-US" w:eastAsia="zh-CN"/>
                  </w:rPr>
                </w:rPrChange>
              </w:rPr>
            </w:pPr>
            <w:del w:id="26342" w:author="ZTE-Ma Zhifeng" w:date="2023-11-21T18:55:00Z">
              <w:r w:rsidRPr="004B280E" w:rsidDel="00A362AB">
                <w:rPr>
                  <w:rFonts w:eastAsia="等线"/>
                  <w:kern w:val="2"/>
                  <w:szCs w:val="22"/>
                  <w:highlight w:val="yellow"/>
                  <w:lang w:val="en-US" w:eastAsia="zh-CN"/>
                  <w:rPrChange w:id="26343"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3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45" w:author="ZTE-Ma Zhifeng" w:date="2023-11-21T18:55:00Z"/>
                <w:rFonts w:eastAsia="宋体"/>
                <w:highlight w:val="yellow"/>
                <w:lang w:val="en-US" w:eastAsia="zh-CN" w:bidi="ar"/>
                <w:rPrChange w:id="26346" w:author="ZTE-Ma Zhifeng" w:date="2023-11-21T19:08:00Z">
                  <w:rPr>
                    <w:del w:id="26347" w:author="ZTE-Ma Zhifeng" w:date="2023-11-21T18:55:00Z"/>
                    <w:rFonts w:eastAsia="宋体"/>
                    <w:lang w:val="en-US" w:eastAsia="zh-CN" w:bidi="ar"/>
                  </w:rPr>
                </w:rPrChange>
              </w:rPr>
            </w:pPr>
            <w:del w:id="26348" w:author="ZTE-Ma Zhifeng" w:date="2023-11-21T18:55:00Z">
              <w:r w:rsidRPr="004B280E" w:rsidDel="00A362AB">
                <w:rPr>
                  <w:rFonts w:eastAsia="宋体"/>
                  <w:highlight w:val="yellow"/>
                  <w:lang w:val="en-US" w:eastAsia="zh-CN" w:bidi="ar"/>
                  <w:rPrChange w:id="26349"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3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51" w:author="ZTE-Ma Zhifeng" w:date="2023-11-21T18:55:00Z"/>
                <w:rFonts w:eastAsia="宋体"/>
                <w:kern w:val="2"/>
                <w:szCs w:val="22"/>
                <w:highlight w:val="yellow"/>
                <w:lang w:val="en-US" w:eastAsia="zh-CN"/>
                <w:rPrChange w:id="26352" w:author="ZTE-Ma Zhifeng" w:date="2023-11-21T19:08:00Z">
                  <w:rPr>
                    <w:del w:id="26353" w:author="ZTE-Ma Zhifeng" w:date="2023-11-21T18:55:00Z"/>
                    <w:rFonts w:eastAsia="宋体"/>
                    <w:kern w:val="2"/>
                    <w:szCs w:val="22"/>
                    <w:lang w:val="en-US" w:eastAsia="zh-CN"/>
                  </w:rPr>
                </w:rPrChange>
              </w:rPr>
            </w:pPr>
          </w:p>
        </w:tc>
      </w:tr>
      <w:tr w:rsidR="00E571EB" w:rsidRPr="004B280E" w:rsidDel="00A362AB" w:rsidTr="00A362AB">
        <w:trPr>
          <w:trHeight w:val="29"/>
          <w:del w:id="26354" w:author="ZTE-Ma Zhifeng" w:date="2023-11-21T18:55:00Z"/>
          <w:trPrChange w:id="26355" w:author="ZTE-Ma Zhifeng" w:date="2023-11-21T18:55: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356" w:author="ZTE-Ma Zhifeng" w:date="2023-11-21T18:55: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57" w:author="ZTE-Ma Zhifeng" w:date="2023-11-21T18:55:00Z"/>
                <w:rFonts w:eastAsia="宋体"/>
                <w:kern w:val="2"/>
                <w:szCs w:val="22"/>
                <w:highlight w:val="yellow"/>
                <w:lang w:val="en-US"/>
                <w:rPrChange w:id="26358" w:author="ZTE-Ma Zhifeng" w:date="2023-11-21T19:08:00Z">
                  <w:rPr>
                    <w:del w:id="26359" w:author="ZTE-Ma Zhifeng" w:date="2023-11-21T18:55: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360" w:author="ZTE-Ma Zhifeng" w:date="2023-11-21T18:55: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61" w:author="ZTE-Ma Zhifeng" w:date="2023-11-21T18:55:00Z"/>
                <w:rFonts w:eastAsia="宋体"/>
                <w:kern w:val="2"/>
                <w:szCs w:val="22"/>
                <w:highlight w:val="yellow"/>
                <w:lang w:val="en-US"/>
                <w:rPrChange w:id="26362" w:author="ZTE-Ma Zhifeng" w:date="2023-11-21T19:08:00Z">
                  <w:rPr>
                    <w:del w:id="26363"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64" w:author="ZTE-Ma Zhifeng" w:date="2023-11-21T18:55: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365" w:author="ZTE-Ma Zhifeng" w:date="2023-11-21T18:55:00Z"/>
                <w:rFonts w:eastAsia="等线"/>
                <w:kern w:val="2"/>
                <w:szCs w:val="22"/>
                <w:highlight w:val="yellow"/>
                <w:lang w:val="en-US" w:eastAsia="zh-CN"/>
                <w:rPrChange w:id="26366" w:author="ZTE-Ma Zhifeng" w:date="2023-11-21T19:08:00Z">
                  <w:rPr>
                    <w:del w:id="26367" w:author="ZTE-Ma Zhifeng" w:date="2023-11-21T18:55:00Z"/>
                    <w:rFonts w:eastAsia="等线"/>
                    <w:kern w:val="2"/>
                    <w:szCs w:val="22"/>
                    <w:lang w:val="en-US" w:eastAsia="zh-CN"/>
                  </w:rPr>
                </w:rPrChange>
              </w:rPr>
            </w:pPr>
            <w:del w:id="26368" w:author="ZTE-Ma Zhifeng" w:date="2023-11-21T18:55:00Z">
              <w:r w:rsidRPr="004B280E" w:rsidDel="00A362AB">
                <w:rPr>
                  <w:rFonts w:eastAsia="等线"/>
                  <w:kern w:val="2"/>
                  <w:szCs w:val="22"/>
                  <w:highlight w:val="yellow"/>
                  <w:lang w:val="en-US" w:eastAsia="zh-CN"/>
                  <w:rPrChange w:id="26369"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370" w:author="ZTE-Ma Zhifeng" w:date="2023-11-21T18:55: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71" w:author="ZTE-Ma Zhifeng" w:date="2023-11-21T18:55:00Z"/>
                <w:rFonts w:eastAsia="宋体"/>
                <w:highlight w:val="yellow"/>
                <w:lang w:val="en-US" w:eastAsia="zh-CN" w:bidi="ar"/>
                <w:rPrChange w:id="26372" w:author="ZTE-Ma Zhifeng" w:date="2023-11-21T19:08:00Z">
                  <w:rPr>
                    <w:del w:id="26373" w:author="ZTE-Ma Zhifeng" w:date="2023-11-21T18:55:00Z"/>
                    <w:rFonts w:eastAsia="宋体"/>
                    <w:lang w:val="en-US" w:eastAsia="zh-CN" w:bidi="ar"/>
                  </w:rPr>
                </w:rPrChange>
              </w:rPr>
            </w:pPr>
            <w:del w:id="26374" w:author="ZTE-Ma Zhifeng" w:date="2023-11-21T18:55:00Z">
              <w:r w:rsidRPr="004B280E" w:rsidDel="00A362AB">
                <w:rPr>
                  <w:rFonts w:eastAsia="宋体"/>
                  <w:highlight w:val="yellow"/>
                  <w:lang w:val="en-US" w:eastAsia="zh-CN" w:bidi="ar"/>
                  <w:rPrChange w:id="26375"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376" w:author="ZTE-Ma Zhifeng" w:date="2023-11-21T18:55: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377" w:author="ZTE-Ma Zhifeng" w:date="2023-11-21T18:55:00Z"/>
                <w:rFonts w:eastAsia="宋体"/>
                <w:kern w:val="2"/>
                <w:szCs w:val="22"/>
                <w:highlight w:val="yellow"/>
                <w:lang w:val="en-US" w:eastAsia="zh-CN"/>
                <w:rPrChange w:id="26378" w:author="ZTE-Ma Zhifeng" w:date="2023-11-21T19:08:00Z">
                  <w:rPr>
                    <w:del w:id="26379" w:author="ZTE-Ma Zhifeng" w:date="2023-11-21T18:55:00Z"/>
                    <w:rFonts w:eastAsia="宋体"/>
                    <w:kern w:val="2"/>
                    <w:szCs w:val="22"/>
                    <w:lang w:val="en-US" w:eastAsia="zh-CN"/>
                  </w:rPr>
                </w:rPrChange>
              </w:rPr>
            </w:pPr>
          </w:p>
        </w:tc>
      </w:tr>
      <w:tr w:rsidR="00E571EB" w:rsidRPr="004B280E" w:rsidTr="00A362AB">
        <w:trPr>
          <w:trHeight w:val="29"/>
          <w:ins w:id="26380" w:author="ZTE-Ma Zhifeng" w:date="2023-11-21T18:54:00Z"/>
          <w:trPrChange w:id="26381" w:author="ZTE-Ma Zhifeng" w:date="2023-11-21T18:5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382" w:author="ZTE-Ma Zhifeng" w:date="2023-11-21T18:55: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383" w:author="ZTE-Ma Zhifeng" w:date="2023-11-21T18:54:00Z"/>
                <w:rFonts w:eastAsia="宋体"/>
                <w:kern w:val="2"/>
                <w:szCs w:val="22"/>
                <w:highlight w:val="yellow"/>
                <w:lang w:val="en-US"/>
                <w:rPrChange w:id="26384" w:author="ZTE-Ma Zhifeng" w:date="2023-11-21T19:08:00Z">
                  <w:rPr>
                    <w:ins w:id="26385" w:author="ZTE-Ma Zhifeng" w:date="2023-11-21T18:54:00Z"/>
                    <w:rFonts w:eastAsia="宋体"/>
                    <w:kern w:val="2"/>
                    <w:szCs w:val="22"/>
                    <w:lang w:val="en-US"/>
                  </w:rPr>
                </w:rPrChange>
              </w:rPr>
            </w:pPr>
            <w:ins w:id="26386" w:author="ZTE-Ma Zhifeng" w:date="2023-11-21T18:54:00Z">
              <w:r w:rsidRPr="004B280E">
                <w:rPr>
                  <w:rFonts w:eastAsia="宋体"/>
                  <w:kern w:val="2"/>
                  <w:szCs w:val="22"/>
                  <w:highlight w:val="yellow"/>
                  <w:lang w:val="en-US"/>
                  <w:rPrChange w:id="26387" w:author="ZTE-Ma Zhifeng" w:date="2023-11-21T19:08:00Z">
                    <w:rPr>
                      <w:rFonts w:eastAsia="宋体"/>
                      <w:kern w:val="2"/>
                      <w:szCs w:val="22"/>
                      <w:lang w:val="en-US"/>
                    </w:rPr>
                  </w:rPrChange>
                </w:rPr>
                <w:t>CA_n46D-n48(3A)-n96A</w:t>
              </w:r>
            </w:ins>
          </w:p>
        </w:tc>
        <w:tc>
          <w:tcPr>
            <w:tcW w:w="1817" w:type="dxa"/>
            <w:tcBorders>
              <w:top w:val="single" w:sz="4" w:space="0" w:color="auto"/>
              <w:left w:val="single" w:sz="4" w:space="0" w:color="auto"/>
              <w:bottom w:val="nil"/>
              <w:right w:val="single" w:sz="4" w:space="0" w:color="auto"/>
            </w:tcBorders>
            <w:vAlign w:val="center"/>
            <w:tcPrChange w:id="26388" w:author="ZTE-Ma Zhifeng" w:date="2023-11-21T18:55: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389" w:author="ZTE-Ma Zhifeng" w:date="2023-11-21T18:54:00Z"/>
                <w:rFonts w:eastAsia="宋体"/>
                <w:kern w:val="2"/>
                <w:szCs w:val="22"/>
                <w:highlight w:val="yellow"/>
                <w:lang w:val="en-US"/>
                <w:rPrChange w:id="26390" w:author="ZTE-Ma Zhifeng" w:date="2023-11-21T19:08:00Z">
                  <w:rPr>
                    <w:ins w:id="26391" w:author="ZTE-Ma Zhifeng" w:date="2023-11-21T18:54:00Z"/>
                    <w:rFonts w:eastAsia="宋体"/>
                    <w:kern w:val="2"/>
                    <w:szCs w:val="22"/>
                    <w:lang w:val="en-US"/>
                  </w:rPr>
                </w:rPrChange>
              </w:rPr>
            </w:pPr>
            <w:ins w:id="26392" w:author="ZTE-Ma Zhifeng" w:date="2023-11-21T18:54:00Z">
              <w:r w:rsidRPr="004B280E">
                <w:rPr>
                  <w:rFonts w:eastAsia="宋体"/>
                  <w:kern w:val="2"/>
                  <w:szCs w:val="22"/>
                  <w:highlight w:val="yellow"/>
                  <w:lang w:val="en-US"/>
                  <w:rPrChange w:id="26393" w:author="ZTE-Ma Zhifeng" w:date="2023-11-21T19:08:00Z">
                    <w:rPr>
                      <w:rFonts w:eastAsia="宋体"/>
                      <w:kern w:val="2"/>
                      <w:szCs w:val="22"/>
                      <w:lang w:val="en-US"/>
                    </w:rPr>
                  </w:rPrChange>
                </w:rPr>
                <w:t>CA_n46A-n48A</w:t>
              </w:r>
            </w:ins>
          </w:p>
          <w:p w:rsidR="00E571EB" w:rsidRPr="004B280E" w:rsidRDefault="00E571EB" w:rsidP="00E571EB">
            <w:pPr>
              <w:pStyle w:val="TAC"/>
              <w:rPr>
                <w:ins w:id="26394" w:author="ZTE-Ma Zhifeng" w:date="2023-11-21T18:54:00Z"/>
                <w:rFonts w:eastAsia="宋体"/>
                <w:kern w:val="2"/>
                <w:szCs w:val="22"/>
                <w:highlight w:val="yellow"/>
                <w:lang w:val="en-US"/>
                <w:rPrChange w:id="26395" w:author="ZTE-Ma Zhifeng" w:date="2023-11-21T19:08:00Z">
                  <w:rPr>
                    <w:ins w:id="26396" w:author="ZTE-Ma Zhifeng" w:date="2023-11-21T18:54:00Z"/>
                    <w:rFonts w:eastAsia="宋体"/>
                    <w:kern w:val="2"/>
                    <w:szCs w:val="22"/>
                    <w:lang w:val="en-US"/>
                  </w:rPr>
                </w:rPrChange>
              </w:rPr>
            </w:pPr>
            <w:ins w:id="26397" w:author="ZTE-Ma Zhifeng" w:date="2023-11-21T18:54:00Z">
              <w:r w:rsidRPr="004B280E">
                <w:rPr>
                  <w:rFonts w:eastAsia="宋体"/>
                  <w:kern w:val="2"/>
                  <w:szCs w:val="22"/>
                  <w:highlight w:val="yellow"/>
                  <w:lang w:val="en-US"/>
                  <w:rPrChange w:id="26398"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399" w:author="ZTE-Ma Zhifeng" w:date="2023-11-21T18:55: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400" w:author="ZTE-Ma Zhifeng" w:date="2023-11-21T18:54:00Z"/>
                <w:rFonts w:eastAsia="等线"/>
                <w:kern w:val="2"/>
                <w:szCs w:val="22"/>
                <w:highlight w:val="yellow"/>
                <w:lang w:val="en-US" w:eastAsia="zh-CN"/>
                <w:rPrChange w:id="26401" w:author="ZTE-Ma Zhifeng" w:date="2023-11-21T19:08:00Z">
                  <w:rPr>
                    <w:ins w:id="26402" w:author="ZTE-Ma Zhifeng" w:date="2023-11-21T18:54:00Z"/>
                    <w:rFonts w:eastAsia="等线"/>
                    <w:kern w:val="2"/>
                    <w:szCs w:val="22"/>
                    <w:lang w:val="en-US" w:eastAsia="zh-CN"/>
                  </w:rPr>
                </w:rPrChange>
              </w:rPr>
            </w:pPr>
            <w:ins w:id="26403" w:author="ZTE-Ma Zhifeng" w:date="2023-11-21T18:54:00Z">
              <w:r w:rsidRPr="004B280E">
                <w:rPr>
                  <w:rFonts w:eastAsia="等线"/>
                  <w:kern w:val="2"/>
                  <w:szCs w:val="22"/>
                  <w:highlight w:val="yellow"/>
                  <w:lang w:val="en-US" w:eastAsia="zh-CN"/>
                  <w:rPrChange w:id="26404"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405" w:author="ZTE-Ma Zhifeng" w:date="2023-11-21T18:5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06" w:author="ZTE-Ma Zhifeng" w:date="2023-11-21T18:54:00Z"/>
                <w:rFonts w:eastAsia="宋体"/>
                <w:highlight w:val="yellow"/>
                <w:lang w:val="en-US" w:eastAsia="zh-CN" w:bidi="ar"/>
                <w:rPrChange w:id="26407" w:author="ZTE-Ma Zhifeng" w:date="2023-11-21T19:08:00Z">
                  <w:rPr>
                    <w:ins w:id="26408" w:author="ZTE-Ma Zhifeng" w:date="2023-11-21T18:54:00Z"/>
                    <w:rFonts w:eastAsia="宋体"/>
                    <w:lang w:val="en-US" w:eastAsia="zh-CN" w:bidi="ar"/>
                  </w:rPr>
                </w:rPrChange>
              </w:rPr>
            </w:pPr>
            <w:ins w:id="26409" w:author="ZTE-Ma Zhifeng" w:date="2023-11-21T18:54:00Z">
              <w:r w:rsidRPr="004B280E">
                <w:rPr>
                  <w:rFonts w:eastAsia="宋体"/>
                  <w:highlight w:val="yellow"/>
                  <w:lang w:val="en-US" w:eastAsia="zh-CN" w:bidi="ar"/>
                  <w:rPrChange w:id="26410" w:author="ZTE-Ma Zhifeng" w:date="2023-11-21T19:08:00Z">
                    <w:rPr>
                      <w:rFonts w:eastAsia="宋体"/>
                      <w:lang w:val="en-US" w:eastAsia="zh-CN" w:bidi="ar"/>
                    </w:rPr>
                  </w:rPrChange>
                </w:rPr>
                <w:t>CA_n46D_BCS0</w:t>
              </w:r>
            </w:ins>
          </w:p>
        </w:tc>
        <w:tc>
          <w:tcPr>
            <w:tcW w:w="1602" w:type="dxa"/>
            <w:tcBorders>
              <w:top w:val="single" w:sz="4" w:space="0" w:color="auto"/>
              <w:left w:val="single" w:sz="4" w:space="0" w:color="auto"/>
              <w:bottom w:val="nil"/>
              <w:right w:val="single" w:sz="4" w:space="0" w:color="auto"/>
            </w:tcBorders>
            <w:vAlign w:val="center"/>
            <w:tcPrChange w:id="26411" w:author="ZTE-Ma Zhifeng" w:date="2023-11-21T18:55: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12" w:author="ZTE-Ma Zhifeng" w:date="2023-11-21T18:54:00Z"/>
                <w:rFonts w:eastAsia="宋体"/>
                <w:kern w:val="2"/>
                <w:szCs w:val="22"/>
                <w:highlight w:val="yellow"/>
                <w:lang w:val="en-US" w:eastAsia="zh-CN"/>
                <w:rPrChange w:id="26413" w:author="ZTE-Ma Zhifeng" w:date="2023-11-21T19:08:00Z">
                  <w:rPr>
                    <w:ins w:id="26414" w:author="ZTE-Ma Zhifeng" w:date="2023-11-21T18:54:00Z"/>
                    <w:rFonts w:eastAsia="宋体"/>
                    <w:kern w:val="2"/>
                    <w:szCs w:val="22"/>
                    <w:lang w:val="en-US" w:eastAsia="zh-CN"/>
                  </w:rPr>
                </w:rPrChange>
              </w:rPr>
            </w:pPr>
            <w:ins w:id="26415" w:author="ZTE-Ma Zhifeng" w:date="2023-11-21T18:54:00Z">
              <w:r w:rsidRPr="004B280E">
                <w:rPr>
                  <w:rFonts w:eastAsia="宋体"/>
                  <w:kern w:val="2"/>
                  <w:szCs w:val="22"/>
                  <w:highlight w:val="yellow"/>
                  <w:lang w:val="en-US" w:eastAsia="zh-CN"/>
                  <w:rPrChange w:id="26416" w:author="ZTE-Ma Zhifeng" w:date="2023-11-21T19:08:00Z">
                    <w:rPr>
                      <w:rFonts w:eastAsia="宋体"/>
                      <w:kern w:val="2"/>
                      <w:szCs w:val="22"/>
                      <w:lang w:val="en-US" w:eastAsia="zh-CN"/>
                    </w:rPr>
                  </w:rPrChange>
                </w:rPr>
                <w:t>0</w:t>
              </w:r>
            </w:ins>
          </w:p>
        </w:tc>
      </w:tr>
      <w:tr w:rsidR="00E571EB" w:rsidRPr="004B280E" w:rsidTr="00A362AB">
        <w:trPr>
          <w:trHeight w:val="29"/>
          <w:ins w:id="26417" w:author="ZTE-Ma Zhifeng" w:date="2023-11-21T18:54:00Z"/>
          <w:trPrChange w:id="26418" w:author="ZTE-Ma Zhifeng" w:date="2023-11-21T18:5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6419" w:author="ZTE-Ma Zhifeng" w:date="2023-11-21T18:55: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20" w:author="ZTE-Ma Zhifeng" w:date="2023-11-21T18:54:00Z"/>
                <w:rFonts w:eastAsia="宋体"/>
                <w:kern w:val="2"/>
                <w:szCs w:val="22"/>
                <w:highlight w:val="yellow"/>
                <w:lang w:val="en-US"/>
                <w:rPrChange w:id="26421" w:author="ZTE-Ma Zhifeng" w:date="2023-11-21T19:08:00Z">
                  <w:rPr>
                    <w:ins w:id="26422" w:author="ZTE-Ma Zhifeng" w:date="2023-11-21T18:54: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423" w:author="ZTE-Ma Zhifeng" w:date="2023-11-21T18:55: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24" w:author="ZTE-Ma Zhifeng" w:date="2023-11-21T18:54:00Z"/>
                <w:rFonts w:eastAsia="宋体"/>
                <w:kern w:val="2"/>
                <w:szCs w:val="22"/>
                <w:highlight w:val="yellow"/>
                <w:lang w:val="en-US"/>
                <w:rPrChange w:id="26425" w:author="ZTE-Ma Zhifeng" w:date="2023-11-21T19:08:00Z">
                  <w:rPr>
                    <w:ins w:id="26426"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427" w:author="ZTE-Ma Zhifeng" w:date="2023-11-21T18:55: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428" w:author="ZTE-Ma Zhifeng" w:date="2023-11-21T18:54:00Z"/>
                <w:rFonts w:eastAsia="等线"/>
                <w:kern w:val="2"/>
                <w:szCs w:val="22"/>
                <w:highlight w:val="yellow"/>
                <w:lang w:val="en-US" w:eastAsia="zh-CN"/>
                <w:rPrChange w:id="26429" w:author="ZTE-Ma Zhifeng" w:date="2023-11-21T19:08:00Z">
                  <w:rPr>
                    <w:ins w:id="26430" w:author="ZTE-Ma Zhifeng" w:date="2023-11-21T18:54:00Z"/>
                    <w:rFonts w:eastAsia="等线"/>
                    <w:kern w:val="2"/>
                    <w:szCs w:val="22"/>
                    <w:lang w:val="en-US" w:eastAsia="zh-CN"/>
                  </w:rPr>
                </w:rPrChange>
              </w:rPr>
            </w:pPr>
            <w:ins w:id="26431" w:author="ZTE-Ma Zhifeng" w:date="2023-11-21T18:54:00Z">
              <w:r w:rsidRPr="004B280E">
                <w:rPr>
                  <w:rFonts w:eastAsia="等线"/>
                  <w:kern w:val="2"/>
                  <w:szCs w:val="22"/>
                  <w:highlight w:val="yellow"/>
                  <w:lang w:val="en-US" w:eastAsia="zh-CN"/>
                  <w:rPrChange w:id="26432"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433" w:author="ZTE-Ma Zhifeng" w:date="2023-11-21T18:5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34" w:author="ZTE-Ma Zhifeng" w:date="2023-11-21T18:54:00Z"/>
                <w:rFonts w:eastAsia="宋体"/>
                <w:highlight w:val="yellow"/>
                <w:lang w:val="en-US" w:eastAsia="zh-CN" w:bidi="ar"/>
                <w:rPrChange w:id="26435" w:author="ZTE-Ma Zhifeng" w:date="2023-11-21T19:08:00Z">
                  <w:rPr>
                    <w:ins w:id="26436" w:author="ZTE-Ma Zhifeng" w:date="2023-11-21T18:54:00Z"/>
                    <w:rFonts w:eastAsia="宋体"/>
                    <w:lang w:val="en-US" w:eastAsia="zh-CN" w:bidi="ar"/>
                  </w:rPr>
                </w:rPrChange>
              </w:rPr>
            </w:pPr>
            <w:ins w:id="26437" w:author="ZTE-Ma Zhifeng" w:date="2023-11-21T18:54:00Z">
              <w:r w:rsidRPr="004B280E">
                <w:rPr>
                  <w:rFonts w:eastAsia="宋体"/>
                  <w:highlight w:val="yellow"/>
                  <w:lang w:val="en-US" w:eastAsia="zh-CN" w:bidi="ar"/>
                  <w:rPrChange w:id="26438"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439" w:author="ZTE-Ma Zhifeng" w:date="2023-11-21T18:55: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440" w:author="ZTE-Ma Zhifeng" w:date="2023-11-21T18:54:00Z"/>
                <w:rFonts w:eastAsia="宋体"/>
                <w:kern w:val="2"/>
                <w:szCs w:val="22"/>
                <w:highlight w:val="yellow"/>
                <w:lang w:val="en-US" w:eastAsia="zh-CN"/>
                <w:rPrChange w:id="26441" w:author="ZTE-Ma Zhifeng" w:date="2023-11-21T19:08:00Z">
                  <w:rPr>
                    <w:ins w:id="26442" w:author="ZTE-Ma Zhifeng" w:date="2023-11-21T18:54:00Z"/>
                    <w:rFonts w:eastAsia="宋体"/>
                    <w:kern w:val="2"/>
                    <w:szCs w:val="22"/>
                    <w:lang w:val="en-US" w:eastAsia="zh-CN"/>
                  </w:rPr>
                </w:rPrChange>
              </w:rPr>
            </w:pPr>
          </w:p>
        </w:tc>
      </w:tr>
      <w:tr w:rsidR="00E571EB" w:rsidRPr="004B280E" w:rsidTr="007740A8">
        <w:trPr>
          <w:trHeight w:val="29"/>
          <w:ins w:id="26443" w:author="ZTE-Ma Zhifeng" w:date="2023-11-21T18:54: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444" w:author="ZTE-Ma Zhifeng" w:date="2023-11-21T18:54:00Z"/>
                <w:rFonts w:eastAsia="宋体"/>
                <w:kern w:val="2"/>
                <w:szCs w:val="22"/>
                <w:highlight w:val="yellow"/>
                <w:lang w:val="en-US"/>
                <w:rPrChange w:id="26445" w:author="ZTE-Ma Zhifeng" w:date="2023-11-21T19:08:00Z">
                  <w:rPr>
                    <w:ins w:id="26446" w:author="ZTE-Ma Zhifeng" w:date="2023-11-21T18:54: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447" w:author="ZTE-Ma Zhifeng" w:date="2023-11-21T18:54:00Z"/>
                <w:rFonts w:eastAsia="宋体"/>
                <w:kern w:val="2"/>
                <w:szCs w:val="22"/>
                <w:highlight w:val="yellow"/>
                <w:lang w:val="en-US"/>
                <w:rPrChange w:id="26448" w:author="ZTE-Ma Zhifeng" w:date="2023-11-21T19:08:00Z">
                  <w:rPr>
                    <w:ins w:id="26449" w:author="ZTE-Ma Zhifeng" w:date="2023-11-21T18:54: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450" w:author="ZTE-Ma Zhifeng" w:date="2023-11-21T18:54:00Z"/>
                <w:rFonts w:eastAsia="等线"/>
                <w:kern w:val="2"/>
                <w:szCs w:val="22"/>
                <w:highlight w:val="yellow"/>
                <w:lang w:val="en-US" w:eastAsia="zh-CN"/>
                <w:rPrChange w:id="26451" w:author="ZTE-Ma Zhifeng" w:date="2023-11-21T19:08:00Z">
                  <w:rPr>
                    <w:ins w:id="26452" w:author="ZTE-Ma Zhifeng" w:date="2023-11-21T18:54:00Z"/>
                    <w:rFonts w:eastAsia="等线"/>
                    <w:kern w:val="2"/>
                    <w:szCs w:val="22"/>
                    <w:lang w:val="en-US" w:eastAsia="zh-CN"/>
                  </w:rPr>
                </w:rPrChange>
              </w:rPr>
            </w:pPr>
            <w:ins w:id="26453" w:author="ZTE-Ma Zhifeng" w:date="2023-11-21T18:54:00Z">
              <w:r w:rsidRPr="004B280E">
                <w:rPr>
                  <w:rFonts w:eastAsia="等线"/>
                  <w:kern w:val="2"/>
                  <w:szCs w:val="22"/>
                  <w:highlight w:val="yellow"/>
                  <w:lang w:val="en-US" w:eastAsia="zh-CN"/>
                  <w:rPrChange w:id="26454"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455" w:author="ZTE-Ma Zhifeng" w:date="2023-11-21T18:54:00Z"/>
                <w:rFonts w:eastAsia="宋体"/>
                <w:highlight w:val="yellow"/>
                <w:lang w:val="en-US" w:eastAsia="zh-CN" w:bidi="ar"/>
                <w:rPrChange w:id="26456" w:author="ZTE-Ma Zhifeng" w:date="2023-11-21T19:08:00Z">
                  <w:rPr>
                    <w:ins w:id="26457" w:author="ZTE-Ma Zhifeng" w:date="2023-11-21T18:54:00Z"/>
                    <w:rFonts w:eastAsia="宋体"/>
                    <w:lang w:val="en-US" w:eastAsia="zh-CN" w:bidi="ar"/>
                  </w:rPr>
                </w:rPrChange>
              </w:rPr>
            </w:pPr>
            <w:ins w:id="26458" w:author="ZTE-Ma Zhifeng" w:date="2023-11-21T18:54:00Z">
              <w:r w:rsidRPr="004B280E">
                <w:rPr>
                  <w:rFonts w:eastAsia="宋体"/>
                  <w:highlight w:val="yellow"/>
                  <w:lang w:val="en-US" w:eastAsia="zh-CN" w:bidi="ar"/>
                  <w:rPrChange w:id="26459"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460" w:author="ZTE-Ma Zhifeng" w:date="2023-11-21T18:54:00Z"/>
                <w:rFonts w:eastAsia="宋体"/>
                <w:kern w:val="2"/>
                <w:szCs w:val="22"/>
                <w:highlight w:val="yellow"/>
                <w:lang w:val="en-US" w:eastAsia="zh-CN"/>
                <w:rPrChange w:id="26461" w:author="ZTE-Ma Zhifeng" w:date="2023-11-21T19:08:00Z">
                  <w:rPr>
                    <w:ins w:id="26462" w:author="ZTE-Ma Zhifeng" w:date="2023-11-21T18:54:00Z"/>
                    <w:rFonts w:eastAsia="宋体"/>
                    <w:kern w:val="2"/>
                    <w:szCs w:val="22"/>
                    <w:lang w:val="en-US" w:eastAsia="zh-CN"/>
                  </w:rPr>
                </w:rPrChange>
              </w:rPr>
            </w:pPr>
          </w:p>
        </w:tc>
      </w:tr>
      <w:tr w:rsidR="00E571EB" w:rsidRPr="004B280E" w:rsidTr="007740A8">
        <w:trPr>
          <w:trHeight w:val="29"/>
          <w:trPrChange w:id="264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64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r w:rsidRPr="004B280E">
              <w:rPr>
                <w:lang w:val="en-US"/>
              </w:rPr>
              <w:t>CA_n46M-n48(3A)-n96A</w:t>
            </w:r>
          </w:p>
        </w:tc>
        <w:tc>
          <w:tcPr>
            <w:tcW w:w="1817" w:type="dxa"/>
            <w:tcBorders>
              <w:top w:val="single" w:sz="4" w:space="0" w:color="auto"/>
              <w:left w:val="single" w:sz="4" w:space="0" w:color="auto"/>
              <w:bottom w:val="nil"/>
              <w:right w:val="single" w:sz="4" w:space="0" w:color="auto"/>
            </w:tcBorders>
            <w:vAlign w:val="center"/>
            <w:tcPrChange w:id="264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r w:rsidRPr="004B280E">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64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rFonts w:eastAsia="等线"/>
                <w:kern w:val="2"/>
                <w:szCs w:val="22"/>
                <w:lang w:val="en-US" w:eastAsia="zh-CN"/>
              </w:rPr>
            </w:pPr>
            <w:r w:rsidRPr="006558FA">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64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lang w:val="en-US" w:eastAsia="zh-CN" w:bidi="ar"/>
              </w:rPr>
            </w:pPr>
            <w:r w:rsidRPr="00B563CE">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64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eastAsia="zh-CN"/>
              </w:rPr>
            </w:pPr>
            <w:r w:rsidRPr="00BB654E">
              <w:rPr>
                <w:lang w:val="en-US" w:eastAsia="zh-CN"/>
              </w:rPr>
              <w:t>0</w:t>
            </w:r>
          </w:p>
        </w:tc>
      </w:tr>
      <w:tr w:rsidR="00E571EB" w:rsidRPr="004B280E" w:rsidTr="007740A8">
        <w:trPr>
          <w:trHeight w:val="29"/>
          <w:trPrChange w:id="264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47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647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rFonts w:eastAsia="等线"/>
                <w:kern w:val="2"/>
                <w:szCs w:val="22"/>
                <w:lang w:val="en-US" w:eastAsia="zh-CN"/>
              </w:rPr>
            </w:pPr>
            <w:r w:rsidRPr="004B280E">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64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lang w:val="en-US" w:eastAsia="zh-CN" w:bidi="ar"/>
              </w:rPr>
            </w:pPr>
            <w:r w:rsidRPr="004B280E">
              <w:rPr>
                <w:lang w:val="en-US" w:eastAsia="zh-CN" w:bidi="ar"/>
              </w:rPr>
              <w:t>CA_n48(3A)_BCS0</w:t>
            </w:r>
          </w:p>
        </w:tc>
        <w:tc>
          <w:tcPr>
            <w:tcW w:w="1602" w:type="dxa"/>
            <w:tcBorders>
              <w:top w:val="nil"/>
              <w:left w:val="single" w:sz="4" w:space="0" w:color="auto"/>
              <w:bottom w:val="nil"/>
              <w:right w:val="single" w:sz="4" w:space="0" w:color="auto"/>
            </w:tcBorders>
            <w:vAlign w:val="center"/>
            <w:tcPrChange w:id="2647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Pr="004B280E" w:rsidRDefault="00E571EB" w:rsidP="00E571EB">
            <w:pPr>
              <w:pStyle w:val="TAC"/>
              <w:rPr>
                <w:kern w:val="2"/>
                <w:szCs w:val="22"/>
                <w:lang w:val="en-US" w:eastAsia="zh-CN"/>
              </w:rPr>
            </w:pPr>
          </w:p>
        </w:tc>
      </w:tr>
      <w:tr w:rsidR="00E571EB" w:rsidRPr="004B280E" w:rsidTr="007740A8">
        <w:trPr>
          <w:trHeight w:val="29"/>
          <w:trPrChange w:id="264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4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64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64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rFonts w:eastAsia="等线"/>
                <w:kern w:val="2"/>
                <w:szCs w:val="22"/>
                <w:lang w:val="en-US" w:eastAsia="zh-CN"/>
              </w:rPr>
            </w:pPr>
            <w:r w:rsidRPr="004B280E">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64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lang w:val="en-US" w:eastAsia="zh-CN" w:bidi="ar"/>
              </w:rPr>
            </w:pPr>
            <w:r w:rsidRPr="004B280E">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64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kern w:val="2"/>
                <w:szCs w:val="22"/>
                <w:lang w:val="en-US" w:eastAsia="zh-CN"/>
              </w:rPr>
            </w:pPr>
          </w:p>
        </w:tc>
      </w:tr>
      <w:tr w:rsidR="00E571EB" w:rsidRPr="004B280E" w:rsidDel="00A362AB" w:rsidTr="007740A8">
        <w:trPr>
          <w:trHeight w:val="29"/>
          <w:del w:id="26481" w:author="ZTE-Ma Zhifeng" w:date="2023-11-21T18:55:00Z"/>
          <w:trPrChange w:id="264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48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484" w:author="ZTE-Ma Zhifeng" w:date="2023-11-21T18:55:00Z"/>
                <w:rFonts w:eastAsia="宋体"/>
                <w:kern w:val="2"/>
                <w:szCs w:val="22"/>
                <w:highlight w:val="yellow"/>
                <w:lang w:val="en-US"/>
                <w:rPrChange w:id="26485" w:author="ZTE-Ma Zhifeng" w:date="2023-11-21T19:08:00Z">
                  <w:rPr>
                    <w:del w:id="26486" w:author="ZTE-Ma Zhifeng" w:date="2023-11-21T18:55:00Z"/>
                    <w:rFonts w:eastAsia="宋体"/>
                    <w:kern w:val="2"/>
                    <w:szCs w:val="22"/>
                    <w:lang w:val="en-US"/>
                  </w:rPr>
                </w:rPrChange>
              </w:rPr>
            </w:pPr>
            <w:del w:id="26487" w:author="ZTE-Ma Zhifeng" w:date="2023-11-21T18:55:00Z">
              <w:r w:rsidRPr="004B280E" w:rsidDel="00A362AB">
                <w:rPr>
                  <w:rFonts w:eastAsia="宋体"/>
                  <w:kern w:val="2"/>
                  <w:szCs w:val="22"/>
                  <w:highlight w:val="yellow"/>
                  <w:lang w:val="en-US"/>
                  <w:rPrChange w:id="26488" w:author="ZTE-Ma Zhifeng" w:date="2023-11-21T19:08:00Z">
                    <w:rPr>
                      <w:rFonts w:eastAsia="宋体"/>
                      <w:kern w:val="2"/>
                      <w:szCs w:val="22"/>
                      <w:lang w:val="en-US"/>
                    </w:rPr>
                  </w:rPrChange>
                </w:rPr>
                <w:delText>CA_n46N-n48(3A)-n96A</w:delText>
              </w:r>
            </w:del>
          </w:p>
        </w:tc>
        <w:tc>
          <w:tcPr>
            <w:tcW w:w="1817" w:type="dxa"/>
            <w:tcBorders>
              <w:top w:val="nil"/>
              <w:left w:val="single" w:sz="4" w:space="0" w:color="auto"/>
              <w:bottom w:val="nil"/>
              <w:right w:val="single" w:sz="4" w:space="0" w:color="auto"/>
            </w:tcBorders>
            <w:shd w:val="clear" w:color="auto" w:fill="auto"/>
            <w:vAlign w:val="center"/>
            <w:tcPrChange w:id="26489"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A362AB" w:rsidRDefault="00E571EB" w:rsidP="00E571EB">
            <w:pPr>
              <w:pStyle w:val="TAC"/>
              <w:rPr>
                <w:del w:id="26490" w:author="ZTE-Ma Zhifeng" w:date="2023-11-21T18:55:00Z"/>
                <w:rFonts w:eastAsia="宋体"/>
                <w:kern w:val="2"/>
                <w:szCs w:val="22"/>
                <w:highlight w:val="yellow"/>
                <w:lang w:val="en-US"/>
                <w:rPrChange w:id="26491" w:author="ZTE-Ma Zhifeng" w:date="2023-11-21T19:08:00Z">
                  <w:rPr>
                    <w:del w:id="26492" w:author="ZTE-Ma Zhifeng" w:date="2023-11-21T18:55:00Z"/>
                    <w:rFonts w:eastAsia="宋体"/>
                    <w:kern w:val="2"/>
                    <w:szCs w:val="22"/>
                    <w:lang w:val="en-US"/>
                  </w:rPr>
                </w:rPrChange>
              </w:rPr>
            </w:pPr>
            <w:del w:id="26493" w:author="ZTE-Ma Zhifeng" w:date="2023-11-21T18:55:00Z">
              <w:r w:rsidRPr="004B280E" w:rsidDel="00A362AB">
                <w:rPr>
                  <w:rFonts w:eastAsia="宋体"/>
                  <w:kern w:val="2"/>
                  <w:szCs w:val="22"/>
                  <w:highlight w:val="yellow"/>
                  <w:lang w:val="en-US"/>
                  <w:rPrChange w:id="26494" w:author="ZTE-Ma Zhifeng" w:date="2023-11-21T19:08:00Z">
                    <w:rPr>
                      <w:rFonts w:eastAsia="宋体"/>
                      <w:kern w:val="2"/>
                      <w:szCs w:val="22"/>
                      <w:lang w:val="en-US"/>
                    </w:rPr>
                  </w:rPrChange>
                </w:rPr>
                <w:delText>CA_n46A-n48A</w:delText>
              </w:r>
            </w:del>
          </w:p>
          <w:p w:rsidR="00E571EB" w:rsidRPr="004B280E" w:rsidDel="00A362AB" w:rsidRDefault="00E571EB" w:rsidP="00E571EB">
            <w:pPr>
              <w:pStyle w:val="TAC"/>
              <w:rPr>
                <w:del w:id="26495" w:author="ZTE-Ma Zhifeng" w:date="2023-11-21T18:55:00Z"/>
                <w:rFonts w:eastAsia="宋体"/>
                <w:kern w:val="2"/>
                <w:szCs w:val="22"/>
                <w:highlight w:val="yellow"/>
                <w:lang w:val="en-US"/>
                <w:rPrChange w:id="26496" w:author="ZTE-Ma Zhifeng" w:date="2023-11-21T19:08:00Z">
                  <w:rPr>
                    <w:del w:id="26497" w:author="ZTE-Ma Zhifeng" w:date="2023-11-21T18:55:00Z"/>
                    <w:rFonts w:eastAsia="宋体"/>
                    <w:kern w:val="2"/>
                    <w:szCs w:val="22"/>
                    <w:lang w:val="en-US"/>
                  </w:rPr>
                </w:rPrChange>
              </w:rPr>
            </w:pPr>
            <w:del w:id="26498" w:author="ZTE-Ma Zhifeng" w:date="2023-11-21T18:55:00Z">
              <w:r w:rsidRPr="004B280E" w:rsidDel="00A362AB">
                <w:rPr>
                  <w:rFonts w:eastAsia="宋体"/>
                  <w:kern w:val="2"/>
                  <w:szCs w:val="22"/>
                  <w:highlight w:val="yellow"/>
                  <w:lang w:val="en-US"/>
                  <w:rPrChange w:id="26499"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0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01" w:author="ZTE-Ma Zhifeng" w:date="2023-11-21T18:55:00Z"/>
                <w:rFonts w:eastAsia="等线"/>
                <w:kern w:val="2"/>
                <w:szCs w:val="22"/>
                <w:highlight w:val="yellow"/>
                <w:lang w:val="en-US" w:eastAsia="zh-CN"/>
                <w:rPrChange w:id="26502" w:author="ZTE-Ma Zhifeng" w:date="2023-11-21T19:08:00Z">
                  <w:rPr>
                    <w:del w:id="26503" w:author="ZTE-Ma Zhifeng" w:date="2023-11-21T18:55:00Z"/>
                    <w:rFonts w:eastAsia="等线"/>
                    <w:kern w:val="2"/>
                    <w:szCs w:val="22"/>
                    <w:lang w:val="en-US" w:eastAsia="zh-CN"/>
                  </w:rPr>
                </w:rPrChange>
              </w:rPr>
            </w:pPr>
            <w:del w:id="26504" w:author="ZTE-Ma Zhifeng" w:date="2023-11-21T18:55:00Z">
              <w:r w:rsidRPr="004B280E" w:rsidDel="00A362AB">
                <w:rPr>
                  <w:rFonts w:eastAsia="等线"/>
                  <w:kern w:val="2"/>
                  <w:szCs w:val="22"/>
                  <w:highlight w:val="yellow"/>
                  <w:lang w:val="en-US" w:eastAsia="zh-CN"/>
                  <w:rPrChange w:id="26505"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506"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07" w:author="ZTE-Ma Zhifeng" w:date="2023-11-21T18:55:00Z"/>
                <w:rFonts w:eastAsia="宋体"/>
                <w:highlight w:val="yellow"/>
                <w:lang w:val="en-US" w:eastAsia="zh-CN" w:bidi="ar"/>
                <w:rPrChange w:id="26508" w:author="ZTE-Ma Zhifeng" w:date="2023-11-21T19:08:00Z">
                  <w:rPr>
                    <w:del w:id="26509" w:author="ZTE-Ma Zhifeng" w:date="2023-11-21T18:55:00Z"/>
                    <w:rFonts w:eastAsia="宋体"/>
                    <w:lang w:val="en-US" w:eastAsia="zh-CN" w:bidi="ar"/>
                  </w:rPr>
                </w:rPrChange>
              </w:rPr>
            </w:pPr>
            <w:del w:id="26510" w:author="ZTE-Ma Zhifeng" w:date="2023-11-21T18:55:00Z">
              <w:r w:rsidRPr="004B280E" w:rsidDel="00A362AB">
                <w:rPr>
                  <w:rFonts w:eastAsia="宋体"/>
                  <w:highlight w:val="yellow"/>
                  <w:lang w:val="en-US" w:eastAsia="zh-CN" w:bidi="ar"/>
                  <w:rPrChange w:id="26511" w:author="ZTE-Ma Zhifeng" w:date="2023-11-21T19:08:00Z">
                    <w:rPr>
                      <w:rFonts w:eastAsia="宋体"/>
                      <w:lang w:val="en-US" w:eastAsia="zh-CN" w:bidi="ar"/>
                    </w:rPr>
                  </w:rPrChange>
                </w:rPr>
                <w:delText>CA_n46N_BCS</w:delText>
              </w:r>
              <w:r w:rsidRPr="004B280E" w:rsidDel="00A362AB">
                <w:rPr>
                  <w:rFonts w:eastAsia="宋体"/>
                  <w:szCs w:val="18"/>
                  <w:highlight w:val="yellow"/>
                  <w:lang w:val="en-US" w:eastAsia="zh-CN" w:bidi="ar"/>
                  <w:rPrChange w:id="26512" w:author="ZTE-Ma Zhifeng" w:date="2023-11-21T19:08:00Z">
                    <w:rPr>
                      <w:rFonts w:eastAsia="宋体"/>
                      <w:szCs w:val="18"/>
                      <w:lang w:val="en-US" w:eastAsia="zh-CN" w:bidi="ar"/>
                    </w:rPr>
                  </w:rPrChange>
                </w:rPr>
                <w:delText>1</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51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14" w:author="ZTE-Ma Zhifeng" w:date="2023-11-21T18:55:00Z"/>
                <w:rFonts w:eastAsia="宋体"/>
                <w:kern w:val="2"/>
                <w:szCs w:val="22"/>
                <w:highlight w:val="yellow"/>
                <w:lang w:val="en-US" w:eastAsia="zh-CN"/>
                <w:rPrChange w:id="26515" w:author="ZTE-Ma Zhifeng" w:date="2023-11-21T19:08:00Z">
                  <w:rPr>
                    <w:del w:id="26516" w:author="ZTE-Ma Zhifeng" w:date="2023-11-21T18:55:00Z"/>
                    <w:rFonts w:eastAsia="宋体"/>
                    <w:kern w:val="2"/>
                    <w:szCs w:val="22"/>
                    <w:lang w:val="en-US" w:eastAsia="zh-CN"/>
                  </w:rPr>
                </w:rPrChange>
              </w:rPr>
            </w:pPr>
            <w:del w:id="26517" w:author="ZTE-Ma Zhifeng" w:date="2023-11-21T18:55:00Z">
              <w:r w:rsidRPr="004B280E" w:rsidDel="00A362AB">
                <w:rPr>
                  <w:rFonts w:eastAsia="宋体"/>
                  <w:kern w:val="2"/>
                  <w:szCs w:val="22"/>
                  <w:highlight w:val="yellow"/>
                  <w:lang w:val="en-US" w:eastAsia="zh-CN"/>
                  <w:rPrChange w:id="26518" w:author="ZTE-Ma Zhifeng" w:date="2023-11-21T19:08:00Z">
                    <w:rPr>
                      <w:rFonts w:eastAsia="宋体"/>
                      <w:kern w:val="2"/>
                      <w:szCs w:val="22"/>
                      <w:lang w:val="en-US" w:eastAsia="zh-CN"/>
                    </w:rPr>
                  </w:rPrChange>
                </w:rPr>
                <w:delText>0</w:delText>
              </w:r>
            </w:del>
          </w:p>
        </w:tc>
      </w:tr>
      <w:tr w:rsidR="00E571EB" w:rsidRPr="004B280E" w:rsidDel="00A362AB" w:rsidTr="007740A8">
        <w:trPr>
          <w:trHeight w:val="29"/>
          <w:del w:id="26519" w:author="ZTE-Ma Zhifeng" w:date="2023-11-21T18:55:00Z"/>
          <w:trPrChange w:id="265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52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522" w:author="ZTE-Ma Zhifeng" w:date="2023-11-21T18:55:00Z"/>
                <w:rFonts w:eastAsia="宋体"/>
                <w:kern w:val="2"/>
                <w:szCs w:val="22"/>
                <w:highlight w:val="yellow"/>
                <w:lang w:val="en-US"/>
                <w:rPrChange w:id="26523" w:author="ZTE-Ma Zhifeng" w:date="2023-11-21T19:08:00Z">
                  <w:rPr>
                    <w:del w:id="26524" w:author="ZTE-Ma Zhifeng" w:date="2023-11-21T18:55: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52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A362AB" w:rsidRDefault="00E571EB" w:rsidP="00E571EB">
            <w:pPr>
              <w:pStyle w:val="TAC"/>
              <w:rPr>
                <w:del w:id="26526" w:author="ZTE-Ma Zhifeng" w:date="2023-11-21T18:55:00Z"/>
                <w:rFonts w:eastAsia="宋体"/>
                <w:kern w:val="2"/>
                <w:szCs w:val="22"/>
                <w:highlight w:val="yellow"/>
                <w:lang w:val="en-US"/>
                <w:rPrChange w:id="26527" w:author="ZTE-Ma Zhifeng" w:date="2023-11-21T19:08:00Z">
                  <w:rPr>
                    <w:del w:id="26528"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29"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30" w:author="ZTE-Ma Zhifeng" w:date="2023-11-21T18:55:00Z"/>
                <w:rFonts w:eastAsia="等线"/>
                <w:kern w:val="2"/>
                <w:szCs w:val="22"/>
                <w:highlight w:val="yellow"/>
                <w:lang w:val="en-US" w:eastAsia="zh-CN"/>
                <w:rPrChange w:id="26531" w:author="ZTE-Ma Zhifeng" w:date="2023-11-21T19:08:00Z">
                  <w:rPr>
                    <w:del w:id="26532" w:author="ZTE-Ma Zhifeng" w:date="2023-11-21T18:55:00Z"/>
                    <w:rFonts w:eastAsia="等线"/>
                    <w:kern w:val="2"/>
                    <w:szCs w:val="22"/>
                    <w:lang w:val="en-US" w:eastAsia="zh-CN"/>
                  </w:rPr>
                </w:rPrChange>
              </w:rPr>
            </w:pPr>
            <w:del w:id="26533" w:author="ZTE-Ma Zhifeng" w:date="2023-11-21T18:55:00Z">
              <w:r w:rsidRPr="004B280E" w:rsidDel="00A362AB">
                <w:rPr>
                  <w:rFonts w:eastAsia="等线"/>
                  <w:kern w:val="2"/>
                  <w:szCs w:val="22"/>
                  <w:highlight w:val="yellow"/>
                  <w:lang w:val="en-US" w:eastAsia="zh-CN"/>
                  <w:rPrChange w:id="26534"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5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36" w:author="ZTE-Ma Zhifeng" w:date="2023-11-21T18:55:00Z"/>
                <w:rFonts w:eastAsia="宋体"/>
                <w:highlight w:val="yellow"/>
                <w:lang w:val="en-US" w:eastAsia="zh-CN" w:bidi="ar"/>
                <w:rPrChange w:id="26537" w:author="ZTE-Ma Zhifeng" w:date="2023-11-21T19:08:00Z">
                  <w:rPr>
                    <w:del w:id="26538" w:author="ZTE-Ma Zhifeng" w:date="2023-11-21T18:55:00Z"/>
                    <w:rFonts w:eastAsia="宋体"/>
                    <w:lang w:val="en-US" w:eastAsia="zh-CN" w:bidi="ar"/>
                  </w:rPr>
                </w:rPrChange>
              </w:rPr>
            </w:pPr>
            <w:del w:id="26539" w:author="ZTE-Ma Zhifeng" w:date="2023-11-21T18:55:00Z">
              <w:r w:rsidRPr="004B280E" w:rsidDel="00A362AB">
                <w:rPr>
                  <w:rFonts w:eastAsia="宋体"/>
                  <w:highlight w:val="yellow"/>
                  <w:lang w:val="en-US" w:eastAsia="zh-CN" w:bidi="ar"/>
                  <w:rPrChange w:id="26540"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5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42" w:author="ZTE-Ma Zhifeng" w:date="2023-11-21T18:55:00Z"/>
                <w:rFonts w:eastAsia="宋体"/>
                <w:kern w:val="2"/>
                <w:szCs w:val="22"/>
                <w:highlight w:val="yellow"/>
                <w:lang w:val="en-US" w:eastAsia="zh-CN"/>
                <w:rPrChange w:id="26543" w:author="ZTE-Ma Zhifeng" w:date="2023-11-21T19:08:00Z">
                  <w:rPr>
                    <w:del w:id="26544" w:author="ZTE-Ma Zhifeng" w:date="2023-11-21T18:55:00Z"/>
                    <w:rFonts w:eastAsia="宋体"/>
                    <w:kern w:val="2"/>
                    <w:szCs w:val="22"/>
                    <w:lang w:val="en-US" w:eastAsia="zh-CN"/>
                  </w:rPr>
                </w:rPrChange>
              </w:rPr>
            </w:pPr>
          </w:p>
        </w:tc>
      </w:tr>
      <w:tr w:rsidR="00E571EB" w:rsidRPr="004B280E" w:rsidDel="00A362AB" w:rsidTr="00A362AB">
        <w:trPr>
          <w:trHeight w:val="29"/>
          <w:del w:id="26545" w:author="ZTE-Ma Zhifeng" w:date="2023-11-21T18:55:00Z"/>
          <w:trPrChange w:id="26546" w:author="ZTE-Ma Zhifeng" w:date="2023-11-21T18:55: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547" w:author="ZTE-Ma Zhifeng" w:date="2023-11-21T18:55: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48" w:author="ZTE-Ma Zhifeng" w:date="2023-11-21T18:55:00Z"/>
                <w:rFonts w:eastAsia="宋体"/>
                <w:kern w:val="2"/>
                <w:szCs w:val="22"/>
                <w:highlight w:val="yellow"/>
                <w:lang w:val="en-US"/>
                <w:rPrChange w:id="26549" w:author="ZTE-Ma Zhifeng" w:date="2023-11-21T19:08:00Z">
                  <w:rPr>
                    <w:del w:id="26550" w:author="ZTE-Ma Zhifeng" w:date="2023-11-21T18:55: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551" w:author="ZTE-Ma Zhifeng" w:date="2023-11-21T18:55: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52" w:author="ZTE-Ma Zhifeng" w:date="2023-11-21T18:55:00Z"/>
                <w:rFonts w:eastAsia="宋体"/>
                <w:kern w:val="2"/>
                <w:szCs w:val="22"/>
                <w:highlight w:val="yellow"/>
                <w:lang w:val="en-US"/>
                <w:rPrChange w:id="26553" w:author="ZTE-Ma Zhifeng" w:date="2023-11-21T19:08:00Z">
                  <w:rPr>
                    <w:del w:id="26554"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55" w:author="ZTE-Ma Zhifeng" w:date="2023-11-21T18:55: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A362AB" w:rsidRDefault="00E571EB" w:rsidP="00E571EB">
            <w:pPr>
              <w:pStyle w:val="TAC"/>
              <w:rPr>
                <w:del w:id="26556" w:author="ZTE-Ma Zhifeng" w:date="2023-11-21T18:55:00Z"/>
                <w:rFonts w:eastAsia="等线"/>
                <w:kern w:val="2"/>
                <w:szCs w:val="22"/>
                <w:highlight w:val="yellow"/>
                <w:lang w:val="en-US" w:eastAsia="zh-CN"/>
                <w:rPrChange w:id="26557" w:author="ZTE-Ma Zhifeng" w:date="2023-11-21T19:08:00Z">
                  <w:rPr>
                    <w:del w:id="26558" w:author="ZTE-Ma Zhifeng" w:date="2023-11-21T18:55:00Z"/>
                    <w:rFonts w:eastAsia="等线"/>
                    <w:kern w:val="2"/>
                    <w:szCs w:val="22"/>
                    <w:lang w:val="en-US" w:eastAsia="zh-CN"/>
                  </w:rPr>
                </w:rPrChange>
              </w:rPr>
            </w:pPr>
            <w:del w:id="26559" w:author="ZTE-Ma Zhifeng" w:date="2023-11-21T18:55:00Z">
              <w:r w:rsidRPr="004B280E" w:rsidDel="00A362AB">
                <w:rPr>
                  <w:rFonts w:eastAsia="等线"/>
                  <w:kern w:val="2"/>
                  <w:szCs w:val="22"/>
                  <w:highlight w:val="yellow"/>
                  <w:lang w:val="en-US" w:eastAsia="zh-CN"/>
                  <w:rPrChange w:id="26560"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561" w:author="ZTE-Ma Zhifeng" w:date="2023-11-21T18:55: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62" w:author="ZTE-Ma Zhifeng" w:date="2023-11-21T18:55:00Z"/>
                <w:rFonts w:eastAsia="宋体"/>
                <w:highlight w:val="yellow"/>
                <w:lang w:val="en-US" w:eastAsia="zh-CN" w:bidi="ar"/>
                <w:rPrChange w:id="26563" w:author="ZTE-Ma Zhifeng" w:date="2023-11-21T19:08:00Z">
                  <w:rPr>
                    <w:del w:id="26564" w:author="ZTE-Ma Zhifeng" w:date="2023-11-21T18:55:00Z"/>
                    <w:rFonts w:eastAsia="宋体"/>
                    <w:lang w:val="en-US" w:eastAsia="zh-CN" w:bidi="ar"/>
                  </w:rPr>
                </w:rPrChange>
              </w:rPr>
            </w:pPr>
            <w:del w:id="26565" w:author="ZTE-Ma Zhifeng" w:date="2023-11-21T18:55:00Z">
              <w:r w:rsidRPr="004B280E" w:rsidDel="00A362AB">
                <w:rPr>
                  <w:rFonts w:eastAsia="宋体"/>
                  <w:highlight w:val="yellow"/>
                  <w:lang w:val="en-US" w:eastAsia="zh-CN" w:bidi="ar"/>
                  <w:rPrChange w:id="26566" w:author="ZTE-Ma Zhifeng" w:date="2023-11-21T19:08:00Z">
                    <w:rPr>
                      <w:rFonts w:eastAsia="宋体"/>
                      <w:lang w:val="en-US" w:eastAsia="zh-CN" w:bidi="ar"/>
                    </w:rPr>
                  </w:rPrChange>
                </w:rPr>
                <w:delText>20, 40, 60, 80</w:delText>
              </w:r>
            </w:del>
          </w:p>
        </w:tc>
        <w:tc>
          <w:tcPr>
            <w:tcW w:w="1602" w:type="dxa"/>
            <w:tcBorders>
              <w:top w:val="nil"/>
              <w:left w:val="single" w:sz="4" w:space="0" w:color="auto"/>
              <w:bottom w:val="single" w:sz="4" w:space="0" w:color="auto"/>
              <w:right w:val="single" w:sz="4" w:space="0" w:color="auto"/>
            </w:tcBorders>
            <w:vAlign w:val="center"/>
            <w:tcPrChange w:id="26567" w:author="ZTE-Ma Zhifeng" w:date="2023-11-21T18:55: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A362AB" w:rsidRDefault="00E571EB" w:rsidP="00E571EB">
            <w:pPr>
              <w:pStyle w:val="TAC"/>
              <w:rPr>
                <w:del w:id="26568" w:author="ZTE-Ma Zhifeng" w:date="2023-11-21T18:55:00Z"/>
                <w:rFonts w:eastAsia="宋体"/>
                <w:kern w:val="2"/>
                <w:szCs w:val="22"/>
                <w:highlight w:val="yellow"/>
                <w:lang w:val="en-US" w:eastAsia="zh-CN"/>
                <w:rPrChange w:id="26569" w:author="ZTE-Ma Zhifeng" w:date="2023-11-21T19:08:00Z">
                  <w:rPr>
                    <w:del w:id="26570" w:author="ZTE-Ma Zhifeng" w:date="2023-11-21T18:55:00Z"/>
                    <w:rFonts w:eastAsia="宋体"/>
                    <w:kern w:val="2"/>
                    <w:szCs w:val="22"/>
                    <w:lang w:val="en-US" w:eastAsia="zh-CN"/>
                  </w:rPr>
                </w:rPrChange>
              </w:rPr>
            </w:pPr>
          </w:p>
        </w:tc>
      </w:tr>
      <w:tr w:rsidR="00E571EB" w:rsidRPr="004B280E" w:rsidTr="00A362AB">
        <w:trPr>
          <w:trHeight w:val="29"/>
          <w:ins w:id="26571" w:author="ZTE-Ma Zhifeng" w:date="2023-11-21T18:55:00Z"/>
          <w:trPrChange w:id="26572" w:author="ZTE-Ma Zhifeng" w:date="2023-11-21T18:55: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573" w:author="ZTE-Ma Zhifeng" w:date="2023-11-21T18:55: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74" w:author="ZTE-Ma Zhifeng" w:date="2023-11-21T18:55:00Z"/>
                <w:rFonts w:eastAsia="宋体"/>
                <w:kern w:val="2"/>
                <w:szCs w:val="22"/>
                <w:highlight w:val="yellow"/>
                <w:lang w:val="en-US"/>
                <w:rPrChange w:id="26575" w:author="ZTE-Ma Zhifeng" w:date="2023-11-21T19:08:00Z">
                  <w:rPr>
                    <w:ins w:id="26576" w:author="ZTE-Ma Zhifeng" w:date="2023-11-21T18:55:00Z"/>
                    <w:rFonts w:eastAsia="宋体"/>
                    <w:kern w:val="2"/>
                    <w:szCs w:val="22"/>
                    <w:lang w:val="en-US"/>
                  </w:rPr>
                </w:rPrChange>
              </w:rPr>
            </w:pPr>
            <w:ins w:id="26577" w:author="ZTE-Ma Zhifeng" w:date="2023-11-21T18:55:00Z">
              <w:r w:rsidRPr="004B280E">
                <w:rPr>
                  <w:rFonts w:eastAsia="宋体"/>
                  <w:kern w:val="2"/>
                  <w:szCs w:val="22"/>
                  <w:highlight w:val="yellow"/>
                  <w:lang w:val="en-US"/>
                  <w:rPrChange w:id="26578" w:author="ZTE-Ma Zhifeng" w:date="2023-11-21T19:08:00Z">
                    <w:rPr>
                      <w:rFonts w:eastAsia="宋体"/>
                      <w:kern w:val="2"/>
                      <w:szCs w:val="22"/>
                      <w:lang w:val="en-US"/>
                    </w:rPr>
                  </w:rPrChange>
                </w:rPr>
                <w:lastRenderedPageBreak/>
                <w:t>CA_n46N-n48(3A)-n96A</w:t>
              </w:r>
            </w:ins>
          </w:p>
        </w:tc>
        <w:tc>
          <w:tcPr>
            <w:tcW w:w="1817" w:type="dxa"/>
            <w:tcBorders>
              <w:top w:val="single" w:sz="4" w:space="0" w:color="auto"/>
              <w:left w:val="single" w:sz="4" w:space="0" w:color="auto"/>
              <w:bottom w:val="nil"/>
              <w:right w:val="single" w:sz="4" w:space="0" w:color="auto"/>
            </w:tcBorders>
            <w:vAlign w:val="center"/>
            <w:tcPrChange w:id="26579" w:author="ZTE-Ma Zhifeng" w:date="2023-11-21T18:55: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80" w:author="ZTE-Ma Zhifeng" w:date="2023-11-21T18:55:00Z"/>
                <w:rFonts w:eastAsia="宋体"/>
                <w:kern w:val="2"/>
                <w:szCs w:val="22"/>
                <w:highlight w:val="yellow"/>
                <w:lang w:val="en-US"/>
                <w:rPrChange w:id="26581" w:author="ZTE-Ma Zhifeng" w:date="2023-11-21T19:08:00Z">
                  <w:rPr>
                    <w:ins w:id="26582" w:author="ZTE-Ma Zhifeng" w:date="2023-11-21T18:55:00Z"/>
                    <w:rFonts w:eastAsia="宋体"/>
                    <w:kern w:val="2"/>
                    <w:szCs w:val="22"/>
                    <w:lang w:val="en-US"/>
                  </w:rPr>
                </w:rPrChange>
              </w:rPr>
            </w:pPr>
            <w:ins w:id="26583" w:author="ZTE-Ma Zhifeng" w:date="2023-11-21T18:55:00Z">
              <w:r w:rsidRPr="004B280E">
                <w:rPr>
                  <w:rFonts w:eastAsia="宋体"/>
                  <w:kern w:val="2"/>
                  <w:szCs w:val="22"/>
                  <w:highlight w:val="yellow"/>
                  <w:lang w:val="en-US"/>
                  <w:rPrChange w:id="26584" w:author="ZTE-Ma Zhifeng" w:date="2023-11-21T19:08:00Z">
                    <w:rPr>
                      <w:rFonts w:eastAsia="宋体"/>
                      <w:kern w:val="2"/>
                      <w:szCs w:val="22"/>
                      <w:lang w:val="en-US"/>
                    </w:rPr>
                  </w:rPrChange>
                </w:rPr>
                <w:t>CA_n46A-n48A</w:t>
              </w:r>
            </w:ins>
          </w:p>
          <w:p w:rsidR="00E571EB" w:rsidRPr="004B280E" w:rsidRDefault="00E571EB" w:rsidP="00E571EB">
            <w:pPr>
              <w:pStyle w:val="TAC"/>
              <w:rPr>
                <w:ins w:id="26585" w:author="ZTE-Ma Zhifeng" w:date="2023-11-21T18:55:00Z"/>
                <w:rFonts w:eastAsia="宋体"/>
                <w:kern w:val="2"/>
                <w:szCs w:val="22"/>
                <w:highlight w:val="yellow"/>
                <w:lang w:val="en-US"/>
                <w:rPrChange w:id="26586" w:author="ZTE-Ma Zhifeng" w:date="2023-11-21T19:08:00Z">
                  <w:rPr>
                    <w:ins w:id="26587" w:author="ZTE-Ma Zhifeng" w:date="2023-11-21T18:55:00Z"/>
                    <w:rFonts w:eastAsia="宋体"/>
                    <w:kern w:val="2"/>
                    <w:szCs w:val="22"/>
                    <w:lang w:val="en-US"/>
                  </w:rPr>
                </w:rPrChange>
              </w:rPr>
            </w:pPr>
            <w:ins w:id="26588" w:author="ZTE-Ma Zhifeng" w:date="2023-11-21T18:55:00Z">
              <w:r w:rsidRPr="004B280E">
                <w:rPr>
                  <w:rFonts w:eastAsia="宋体"/>
                  <w:kern w:val="2"/>
                  <w:szCs w:val="22"/>
                  <w:highlight w:val="yellow"/>
                  <w:lang w:val="en-US"/>
                  <w:rPrChange w:id="26589"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590" w:author="ZTE-Ma Zhifeng" w:date="2023-11-21T18:55: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591" w:author="ZTE-Ma Zhifeng" w:date="2023-11-21T18:55:00Z"/>
                <w:rFonts w:eastAsia="等线"/>
                <w:kern w:val="2"/>
                <w:szCs w:val="22"/>
                <w:highlight w:val="yellow"/>
                <w:lang w:val="en-US" w:eastAsia="zh-CN"/>
                <w:rPrChange w:id="26592" w:author="ZTE-Ma Zhifeng" w:date="2023-11-21T19:08:00Z">
                  <w:rPr>
                    <w:ins w:id="26593" w:author="ZTE-Ma Zhifeng" w:date="2023-11-21T18:55:00Z"/>
                    <w:rFonts w:eastAsia="等线"/>
                    <w:kern w:val="2"/>
                    <w:szCs w:val="22"/>
                    <w:lang w:val="en-US" w:eastAsia="zh-CN"/>
                  </w:rPr>
                </w:rPrChange>
              </w:rPr>
            </w:pPr>
            <w:ins w:id="26594" w:author="ZTE-Ma Zhifeng" w:date="2023-11-21T18:55:00Z">
              <w:r w:rsidRPr="004B280E">
                <w:rPr>
                  <w:rFonts w:eastAsia="等线"/>
                  <w:kern w:val="2"/>
                  <w:szCs w:val="22"/>
                  <w:highlight w:val="yellow"/>
                  <w:lang w:val="en-US" w:eastAsia="zh-CN"/>
                  <w:rPrChange w:id="26595"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596" w:author="ZTE-Ma Zhifeng" w:date="2023-11-21T18:5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597" w:author="ZTE-Ma Zhifeng" w:date="2023-11-21T18:55:00Z"/>
                <w:rFonts w:eastAsia="宋体"/>
                <w:highlight w:val="yellow"/>
                <w:lang w:val="en-US" w:eastAsia="zh-CN" w:bidi="ar"/>
                <w:rPrChange w:id="26598" w:author="ZTE-Ma Zhifeng" w:date="2023-11-21T19:08:00Z">
                  <w:rPr>
                    <w:ins w:id="26599" w:author="ZTE-Ma Zhifeng" w:date="2023-11-21T18:55:00Z"/>
                    <w:rFonts w:eastAsia="宋体"/>
                    <w:lang w:val="en-US" w:eastAsia="zh-CN" w:bidi="ar"/>
                  </w:rPr>
                </w:rPrChange>
              </w:rPr>
            </w:pPr>
            <w:ins w:id="26600" w:author="ZTE-Ma Zhifeng" w:date="2023-11-21T18:55:00Z">
              <w:r w:rsidRPr="004B280E">
                <w:rPr>
                  <w:rFonts w:eastAsia="宋体"/>
                  <w:highlight w:val="yellow"/>
                  <w:lang w:val="en-US" w:eastAsia="zh-CN" w:bidi="ar"/>
                  <w:rPrChange w:id="26601" w:author="ZTE-Ma Zhifeng" w:date="2023-11-21T19:08:00Z">
                    <w:rPr>
                      <w:rFonts w:eastAsia="宋体"/>
                      <w:lang w:val="en-US" w:eastAsia="zh-CN" w:bidi="ar"/>
                    </w:rPr>
                  </w:rPrChange>
                </w:rPr>
                <w:t>CA_n46N_BCS</w:t>
              </w:r>
              <w:r w:rsidRPr="004B280E">
                <w:rPr>
                  <w:rFonts w:eastAsia="宋体"/>
                  <w:szCs w:val="18"/>
                  <w:highlight w:val="yellow"/>
                  <w:lang w:val="en-US" w:eastAsia="zh-CN" w:bidi="ar"/>
                  <w:rPrChange w:id="26602" w:author="ZTE-Ma Zhifeng" w:date="2023-11-21T19:08:00Z">
                    <w:rPr>
                      <w:rFonts w:eastAsia="宋体"/>
                      <w:szCs w:val="18"/>
                      <w:lang w:val="en-US" w:eastAsia="zh-CN" w:bidi="ar"/>
                    </w:rPr>
                  </w:rPrChange>
                </w:rPr>
                <w:t>1</w:t>
              </w:r>
            </w:ins>
          </w:p>
        </w:tc>
        <w:tc>
          <w:tcPr>
            <w:tcW w:w="1602" w:type="dxa"/>
            <w:tcBorders>
              <w:top w:val="single" w:sz="4" w:space="0" w:color="auto"/>
              <w:left w:val="single" w:sz="4" w:space="0" w:color="auto"/>
              <w:bottom w:val="nil"/>
              <w:right w:val="single" w:sz="4" w:space="0" w:color="auto"/>
            </w:tcBorders>
            <w:vAlign w:val="center"/>
            <w:tcPrChange w:id="26603" w:author="ZTE-Ma Zhifeng" w:date="2023-11-21T18:55: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04" w:author="ZTE-Ma Zhifeng" w:date="2023-11-21T18:55:00Z"/>
                <w:rFonts w:eastAsia="宋体"/>
                <w:kern w:val="2"/>
                <w:szCs w:val="22"/>
                <w:highlight w:val="yellow"/>
                <w:lang w:val="en-US" w:eastAsia="zh-CN"/>
                <w:rPrChange w:id="26605" w:author="ZTE-Ma Zhifeng" w:date="2023-11-21T19:08:00Z">
                  <w:rPr>
                    <w:ins w:id="26606" w:author="ZTE-Ma Zhifeng" w:date="2023-11-21T18:55:00Z"/>
                    <w:rFonts w:eastAsia="宋体"/>
                    <w:kern w:val="2"/>
                    <w:szCs w:val="22"/>
                    <w:lang w:val="en-US" w:eastAsia="zh-CN"/>
                  </w:rPr>
                </w:rPrChange>
              </w:rPr>
            </w:pPr>
            <w:ins w:id="26607" w:author="ZTE-Ma Zhifeng" w:date="2023-11-21T18:55:00Z">
              <w:r w:rsidRPr="004B280E">
                <w:rPr>
                  <w:rFonts w:eastAsia="宋体"/>
                  <w:kern w:val="2"/>
                  <w:szCs w:val="22"/>
                  <w:highlight w:val="yellow"/>
                  <w:lang w:val="en-US" w:eastAsia="zh-CN"/>
                  <w:rPrChange w:id="26608" w:author="ZTE-Ma Zhifeng" w:date="2023-11-21T19:08:00Z">
                    <w:rPr>
                      <w:rFonts w:eastAsia="宋体"/>
                      <w:kern w:val="2"/>
                      <w:szCs w:val="22"/>
                      <w:lang w:val="en-US" w:eastAsia="zh-CN"/>
                    </w:rPr>
                  </w:rPrChange>
                </w:rPr>
                <w:t>0</w:t>
              </w:r>
            </w:ins>
          </w:p>
        </w:tc>
      </w:tr>
      <w:tr w:rsidR="00E571EB" w:rsidRPr="004B280E" w:rsidTr="00A362AB">
        <w:trPr>
          <w:trHeight w:val="29"/>
          <w:ins w:id="26609" w:author="ZTE-Ma Zhifeng" w:date="2023-11-21T18:55:00Z"/>
          <w:trPrChange w:id="26610" w:author="ZTE-Ma Zhifeng" w:date="2023-11-21T18:55: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6611" w:author="ZTE-Ma Zhifeng" w:date="2023-11-21T18:55: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12" w:author="ZTE-Ma Zhifeng" w:date="2023-11-21T18:55:00Z"/>
                <w:rFonts w:eastAsia="宋体"/>
                <w:kern w:val="2"/>
                <w:szCs w:val="22"/>
                <w:highlight w:val="yellow"/>
                <w:lang w:val="en-US"/>
                <w:rPrChange w:id="26613" w:author="ZTE-Ma Zhifeng" w:date="2023-11-21T19:08:00Z">
                  <w:rPr>
                    <w:ins w:id="26614" w:author="ZTE-Ma Zhifeng" w:date="2023-11-21T18:55: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615" w:author="ZTE-Ma Zhifeng" w:date="2023-11-21T18:55: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16" w:author="ZTE-Ma Zhifeng" w:date="2023-11-21T18:55:00Z"/>
                <w:rFonts w:eastAsia="宋体"/>
                <w:kern w:val="2"/>
                <w:szCs w:val="22"/>
                <w:highlight w:val="yellow"/>
                <w:lang w:val="en-US"/>
                <w:rPrChange w:id="26617" w:author="ZTE-Ma Zhifeng" w:date="2023-11-21T19:08:00Z">
                  <w:rPr>
                    <w:ins w:id="26618"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619" w:author="ZTE-Ma Zhifeng" w:date="2023-11-21T18:55: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620" w:author="ZTE-Ma Zhifeng" w:date="2023-11-21T18:55:00Z"/>
                <w:rFonts w:eastAsia="等线"/>
                <w:kern w:val="2"/>
                <w:szCs w:val="22"/>
                <w:highlight w:val="yellow"/>
                <w:lang w:val="en-US" w:eastAsia="zh-CN"/>
                <w:rPrChange w:id="26621" w:author="ZTE-Ma Zhifeng" w:date="2023-11-21T19:08:00Z">
                  <w:rPr>
                    <w:ins w:id="26622" w:author="ZTE-Ma Zhifeng" w:date="2023-11-21T18:55:00Z"/>
                    <w:rFonts w:eastAsia="等线"/>
                    <w:kern w:val="2"/>
                    <w:szCs w:val="22"/>
                    <w:lang w:val="en-US" w:eastAsia="zh-CN"/>
                  </w:rPr>
                </w:rPrChange>
              </w:rPr>
            </w:pPr>
            <w:ins w:id="26623" w:author="ZTE-Ma Zhifeng" w:date="2023-11-21T18:55:00Z">
              <w:r w:rsidRPr="004B280E">
                <w:rPr>
                  <w:rFonts w:eastAsia="等线"/>
                  <w:kern w:val="2"/>
                  <w:szCs w:val="22"/>
                  <w:highlight w:val="yellow"/>
                  <w:lang w:val="en-US" w:eastAsia="zh-CN"/>
                  <w:rPrChange w:id="26624"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625" w:author="ZTE-Ma Zhifeng" w:date="2023-11-21T18:55: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26" w:author="ZTE-Ma Zhifeng" w:date="2023-11-21T18:55:00Z"/>
                <w:rFonts w:eastAsia="宋体"/>
                <w:highlight w:val="yellow"/>
                <w:lang w:val="en-US" w:eastAsia="zh-CN" w:bidi="ar"/>
                <w:rPrChange w:id="26627" w:author="ZTE-Ma Zhifeng" w:date="2023-11-21T19:08:00Z">
                  <w:rPr>
                    <w:ins w:id="26628" w:author="ZTE-Ma Zhifeng" w:date="2023-11-21T18:55:00Z"/>
                    <w:rFonts w:eastAsia="宋体"/>
                    <w:lang w:val="en-US" w:eastAsia="zh-CN" w:bidi="ar"/>
                  </w:rPr>
                </w:rPrChange>
              </w:rPr>
            </w:pPr>
            <w:ins w:id="26629" w:author="ZTE-Ma Zhifeng" w:date="2023-11-21T18:55:00Z">
              <w:r w:rsidRPr="004B280E">
                <w:rPr>
                  <w:rFonts w:eastAsia="宋体"/>
                  <w:highlight w:val="yellow"/>
                  <w:lang w:val="en-US" w:eastAsia="zh-CN" w:bidi="ar"/>
                  <w:rPrChange w:id="26630"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631" w:author="ZTE-Ma Zhifeng" w:date="2023-11-21T18:55: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632" w:author="ZTE-Ma Zhifeng" w:date="2023-11-21T18:55:00Z"/>
                <w:rFonts w:eastAsia="宋体"/>
                <w:kern w:val="2"/>
                <w:szCs w:val="22"/>
                <w:highlight w:val="yellow"/>
                <w:lang w:val="en-US" w:eastAsia="zh-CN"/>
                <w:rPrChange w:id="26633" w:author="ZTE-Ma Zhifeng" w:date="2023-11-21T19:08:00Z">
                  <w:rPr>
                    <w:ins w:id="26634" w:author="ZTE-Ma Zhifeng" w:date="2023-11-21T18:55:00Z"/>
                    <w:rFonts w:eastAsia="宋体"/>
                    <w:kern w:val="2"/>
                    <w:szCs w:val="22"/>
                    <w:lang w:val="en-US" w:eastAsia="zh-CN"/>
                  </w:rPr>
                </w:rPrChange>
              </w:rPr>
            </w:pPr>
          </w:p>
        </w:tc>
      </w:tr>
      <w:tr w:rsidR="00E571EB" w:rsidRPr="004B280E" w:rsidTr="007740A8">
        <w:trPr>
          <w:trHeight w:val="29"/>
          <w:ins w:id="26635" w:author="ZTE-Ma Zhifeng" w:date="2023-11-21T18:55: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636" w:author="ZTE-Ma Zhifeng" w:date="2023-11-21T18:55:00Z"/>
                <w:rFonts w:eastAsia="宋体"/>
                <w:kern w:val="2"/>
                <w:szCs w:val="22"/>
                <w:highlight w:val="yellow"/>
                <w:lang w:val="en-US"/>
                <w:rPrChange w:id="26637" w:author="ZTE-Ma Zhifeng" w:date="2023-11-21T19:08:00Z">
                  <w:rPr>
                    <w:ins w:id="26638" w:author="ZTE-Ma Zhifeng" w:date="2023-11-21T18:55: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639" w:author="ZTE-Ma Zhifeng" w:date="2023-11-21T18:55:00Z"/>
                <w:rFonts w:eastAsia="宋体"/>
                <w:kern w:val="2"/>
                <w:szCs w:val="22"/>
                <w:highlight w:val="yellow"/>
                <w:lang w:val="en-US"/>
                <w:rPrChange w:id="26640" w:author="ZTE-Ma Zhifeng" w:date="2023-11-21T19:08:00Z">
                  <w:rPr>
                    <w:ins w:id="26641" w:author="ZTE-Ma Zhifeng" w:date="2023-11-21T18:55: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642" w:author="ZTE-Ma Zhifeng" w:date="2023-11-21T18:55:00Z"/>
                <w:rFonts w:eastAsia="等线"/>
                <w:kern w:val="2"/>
                <w:szCs w:val="22"/>
                <w:highlight w:val="yellow"/>
                <w:lang w:val="en-US" w:eastAsia="zh-CN"/>
                <w:rPrChange w:id="26643" w:author="ZTE-Ma Zhifeng" w:date="2023-11-21T19:08:00Z">
                  <w:rPr>
                    <w:ins w:id="26644" w:author="ZTE-Ma Zhifeng" w:date="2023-11-21T18:55:00Z"/>
                    <w:rFonts w:eastAsia="等线"/>
                    <w:kern w:val="2"/>
                    <w:szCs w:val="22"/>
                    <w:lang w:val="en-US" w:eastAsia="zh-CN"/>
                  </w:rPr>
                </w:rPrChange>
              </w:rPr>
            </w:pPr>
            <w:ins w:id="26645" w:author="ZTE-Ma Zhifeng" w:date="2023-11-21T18:55:00Z">
              <w:r w:rsidRPr="004B280E">
                <w:rPr>
                  <w:rFonts w:eastAsia="等线"/>
                  <w:kern w:val="2"/>
                  <w:szCs w:val="22"/>
                  <w:highlight w:val="yellow"/>
                  <w:lang w:val="en-US" w:eastAsia="zh-CN"/>
                  <w:rPrChange w:id="26646"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647" w:author="ZTE-Ma Zhifeng" w:date="2023-11-21T18:55:00Z"/>
                <w:rFonts w:eastAsia="宋体"/>
                <w:highlight w:val="yellow"/>
                <w:lang w:val="en-US" w:eastAsia="zh-CN" w:bidi="ar"/>
                <w:rPrChange w:id="26648" w:author="ZTE-Ma Zhifeng" w:date="2023-11-21T19:08:00Z">
                  <w:rPr>
                    <w:ins w:id="26649" w:author="ZTE-Ma Zhifeng" w:date="2023-11-21T18:55:00Z"/>
                    <w:rFonts w:eastAsia="宋体"/>
                    <w:lang w:val="en-US" w:eastAsia="zh-CN" w:bidi="ar"/>
                  </w:rPr>
                </w:rPrChange>
              </w:rPr>
            </w:pPr>
            <w:ins w:id="26650" w:author="ZTE-Ma Zhifeng" w:date="2023-11-21T18:55:00Z">
              <w:r w:rsidRPr="004B280E">
                <w:rPr>
                  <w:rFonts w:eastAsia="宋体"/>
                  <w:highlight w:val="yellow"/>
                  <w:lang w:val="en-US" w:eastAsia="zh-CN" w:bidi="ar"/>
                  <w:rPrChange w:id="26651" w:author="ZTE-Ma Zhifeng" w:date="2023-11-21T19:08:00Z">
                    <w:rPr>
                      <w:rFonts w:eastAsia="宋体"/>
                      <w:lang w:val="en-US" w:eastAsia="zh-CN" w:bidi="ar"/>
                    </w:rPr>
                  </w:rPrChange>
                </w:rPr>
                <w:t>20, 40, 60, 80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652" w:author="ZTE-Ma Zhifeng" w:date="2023-11-21T18:55:00Z"/>
                <w:rFonts w:eastAsia="宋体"/>
                <w:kern w:val="2"/>
                <w:szCs w:val="22"/>
                <w:highlight w:val="yellow"/>
                <w:lang w:val="en-US" w:eastAsia="zh-CN"/>
                <w:rPrChange w:id="26653" w:author="ZTE-Ma Zhifeng" w:date="2023-11-21T19:08:00Z">
                  <w:rPr>
                    <w:ins w:id="26654" w:author="ZTE-Ma Zhifeng" w:date="2023-11-21T18:55:00Z"/>
                    <w:rFonts w:eastAsia="宋体"/>
                    <w:kern w:val="2"/>
                    <w:szCs w:val="22"/>
                    <w:lang w:val="en-US" w:eastAsia="zh-CN"/>
                  </w:rPr>
                </w:rPrChange>
              </w:rPr>
            </w:pPr>
          </w:p>
        </w:tc>
      </w:tr>
      <w:tr w:rsidR="00E571EB" w:rsidRPr="004B280E" w:rsidDel="004B280E" w:rsidTr="007740A8">
        <w:trPr>
          <w:trHeight w:val="29"/>
          <w:del w:id="26655" w:author="ZTE-Ma Zhifeng" w:date="2023-11-21T18:57:00Z"/>
          <w:trPrChange w:id="266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65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658" w:author="ZTE-Ma Zhifeng" w:date="2023-11-21T18:57:00Z"/>
                <w:rFonts w:eastAsia="宋体"/>
                <w:kern w:val="2"/>
                <w:szCs w:val="22"/>
                <w:highlight w:val="yellow"/>
                <w:lang w:val="en-US"/>
                <w:rPrChange w:id="26659" w:author="ZTE-Ma Zhifeng" w:date="2023-11-21T19:08:00Z">
                  <w:rPr>
                    <w:del w:id="26660" w:author="ZTE-Ma Zhifeng" w:date="2023-11-21T18:57:00Z"/>
                    <w:rFonts w:eastAsia="宋体"/>
                    <w:kern w:val="2"/>
                    <w:szCs w:val="22"/>
                    <w:lang w:val="en-US"/>
                  </w:rPr>
                </w:rPrChange>
              </w:rPr>
            </w:pPr>
            <w:del w:id="26661" w:author="ZTE-Ma Zhifeng" w:date="2023-11-21T18:57:00Z">
              <w:r w:rsidRPr="004B280E" w:rsidDel="004B280E">
                <w:rPr>
                  <w:rFonts w:eastAsia="宋体"/>
                  <w:kern w:val="2"/>
                  <w:szCs w:val="22"/>
                  <w:highlight w:val="yellow"/>
                  <w:lang w:val="en-US"/>
                  <w:rPrChange w:id="26662" w:author="ZTE-Ma Zhifeng" w:date="2023-11-21T19:08:00Z">
                    <w:rPr>
                      <w:rFonts w:eastAsia="宋体"/>
                      <w:kern w:val="2"/>
                      <w:szCs w:val="22"/>
                      <w:lang w:val="en-US"/>
                    </w:rPr>
                  </w:rPrChange>
                </w:rPr>
                <w:delText>CA_n46A-n48(3A)-n96B</w:delText>
              </w:r>
            </w:del>
          </w:p>
        </w:tc>
        <w:tc>
          <w:tcPr>
            <w:tcW w:w="1817" w:type="dxa"/>
            <w:tcBorders>
              <w:top w:val="nil"/>
              <w:left w:val="single" w:sz="4" w:space="0" w:color="auto"/>
              <w:bottom w:val="nil"/>
              <w:right w:val="single" w:sz="4" w:space="0" w:color="auto"/>
            </w:tcBorders>
            <w:shd w:val="clear" w:color="auto" w:fill="auto"/>
            <w:vAlign w:val="center"/>
            <w:tcPrChange w:id="26663"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664" w:author="ZTE-Ma Zhifeng" w:date="2023-11-21T18:57:00Z"/>
                <w:rFonts w:eastAsia="宋体"/>
                <w:kern w:val="2"/>
                <w:szCs w:val="22"/>
                <w:highlight w:val="yellow"/>
                <w:lang w:val="en-US"/>
                <w:rPrChange w:id="26665" w:author="ZTE-Ma Zhifeng" w:date="2023-11-21T19:08:00Z">
                  <w:rPr>
                    <w:del w:id="26666" w:author="ZTE-Ma Zhifeng" w:date="2023-11-21T18:57:00Z"/>
                    <w:rFonts w:eastAsia="宋体"/>
                    <w:kern w:val="2"/>
                    <w:szCs w:val="22"/>
                    <w:lang w:val="en-US"/>
                  </w:rPr>
                </w:rPrChange>
              </w:rPr>
            </w:pPr>
            <w:del w:id="26667" w:author="ZTE-Ma Zhifeng" w:date="2023-11-21T18:57:00Z">
              <w:r w:rsidRPr="004B280E" w:rsidDel="004B280E">
                <w:rPr>
                  <w:rFonts w:eastAsia="宋体"/>
                  <w:kern w:val="2"/>
                  <w:szCs w:val="22"/>
                  <w:highlight w:val="yellow"/>
                  <w:lang w:val="en-US"/>
                  <w:rPrChange w:id="26668" w:author="ZTE-Ma Zhifeng" w:date="2023-11-21T19:08:00Z">
                    <w:rPr>
                      <w:rFonts w:eastAsia="宋体"/>
                      <w:kern w:val="2"/>
                      <w:szCs w:val="22"/>
                      <w:lang w:val="en-US"/>
                    </w:rPr>
                  </w:rPrChange>
                </w:rPr>
                <w:delText>CA_n46A-n48A</w:delText>
              </w:r>
            </w:del>
          </w:p>
          <w:p w:rsidR="00E571EB" w:rsidRPr="004B280E" w:rsidDel="004B280E" w:rsidRDefault="00E571EB" w:rsidP="00E571EB">
            <w:pPr>
              <w:pStyle w:val="TAC"/>
              <w:rPr>
                <w:del w:id="26669" w:author="ZTE-Ma Zhifeng" w:date="2023-11-21T18:57:00Z"/>
                <w:rFonts w:eastAsia="宋体"/>
                <w:kern w:val="2"/>
                <w:szCs w:val="22"/>
                <w:highlight w:val="yellow"/>
                <w:lang w:val="en-US"/>
                <w:rPrChange w:id="26670" w:author="ZTE-Ma Zhifeng" w:date="2023-11-21T19:08:00Z">
                  <w:rPr>
                    <w:del w:id="26671" w:author="ZTE-Ma Zhifeng" w:date="2023-11-21T18:57:00Z"/>
                    <w:rFonts w:eastAsia="宋体"/>
                    <w:kern w:val="2"/>
                    <w:szCs w:val="22"/>
                    <w:lang w:val="en-US"/>
                  </w:rPr>
                </w:rPrChange>
              </w:rPr>
            </w:pPr>
            <w:del w:id="26672" w:author="ZTE-Ma Zhifeng" w:date="2023-11-21T18:57:00Z">
              <w:r w:rsidRPr="004B280E" w:rsidDel="004B280E">
                <w:rPr>
                  <w:rFonts w:eastAsia="宋体"/>
                  <w:kern w:val="2"/>
                  <w:szCs w:val="22"/>
                  <w:highlight w:val="yellow"/>
                  <w:lang w:val="en-US"/>
                  <w:rPrChange w:id="26673"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67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75" w:author="ZTE-Ma Zhifeng" w:date="2023-11-21T18:57:00Z"/>
                <w:rFonts w:eastAsia="等线"/>
                <w:kern w:val="2"/>
                <w:szCs w:val="22"/>
                <w:highlight w:val="yellow"/>
                <w:lang w:val="en-US" w:eastAsia="zh-CN"/>
                <w:rPrChange w:id="26676" w:author="ZTE-Ma Zhifeng" w:date="2023-11-21T19:08:00Z">
                  <w:rPr>
                    <w:del w:id="26677" w:author="ZTE-Ma Zhifeng" w:date="2023-11-21T18:57:00Z"/>
                    <w:rFonts w:eastAsia="等线"/>
                    <w:kern w:val="2"/>
                    <w:szCs w:val="22"/>
                    <w:lang w:val="en-US" w:eastAsia="zh-CN"/>
                  </w:rPr>
                </w:rPrChange>
              </w:rPr>
            </w:pPr>
            <w:del w:id="26678" w:author="ZTE-Ma Zhifeng" w:date="2023-11-21T18:57:00Z">
              <w:r w:rsidRPr="004B280E" w:rsidDel="004B280E">
                <w:rPr>
                  <w:rFonts w:eastAsia="等线"/>
                  <w:kern w:val="2"/>
                  <w:szCs w:val="22"/>
                  <w:highlight w:val="yellow"/>
                  <w:lang w:val="en-US" w:eastAsia="zh-CN"/>
                  <w:rPrChange w:id="26679"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680"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81" w:author="ZTE-Ma Zhifeng" w:date="2023-11-21T18:57:00Z"/>
                <w:rFonts w:eastAsia="宋体"/>
                <w:highlight w:val="yellow"/>
                <w:lang w:val="en-US" w:eastAsia="zh-CN" w:bidi="ar"/>
                <w:rPrChange w:id="26682" w:author="ZTE-Ma Zhifeng" w:date="2023-11-21T19:08:00Z">
                  <w:rPr>
                    <w:del w:id="26683" w:author="ZTE-Ma Zhifeng" w:date="2023-11-21T18:57:00Z"/>
                    <w:rFonts w:eastAsia="宋体"/>
                    <w:lang w:val="en-US" w:eastAsia="zh-CN" w:bidi="ar"/>
                  </w:rPr>
                </w:rPrChange>
              </w:rPr>
            </w:pPr>
            <w:del w:id="26684" w:author="ZTE-Ma Zhifeng" w:date="2023-11-21T18:57:00Z">
              <w:r w:rsidRPr="004B280E" w:rsidDel="004B280E">
                <w:rPr>
                  <w:rFonts w:eastAsia="宋体"/>
                  <w:highlight w:val="yellow"/>
                  <w:lang w:val="en-US" w:eastAsia="zh-CN" w:bidi="ar"/>
                  <w:rPrChange w:id="26685" w:author="ZTE-Ma Zhifeng" w:date="2023-11-21T19:08:00Z">
                    <w:rPr>
                      <w:rFonts w:eastAsia="宋体"/>
                      <w:lang w:val="en-US" w:eastAsia="zh-CN" w:bidi="ar"/>
                    </w:rPr>
                  </w:rPrChange>
                </w:rPr>
                <w:delText>10, 20, 40, 60, 80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686"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687" w:author="ZTE-Ma Zhifeng" w:date="2023-11-21T18:57:00Z"/>
                <w:rFonts w:eastAsia="宋体"/>
                <w:kern w:val="2"/>
                <w:szCs w:val="22"/>
                <w:highlight w:val="yellow"/>
                <w:lang w:val="en-US" w:eastAsia="zh-CN"/>
                <w:rPrChange w:id="26688" w:author="ZTE-Ma Zhifeng" w:date="2023-11-21T19:08:00Z">
                  <w:rPr>
                    <w:del w:id="26689" w:author="ZTE-Ma Zhifeng" w:date="2023-11-21T18:57:00Z"/>
                    <w:rFonts w:eastAsia="宋体"/>
                    <w:kern w:val="2"/>
                    <w:szCs w:val="22"/>
                    <w:lang w:val="en-US" w:eastAsia="zh-CN"/>
                  </w:rPr>
                </w:rPrChange>
              </w:rPr>
            </w:pPr>
            <w:del w:id="26690" w:author="ZTE-Ma Zhifeng" w:date="2023-11-21T18:57:00Z">
              <w:r w:rsidRPr="004B280E" w:rsidDel="004B280E">
                <w:rPr>
                  <w:rFonts w:eastAsia="宋体"/>
                  <w:kern w:val="2"/>
                  <w:szCs w:val="22"/>
                  <w:highlight w:val="yellow"/>
                  <w:lang w:val="en-US" w:eastAsia="zh-CN"/>
                  <w:rPrChange w:id="26691" w:author="ZTE-Ma Zhifeng" w:date="2023-11-21T19:08:00Z">
                    <w:rPr>
                      <w:rFonts w:eastAsia="宋体"/>
                      <w:kern w:val="2"/>
                      <w:szCs w:val="22"/>
                      <w:lang w:val="en-US" w:eastAsia="zh-CN"/>
                    </w:rPr>
                  </w:rPrChange>
                </w:rPr>
                <w:delText>0</w:delText>
              </w:r>
            </w:del>
          </w:p>
        </w:tc>
      </w:tr>
      <w:tr w:rsidR="00E571EB" w:rsidRPr="004B280E" w:rsidDel="004B280E" w:rsidTr="007740A8">
        <w:trPr>
          <w:trHeight w:val="29"/>
          <w:del w:id="26692" w:author="ZTE-Ma Zhifeng" w:date="2023-11-21T18:57:00Z"/>
          <w:trPrChange w:id="266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69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695" w:author="ZTE-Ma Zhifeng" w:date="2023-11-21T18:57:00Z"/>
                <w:rFonts w:eastAsia="宋体"/>
                <w:kern w:val="2"/>
                <w:szCs w:val="22"/>
                <w:highlight w:val="yellow"/>
                <w:lang w:val="en-US"/>
                <w:rPrChange w:id="26696" w:author="ZTE-Ma Zhifeng" w:date="2023-11-21T19:08:00Z">
                  <w:rPr>
                    <w:del w:id="26697" w:author="ZTE-Ma Zhifeng" w:date="2023-11-21T18:57: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6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699" w:author="ZTE-Ma Zhifeng" w:date="2023-11-21T18:57:00Z"/>
                <w:rFonts w:eastAsia="宋体"/>
                <w:kern w:val="2"/>
                <w:szCs w:val="22"/>
                <w:highlight w:val="yellow"/>
                <w:lang w:val="en-US"/>
                <w:rPrChange w:id="26700" w:author="ZTE-Ma Zhifeng" w:date="2023-11-21T19:08:00Z">
                  <w:rPr>
                    <w:del w:id="26701"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0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703" w:author="ZTE-Ma Zhifeng" w:date="2023-11-21T18:57:00Z"/>
                <w:rFonts w:eastAsia="等线"/>
                <w:kern w:val="2"/>
                <w:szCs w:val="22"/>
                <w:highlight w:val="yellow"/>
                <w:lang w:val="en-US" w:eastAsia="zh-CN"/>
                <w:rPrChange w:id="26704" w:author="ZTE-Ma Zhifeng" w:date="2023-11-21T19:08:00Z">
                  <w:rPr>
                    <w:del w:id="26705" w:author="ZTE-Ma Zhifeng" w:date="2023-11-21T18:57:00Z"/>
                    <w:rFonts w:eastAsia="等线"/>
                    <w:kern w:val="2"/>
                    <w:szCs w:val="22"/>
                    <w:lang w:val="en-US" w:eastAsia="zh-CN"/>
                  </w:rPr>
                </w:rPrChange>
              </w:rPr>
            </w:pPr>
            <w:del w:id="26706" w:author="ZTE-Ma Zhifeng" w:date="2023-11-21T18:57:00Z">
              <w:r w:rsidRPr="004B280E" w:rsidDel="004B280E">
                <w:rPr>
                  <w:rFonts w:eastAsia="等线"/>
                  <w:kern w:val="2"/>
                  <w:szCs w:val="22"/>
                  <w:highlight w:val="yellow"/>
                  <w:lang w:val="en-US" w:eastAsia="zh-CN"/>
                  <w:rPrChange w:id="26707"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7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09" w:author="ZTE-Ma Zhifeng" w:date="2023-11-21T18:57:00Z"/>
                <w:rFonts w:eastAsia="宋体"/>
                <w:highlight w:val="yellow"/>
                <w:lang w:val="en-US" w:eastAsia="zh-CN" w:bidi="ar"/>
                <w:rPrChange w:id="26710" w:author="ZTE-Ma Zhifeng" w:date="2023-11-21T19:08:00Z">
                  <w:rPr>
                    <w:del w:id="26711" w:author="ZTE-Ma Zhifeng" w:date="2023-11-21T18:57:00Z"/>
                    <w:rFonts w:eastAsia="宋体"/>
                    <w:lang w:val="en-US" w:eastAsia="zh-CN" w:bidi="ar"/>
                  </w:rPr>
                </w:rPrChange>
              </w:rPr>
            </w:pPr>
            <w:del w:id="26712" w:author="ZTE-Ma Zhifeng" w:date="2023-11-21T18:57:00Z">
              <w:r w:rsidRPr="004B280E" w:rsidDel="004B280E">
                <w:rPr>
                  <w:rFonts w:eastAsia="宋体"/>
                  <w:highlight w:val="yellow"/>
                  <w:lang w:val="en-US" w:eastAsia="zh-CN" w:bidi="ar"/>
                  <w:rPrChange w:id="26713"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7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15" w:author="ZTE-Ma Zhifeng" w:date="2023-11-21T18:57:00Z"/>
                <w:rFonts w:eastAsia="宋体"/>
                <w:kern w:val="2"/>
                <w:szCs w:val="22"/>
                <w:highlight w:val="yellow"/>
                <w:lang w:val="en-US" w:eastAsia="zh-CN"/>
                <w:rPrChange w:id="26716" w:author="ZTE-Ma Zhifeng" w:date="2023-11-21T19:08:00Z">
                  <w:rPr>
                    <w:del w:id="26717" w:author="ZTE-Ma Zhifeng" w:date="2023-11-21T18:57:00Z"/>
                    <w:rFonts w:eastAsia="宋体"/>
                    <w:kern w:val="2"/>
                    <w:szCs w:val="22"/>
                    <w:lang w:val="en-US" w:eastAsia="zh-CN"/>
                  </w:rPr>
                </w:rPrChange>
              </w:rPr>
            </w:pPr>
          </w:p>
        </w:tc>
      </w:tr>
      <w:tr w:rsidR="00E571EB" w:rsidRPr="004B280E" w:rsidDel="004B280E" w:rsidTr="004B280E">
        <w:trPr>
          <w:trHeight w:val="29"/>
          <w:del w:id="26718" w:author="ZTE-Ma Zhifeng" w:date="2023-11-21T18:57:00Z"/>
          <w:trPrChange w:id="26719" w:author="ZTE-Ma Zhifeng" w:date="2023-11-21T18:57: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720" w:author="ZTE-Ma Zhifeng" w:date="2023-11-21T18:57: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21" w:author="ZTE-Ma Zhifeng" w:date="2023-11-21T18:57:00Z"/>
                <w:rFonts w:eastAsia="宋体"/>
                <w:kern w:val="2"/>
                <w:szCs w:val="22"/>
                <w:highlight w:val="yellow"/>
                <w:lang w:val="en-US"/>
                <w:rPrChange w:id="26722" w:author="ZTE-Ma Zhifeng" w:date="2023-11-21T19:08:00Z">
                  <w:rPr>
                    <w:del w:id="26723" w:author="ZTE-Ma Zhifeng" w:date="2023-11-21T18:57: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724" w:author="ZTE-Ma Zhifeng" w:date="2023-11-21T18:57: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25" w:author="ZTE-Ma Zhifeng" w:date="2023-11-21T18:57:00Z"/>
                <w:rFonts w:eastAsia="宋体"/>
                <w:kern w:val="2"/>
                <w:szCs w:val="22"/>
                <w:highlight w:val="yellow"/>
                <w:lang w:val="en-US"/>
                <w:rPrChange w:id="26726" w:author="ZTE-Ma Zhifeng" w:date="2023-11-21T19:08:00Z">
                  <w:rPr>
                    <w:del w:id="26727"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28" w:author="ZTE-Ma Zhifeng" w:date="2023-11-21T18:57: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729" w:author="ZTE-Ma Zhifeng" w:date="2023-11-21T18:57:00Z"/>
                <w:rFonts w:eastAsia="等线"/>
                <w:kern w:val="2"/>
                <w:szCs w:val="22"/>
                <w:highlight w:val="yellow"/>
                <w:lang w:val="en-US" w:eastAsia="zh-CN"/>
                <w:rPrChange w:id="26730" w:author="ZTE-Ma Zhifeng" w:date="2023-11-21T19:08:00Z">
                  <w:rPr>
                    <w:del w:id="26731" w:author="ZTE-Ma Zhifeng" w:date="2023-11-21T18:57:00Z"/>
                    <w:rFonts w:eastAsia="等线"/>
                    <w:kern w:val="2"/>
                    <w:szCs w:val="22"/>
                    <w:lang w:val="en-US" w:eastAsia="zh-CN"/>
                  </w:rPr>
                </w:rPrChange>
              </w:rPr>
            </w:pPr>
            <w:del w:id="26732" w:author="ZTE-Ma Zhifeng" w:date="2023-11-21T18:57:00Z">
              <w:r w:rsidRPr="004B280E" w:rsidDel="004B280E">
                <w:rPr>
                  <w:rFonts w:eastAsia="等线"/>
                  <w:kern w:val="2"/>
                  <w:szCs w:val="22"/>
                  <w:highlight w:val="yellow"/>
                  <w:lang w:val="en-US" w:eastAsia="zh-CN"/>
                  <w:rPrChange w:id="26733"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734" w:author="ZTE-Ma Zhifeng" w:date="2023-11-21T18:57: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35" w:author="ZTE-Ma Zhifeng" w:date="2023-11-21T18:57:00Z"/>
                <w:rFonts w:eastAsia="宋体"/>
                <w:highlight w:val="yellow"/>
                <w:lang w:val="en-US" w:eastAsia="zh-CN" w:bidi="ar"/>
                <w:rPrChange w:id="26736" w:author="ZTE-Ma Zhifeng" w:date="2023-11-21T19:08:00Z">
                  <w:rPr>
                    <w:del w:id="26737" w:author="ZTE-Ma Zhifeng" w:date="2023-11-21T18:57:00Z"/>
                    <w:rFonts w:eastAsia="宋体"/>
                    <w:lang w:val="en-US" w:eastAsia="zh-CN" w:bidi="ar"/>
                  </w:rPr>
                </w:rPrChange>
              </w:rPr>
            </w:pPr>
            <w:del w:id="26738" w:author="ZTE-Ma Zhifeng" w:date="2023-11-21T18:57:00Z">
              <w:r w:rsidRPr="004B280E" w:rsidDel="004B280E">
                <w:rPr>
                  <w:rFonts w:eastAsia="宋体"/>
                  <w:highlight w:val="yellow"/>
                  <w:lang w:val="en-US" w:eastAsia="zh-CN" w:bidi="ar"/>
                  <w:rPrChange w:id="26739" w:author="ZTE-Ma Zhifeng" w:date="2023-11-21T19:08:00Z">
                    <w:rPr>
                      <w:rFonts w:eastAsia="宋体"/>
                      <w:lang w:val="en-US" w:eastAsia="zh-CN" w:bidi="ar"/>
                    </w:rPr>
                  </w:rPrChange>
                </w:rPr>
                <w:delText>CA_n96B_BCS0</w:delText>
              </w:r>
            </w:del>
          </w:p>
        </w:tc>
        <w:tc>
          <w:tcPr>
            <w:tcW w:w="1602" w:type="dxa"/>
            <w:tcBorders>
              <w:top w:val="nil"/>
              <w:left w:val="single" w:sz="4" w:space="0" w:color="auto"/>
              <w:bottom w:val="single" w:sz="4" w:space="0" w:color="auto"/>
              <w:right w:val="single" w:sz="4" w:space="0" w:color="auto"/>
            </w:tcBorders>
            <w:vAlign w:val="center"/>
            <w:tcPrChange w:id="26740" w:author="ZTE-Ma Zhifeng" w:date="2023-11-21T18:57: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741" w:author="ZTE-Ma Zhifeng" w:date="2023-11-21T18:57:00Z"/>
                <w:rFonts w:eastAsia="宋体"/>
                <w:kern w:val="2"/>
                <w:szCs w:val="22"/>
                <w:highlight w:val="yellow"/>
                <w:lang w:val="en-US" w:eastAsia="zh-CN"/>
                <w:rPrChange w:id="26742" w:author="ZTE-Ma Zhifeng" w:date="2023-11-21T19:08:00Z">
                  <w:rPr>
                    <w:del w:id="26743" w:author="ZTE-Ma Zhifeng" w:date="2023-11-21T18:57:00Z"/>
                    <w:rFonts w:eastAsia="宋体"/>
                    <w:kern w:val="2"/>
                    <w:szCs w:val="22"/>
                    <w:lang w:val="en-US" w:eastAsia="zh-CN"/>
                  </w:rPr>
                </w:rPrChange>
              </w:rPr>
            </w:pPr>
          </w:p>
        </w:tc>
      </w:tr>
      <w:tr w:rsidR="00E571EB" w:rsidRPr="004B280E" w:rsidTr="004B280E">
        <w:trPr>
          <w:trHeight w:val="29"/>
          <w:ins w:id="26744" w:author="ZTE-Ma Zhifeng" w:date="2023-11-21T18:56:00Z"/>
          <w:trPrChange w:id="26745" w:author="ZTE-Ma Zhifeng" w:date="2023-11-21T18:57: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746" w:author="ZTE-Ma Zhifeng" w:date="2023-11-21T18:57: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47" w:author="ZTE-Ma Zhifeng" w:date="2023-11-21T18:56:00Z"/>
                <w:rFonts w:eastAsia="宋体"/>
                <w:kern w:val="2"/>
                <w:szCs w:val="22"/>
                <w:highlight w:val="yellow"/>
                <w:lang w:val="en-US"/>
                <w:rPrChange w:id="26748" w:author="ZTE-Ma Zhifeng" w:date="2023-11-21T19:08:00Z">
                  <w:rPr>
                    <w:ins w:id="26749" w:author="ZTE-Ma Zhifeng" w:date="2023-11-21T18:56:00Z"/>
                    <w:rFonts w:eastAsia="宋体"/>
                    <w:kern w:val="2"/>
                    <w:szCs w:val="22"/>
                    <w:lang w:val="en-US"/>
                  </w:rPr>
                </w:rPrChange>
              </w:rPr>
            </w:pPr>
            <w:ins w:id="26750" w:author="ZTE-Ma Zhifeng" w:date="2023-11-21T18:56:00Z">
              <w:r w:rsidRPr="004B280E">
                <w:rPr>
                  <w:rFonts w:eastAsia="宋体"/>
                  <w:kern w:val="2"/>
                  <w:szCs w:val="22"/>
                  <w:highlight w:val="yellow"/>
                  <w:lang w:val="en-US"/>
                  <w:rPrChange w:id="26751" w:author="ZTE-Ma Zhifeng" w:date="2023-11-21T19:08:00Z">
                    <w:rPr>
                      <w:rFonts w:eastAsia="宋体"/>
                      <w:kern w:val="2"/>
                      <w:szCs w:val="22"/>
                      <w:lang w:val="en-US"/>
                    </w:rPr>
                  </w:rPrChange>
                </w:rPr>
                <w:t>CA_n46A-n48(3A)-n96B</w:t>
              </w:r>
            </w:ins>
          </w:p>
        </w:tc>
        <w:tc>
          <w:tcPr>
            <w:tcW w:w="1817" w:type="dxa"/>
            <w:tcBorders>
              <w:top w:val="single" w:sz="4" w:space="0" w:color="auto"/>
              <w:left w:val="single" w:sz="4" w:space="0" w:color="auto"/>
              <w:bottom w:val="nil"/>
              <w:right w:val="single" w:sz="4" w:space="0" w:color="auto"/>
            </w:tcBorders>
            <w:vAlign w:val="center"/>
            <w:tcPrChange w:id="26752" w:author="ZTE-Ma Zhifeng" w:date="2023-11-21T18:57: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53" w:author="ZTE-Ma Zhifeng" w:date="2023-11-21T18:56:00Z"/>
                <w:rFonts w:eastAsia="宋体"/>
                <w:kern w:val="2"/>
                <w:szCs w:val="22"/>
                <w:highlight w:val="yellow"/>
                <w:lang w:val="en-US"/>
                <w:rPrChange w:id="26754" w:author="ZTE-Ma Zhifeng" w:date="2023-11-21T19:08:00Z">
                  <w:rPr>
                    <w:ins w:id="26755" w:author="ZTE-Ma Zhifeng" w:date="2023-11-21T18:56:00Z"/>
                    <w:rFonts w:eastAsia="宋体"/>
                    <w:kern w:val="2"/>
                    <w:szCs w:val="22"/>
                    <w:lang w:val="en-US"/>
                  </w:rPr>
                </w:rPrChange>
              </w:rPr>
            </w:pPr>
            <w:ins w:id="26756" w:author="ZTE-Ma Zhifeng" w:date="2023-11-21T18:56:00Z">
              <w:r w:rsidRPr="004B280E">
                <w:rPr>
                  <w:rFonts w:eastAsia="宋体"/>
                  <w:kern w:val="2"/>
                  <w:szCs w:val="22"/>
                  <w:highlight w:val="yellow"/>
                  <w:lang w:val="en-US"/>
                  <w:rPrChange w:id="26757" w:author="ZTE-Ma Zhifeng" w:date="2023-11-21T19:08:00Z">
                    <w:rPr>
                      <w:rFonts w:eastAsia="宋体"/>
                      <w:kern w:val="2"/>
                      <w:szCs w:val="22"/>
                      <w:lang w:val="en-US"/>
                    </w:rPr>
                  </w:rPrChange>
                </w:rPr>
                <w:t>CA_n46A-n48A</w:t>
              </w:r>
            </w:ins>
          </w:p>
          <w:p w:rsidR="00E571EB" w:rsidRPr="004B280E" w:rsidRDefault="00E571EB" w:rsidP="00E571EB">
            <w:pPr>
              <w:pStyle w:val="TAC"/>
              <w:rPr>
                <w:ins w:id="26758" w:author="ZTE-Ma Zhifeng" w:date="2023-11-21T18:56:00Z"/>
                <w:rFonts w:eastAsia="宋体"/>
                <w:kern w:val="2"/>
                <w:szCs w:val="22"/>
                <w:highlight w:val="yellow"/>
                <w:lang w:val="en-US"/>
                <w:rPrChange w:id="26759" w:author="ZTE-Ma Zhifeng" w:date="2023-11-21T19:08:00Z">
                  <w:rPr>
                    <w:ins w:id="26760" w:author="ZTE-Ma Zhifeng" w:date="2023-11-21T18:56:00Z"/>
                    <w:rFonts w:eastAsia="宋体"/>
                    <w:kern w:val="2"/>
                    <w:szCs w:val="22"/>
                    <w:lang w:val="en-US"/>
                  </w:rPr>
                </w:rPrChange>
              </w:rPr>
            </w:pPr>
            <w:ins w:id="26761" w:author="ZTE-Ma Zhifeng" w:date="2023-11-21T18:56:00Z">
              <w:r w:rsidRPr="004B280E">
                <w:rPr>
                  <w:rFonts w:eastAsia="宋体"/>
                  <w:kern w:val="2"/>
                  <w:szCs w:val="22"/>
                  <w:highlight w:val="yellow"/>
                  <w:lang w:val="en-US"/>
                  <w:rPrChange w:id="26762"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63" w:author="ZTE-Ma Zhifeng" w:date="2023-11-21T18:57: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764" w:author="ZTE-Ma Zhifeng" w:date="2023-11-21T18:56:00Z"/>
                <w:rFonts w:eastAsia="等线"/>
                <w:kern w:val="2"/>
                <w:szCs w:val="22"/>
                <w:highlight w:val="yellow"/>
                <w:lang w:val="en-US" w:eastAsia="zh-CN"/>
                <w:rPrChange w:id="26765" w:author="ZTE-Ma Zhifeng" w:date="2023-11-21T19:08:00Z">
                  <w:rPr>
                    <w:ins w:id="26766" w:author="ZTE-Ma Zhifeng" w:date="2023-11-21T18:56:00Z"/>
                    <w:rFonts w:eastAsia="等线"/>
                    <w:kern w:val="2"/>
                    <w:szCs w:val="22"/>
                    <w:lang w:val="en-US" w:eastAsia="zh-CN"/>
                  </w:rPr>
                </w:rPrChange>
              </w:rPr>
            </w:pPr>
            <w:ins w:id="26767" w:author="ZTE-Ma Zhifeng" w:date="2023-11-21T18:56:00Z">
              <w:r w:rsidRPr="004B280E">
                <w:rPr>
                  <w:rFonts w:eastAsia="等线"/>
                  <w:kern w:val="2"/>
                  <w:szCs w:val="22"/>
                  <w:highlight w:val="yellow"/>
                  <w:lang w:val="en-US" w:eastAsia="zh-CN"/>
                  <w:rPrChange w:id="26768"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769" w:author="ZTE-Ma Zhifeng" w:date="2023-11-21T18:5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70" w:author="ZTE-Ma Zhifeng" w:date="2023-11-21T18:56:00Z"/>
                <w:rFonts w:eastAsia="宋体"/>
                <w:highlight w:val="yellow"/>
                <w:lang w:val="en-US" w:eastAsia="zh-CN" w:bidi="ar"/>
                <w:rPrChange w:id="26771" w:author="ZTE-Ma Zhifeng" w:date="2023-11-21T19:08:00Z">
                  <w:rPr>
                    <w:ins w:id="26772" w:author="ZTE-Ma Zhifeng" w:date="2023-11-21T18:56:00Z"/>
                    <w:rFonts w:eastAsia="宋体"/>
                    <w:lang w:val="en-US" w:eastAsia="zh-CN" w:bidi="ar"/>
                  </w:rPr>
                </w:rPrChange>
              </w:rPr>
            </w:pPr>
            <w:ins w:id="26773" w:author="ZTE-Ma Zhifeng" w:date="2023-11-21T18:56:00Z">
              <w:r w:rsidRPr="004B280E">
                <w:rPr>
                  <w:rFonts w:eastAsia="宋体"/>
                  <w:highlight w:val="yellow"/>
                  <w:lang w:val="en-US" w:eastAsia="zh-CN" w:bidi="ar"/>
                  <w:rPrChange w:id="26774" w:author="ZTE-Ma Zhifeng" w:date="2023-11-21T19:08:00Z">
                    <w:rPr>
                      <w:rFonts w:eastAsia="宋体"/>
                      <w:lang w:val="en-US" w:eastAsia="zh-CN" w:bidi="ar"/>
                    </w:rPr>
                  </w:rPrChange>
                </w:rPr>
                <w:t>10, 20, 40, 60, 80</w:t>
              </w:r>
            </w:ins>
          </w:p>
        </w:tc>
        <w:tc>
          <w:tcPr>
            <w:tcW w:w="1602" w:type="dxa"/>
            <w:tcBorders>
              <w:top w:val="single" w:sz="4" w:space="0" w:color="auto"/>
              <w:left w:val="single" w:sz="4" w:space="0" w:color="auto"/>
              <w:bottom w:val="nil"/>
              <w:right w:val="single" w:sz="4" w:space="0" w:color="auto"/>
            </w:tcBorders>
            <w:vAlign w:val="center"/>
            <w:tcPrChange w:id="26775" w:author="ZTE-Ma Zhifeng" w:date="2023-11-21T18:57: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76" w:author="ZTE-Ma Zhifeng" w:date="2023-11-21T18:56:00Z"/>
                <w:rFonts w:eastAsia="宋体"/>
                <w:kern w:val="2"/>
                <w:szCs w:val="22"/>
                <w:highlight w:val="yellow"/>
                <w:lang w:val="en-US" w:eastAsia="zh-CN"/>
                <w:rPrChange w:id="26777" w:author="ZTE-Ma Zhifeng" w:date="2023-11-21T19:08:00Z">
                  <w:rPr>
                    <w:ins w:id="26778" w:author="ZTE-Ma Zhifeng" w:date="2023-11-21T18:56:00Z"/>
                    <w:rFonts w:eastAsia="宋体"/>
                    <w:kern w:val="2"/>
                    <w:szCs w:val="22"/>
                    <w:lang w:val="en-US" w:eastAsia="zh-CN"/>
                  </w:rPr>
                </w:rPrChange>
              </w:rPr>
            </w:pPr>
            <w:ins w:id="26779" w:author="ZTE-Ma Zhifeng" w:date="2023-11-21T18:56:00Z">
              <w:r w:rsidRPr="004B280E">
                <w:rPr>
                  <w:rFonts w:eastAsia="宋体"/>
                  <w:kern w:val="2"/>
                  <w:szCs w:val="22"/>
                  <w:highlight w:val="yellow"/>
                  <w:lang w:val="en-US" w:eastAsia="zh-CN"/>
                  <w:rPrChange w:id="26780" w:author="ZTE-Ma Zhifeng" w:date="2023-11-21T19:08:00Z">
                    <w:rPr>
                      <w:rFonts w:eastAsia="宋体"/>
                      <w:kern w:val="2"/>
                      <w:szCs w:val="22"/>
                      <w:lang w:val="en-US" w:eastAsia="zh-CN"/>
                    </w:rPr>
                  </w:rPrChange>
                </w:rPr>
                <w:t>0</w:t>
              </w:r>
            </w:ins>
          </w:p>
        </w:tc>
      </w:tr>
      <w:tr w:rsidR="00E571EB" w:rsidRPr="004B280E" w:rsidTr="004B280E">
        <w:trPr>
          <w:trHeight w:val="29"/>
          <w:ins w:id="26781" w:author="ZTE-Ma Zhifeng" w:date="2023-11-21T18:56:00Z"/>
          <w:trPrChange w:id="26782" w:author="ZTE-Ma Zhifeng" w:date="2023-11-21T18:57: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6783" w:author="ZTE-Ma Zhifeng" w:date="2023-11-21T18:57: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84" w:author="ZTE-Ma Zhifeng" w:date="2023-11-21T18:56:00Z"/>
                <w:rFonts w:eastAsia="宋体"/>
                <w:kern w:val="2"/>
                <w:szCs w:val="22"/>
                <w:highlight w:val="yellow"/>
                <w:lang w:val="en-US"/>
                <w:rPrChange w:id="26785" w:author="ZTE-Ma Zhifeng" w:date="2023-11-21T19:08:00Z">
                  <w:rPr>
                    <w:ins w:id="26786" w:author="ZTE-Ma Zhifeng" w:date="2023-11-21T18:56: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787" w:author="ZTE-Ma Zhifeng" w:date="2023-11-21T18:57: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88" w:author="ZTE-Ma Zhifeng" w:date="2023-11-21T18:56:00Z"/>
                <w:rFonts w:eastAsia="宋体"/>
                <w:kern w:val="2"/>
                <w:szCs w:val="22"/>
                <w:highlight w:val="yellow"/>
                <w:lang w:val="en-US"/>
                <w:rPrChange w:id="26789" w:author="ZTE-Ma Zhifeng" w:date="2023-11-21T19:08:00Z">
                  <w:rPr>
                    <w:ins w:id="26790" w:author="ZTE-Ma Zhifeng" w:date="2023-11-21T18:56: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791" w:author="ZTE-Ma Zhifeng" w:date="2023-11-21T18:57: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792" w:author="ZTE-Ma Zhifeng" w:date="2023-11-21T18:56:00Z"/>
                <w:rFonts w:eastAsia="等线"/>
                <w:kern w:val="2"/>
                <w:szCs w:val="22"/>
                <w:highlight w:val="yellow"/>
                <w:lang w:val="en-US" w:eastAsia="zh-CN"/>
                <w:rPrChange w:id="26793" w:author="ZTE-Ma Zhifeng" w:date="2023-11-21T19:08:00Z">
                  <w:rPr>
                    <w:ins w:id="26794" w:author="ZTE-Ma Zhifeng" w:date="2023-11-21T18:56:00Z"/>
                    <w:rFonts w:eastAsia="等线"/>
                    <w:kern w:val="2"/>
                    <w:szCs w:val="22"/>
                    <w:lang w:val="en-US" w:eastAsia="zh-CN"/>
                  </w:rPr>
                </w:rPrChange>
              </w:rPr>
            </w:pPr>
            <w:ins w:id="26795" w:author="ZTE-Ma Zhifeng" w:date="2023-11-21T18:56:00Z">
              <w:r w:rsidRPr="004B280E">
                <w:rPr>
                  <w:rFonts w:eastAsia="等线"/>
                  <w:kern w:val="2"/>
                  <w:szCs w:val="22"/>
                  <w:highlight w:val="yellow"/>
                  <w:lang w:val="en-US" w:eastAsia="zh-CN"/>
                  <w:rPrChange w:id="26796"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797" w:author="ZTE-Ma Zhifeng" w:date="2023-11-21T18:57: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798" w:author="ZTE-Ma Zhifeng" w:date="2023-11-21T18:56:00Z"/>
                <w:rFonts w:eastAsia="宋体"/>
                <w:highlight w:val="yellow"/>
                <w:lang w:val="en-US" w:eastAsia="zh-CN" w:bidi="ar"/>
                <w:rPrChange w:id="26799" w:author="ZTE-Ma Zhifeng" w:date="2023-11-21T19:08:00Z">
                  <w:rPr>
                    <w:ins w:id="26800" w:author="ZTE-Ma Zhifeng" w:date="2023-11-21T18:56:00Z"/>
                    <w:rFonts w:eastAsia="宋体"/>
                    <w:lang w:val="en-US" w:eastAsia="zh-CN" w:bidi="ar"/>
                  </w:rPr>
                </w:rPrChange>
              </w:rPr>
            </w:pPr>
            <w:ins w:id="26801" w:author="ZTE-Ma Zhifeng" w:date="2023-11-21T18:56:00Z">
              <w:r w:rsidRPr="004B280E">
                <w:rPr>
                  <w:rFonts w:eastAsia="宋体"/>
                  <w:highlight w:val="yellow"/>
                  <w:lang w:val="en-US" w:eastAsia="zh-CN" w:bidi="ar"/>
                  <w:rPrChange w:id="26802"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803" w:author="ZTE-Ma Zhifeng" w:date="2023-11-21T18:57: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804" w:author="ZTE-Ma Zhifeng" w:date="2023-11-21T18:56:00Z"/>
                <w:rFonts w:eastAsia="宋体"/>
                <w:kern w:val="2"/>
                <w:szCs w:val="22"/>
                <w:highlight w:val="yellow"/>
                <w:lang w:val="en-US" w:eastAsia="zh-CN"/>
                <w:rPrChange w:id="26805" w:author="ZTE-Ma Zhifeng" w:date="2023-11-21T19:08:00Z">
                  <w:rPr>
                    <w:ins w:id="26806" w:author="ZTE-Ma Zhifeng" w:date="2023-11-21T18:56:00Z"/>
                    <w:rFonts w:eastAsia="宋体"/>
                    <w:kern w:val="2"/>
                    <w:szCs w:val="22"/>
                    <w:lang w:val="en-US" w:eastAsia="zh-CN"/>
                  </w:rPr>
                </w:rPrChange>
              </w:rPr>
            </w:pPr>
          </w:p>
        </w:tc>
      </w:tr>
      <w:tr w:rsidR="00E571EB" w:rsidRPr="004B280E" w:rsidTr="007740A8">
        <w:trPr>
          <w:trHeight w:val="29"/>
          <w:ins w:id="26807" w:author="ZTE-Ma Zhifeng" w:date="2023-11-21T18:56:00Z"/>
        </w:trPr>
        <w:tc>
          <w:tcPr>
            <w:tcW w:w="206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808" w:author="ZTE-Ma Zhifeng" w:date="2023-11-21T18:56:00Z"/>
                <w:rFonts w:eastAsia="宋体"/>
                <w:kern w:val="2"/>
                <w:szCs w:val="22"/>
                <w:highlight w:val="yellow"/>
                <w:lang w:val="en-US"/>
                <w:rPrChange w:id="26809" w:author="ZTE-Ma Zhifeng" w:date="2023-11-21T19:08:00Z">
                  <w:rPr>
                    <w:ins w:id="26810" w:author="ZTE-Ma Zhifeng" w:date="2023-11-21T18:56: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811" w:author="ZTE-Ma Zhifeng" w:date="2023-11-21T18:56:00Z"/>
                <w:rFonts w:eastAsia="宋体"/>
                <w:kern w:val="2"/>
                <w:szCs w:val="22"/>
                <w:highlight w:val="yellow"/>
                <w:lang w:val="en-US"/>
                <w:rPrChange w:id="26812" w:author="ZTE-Ma Zhifeng" w:date="2023-11-21T19:08:00Z">
                  <w:rPr>
                    <w:ins w:id="26813" w:author="ZTE-Ma Zhifeng" w:date="2023-11-21T18:56: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571EB" w:rsidRPr="004B280E" w:rsidRDefault="00E571EB" w:rsidP="00E571EB">
            <w:pPr>
              <w:pStyle w:val="TAC"/>
              <w:rPr>
                <w:ins w:id="26814" w:author="ZTE-Ma Zhifeng" w:date="2023-11-21T18:56:00Z"/>
                <w:rFonts w:eastAsia="等线"/>
                <w:kern w:val="2"/>
                <w:szCs w:val="22"/>
                <w:highlight w:val="yellow"/>
                <w:lang w:val="en-US" w:eastAsia="zh-CN"/>
                <w:rPrChange w:id="26815" w:author="ZTE-Ma Zhifeng" w:date="2023-11-21T19:08:00Z">
                  <w:rPr>
                    <w:ins w:id="26816" w:author="ZTE-Ma Zhifeng" w:date="2023-11-21T18:56:00Z"/>
                    <w:rFonts w:eastAsia="等线"/>
                    <w:kern w:val="2"/>
                    <w:szCs w:val="22"/>
                    <w:lang w:val="en-US" w:eastAsia="zh-CN"/>
                  </w:rPr>
                </w:rPrChange>
              </w:rPr>
            </w:pPr>
            <w:ins w:id="26817" w:author="ZTE-Ma Zhifeng" w:date="2023-11-21T18:56:00Z">
              <w:r w:rsidRPr="004B280E">
                <w:rPr>
                  <w:rFonts w:eastAsia="等线"/>
                  <w:kern w:val="2"/>
                  <w:szCs w:val="22"/>
                  <w:highlight w:val="yellow"/>
                  <w:lang w:val="en-US" w:eastAsia="zh-CN"/>
                  <w:rPrChange w:id="26818"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4B280E" w:rsidRDefault="00E571EB" w:rsidP="00E571EB">
            <w:pPr>
              <w:pStyle w:val="TAC"/>
              <w:rPr>
                <w:ins w:id="26819" w:author="ZTE-Ma Zhifeng" w:date="2023-11-21T18:56:00Z"/>
                <w:rFonts w:eastAsia="宋体"/>
                <w:highlight w:val="yellow"/>
                <w:lang w:val="en-US" w:eastAsia="zh-CN" w:bidi="ar"/>
                <w:rPrChange w:id="26820" w:author="ZTE-Ma Zhifeng" w:date="2023-11-21T19:08:00Z">
                  <w:rPr>
                    <w:ins w:id="26821" w:author="ZTE-Ma Zhifeng" w:date="2023-11-21T18:56:00Z"/>
                    <w:rFonts w:eastAsia="宋体"/>
                    <w:lang w:val="en-US" w:eastAsia="zh-CN" w:bidi="ar"/>
                  </w:rPr>
                </w:rPrChange>
              </w:rPr>
            </w:pPr>
            <w:ins w:id="26822" w:author="ZTE-Ma Zhifeng" w:date="2023-11-21T18:56:00Z">
              <w:r w:rsidRPr="004B280E">
                <w:rPr>
                  <w:rFonts w:eastAsia="宋体"/>
                  <w:highlight w:val="yellow"/>
                  <w:lang w:val="en-US" w:eastAsia="zh-CN" w:bidi="ar"/>
                  <w:rPrChange w:id="26823" w:author="ZTE-Ma Zhifeng" w:date="2023-11-21T19:08:00Z">
                    <w:rPr>
                      <w:rFonts w:eastAsia="宋体"/>
                      <w:lang w:val="en-US" w:eastAsia="zh-CN" w:bidi="ar"/>
                    </w:rPr>
                  </w:rPrChange>
                </w:rPr>
                <w:t>CA_n96B_BCS0</w:t>
              </w:r>
            </w:ins>
          </w:p>
        </w:tc>
        <w:tc>
          <w:tcPr>
            <w:tcW w:w="1602" w:type="dxa"/>
            <w:tcBorders>
              <w:top w:val="nil"/>
              <w:left w:val="single" w:sz="4" w:space="0" w:color="auto"/>
              <w:bottom w:val="single" w:sz="4" w:space="0" w:color="auto"/>
              <w:right w:val="single" w:sz="4" w:space="0" w:color="auto"/>
            </w:tcBorders>
            <w:vAlign w:val="center"/>
          </w:tcPr>
          <w:p w:rsidR="00E571EB" w:rsidRPr="004B280E" w:rsidRDefault="00E571EB" w:rsidP="00E571EB">
            <w:pPr>
              <w:pStyle w:val="TAC"/>
              <w:rPr>
                <w:ins w:id="26824" w:author="ZTE-Ma Zhifeng" w:date="2023-11-21T18:56:00Z"/>
                <w:rFonts w:eastAsia="宋体"/>
                <w:kern w:val="2"/>
                <w:szCs w:val="22"/>
                <w:highlight w:val="yellow"/>
                <w:lang w:val="en-US" w:eastAsia="zh-CN"/>
                <w:rPrChange w:id="26825" w:author="ZTE-Ma Zhifeng" w:date="2023-11-21T19:08:00Z">
                  <w:rPr>
                    <w:ins w:id="26826" w:author="ZTE-Ma Zhifeng" w:date="2023-11-21T18:56:00Z"/>
                    <w:rFonts w:eastAsia="宋体"/>
                    <w:kern w:val="2"/>
                    <w:szCs w:val="22"/>
                    <w:lang w:val="en-US" w:eastAsia="zh-CN"/>
                  </w:rPr>
                </w:rPrChange>
              </w:rPr>
            </w:pPr>
          </w:p>
        </w:tc>
      </w:tr>
      <w:tr w:rsidR="00E571EB" w:rsidRPr="004B280E" w:rsidDel="004B280E" w:rsidTr="007740A8">
        <w:trPr>
          <w:trHeight w:val="29"/>
          <w:del w:id="26827" w:author="ZTE-Ma Zhifeng" w:date="2023-11-21T18:58:00Z"/>
          <w:trPrChange w:id="268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682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830" w:author="ZTE-Ma Zhifeng" w:date="2023-11-21T18:58:00Z"/>
                <w:rFonts w:eastAsia="宋体"/>
                <w:kern w:val="2"/>
                <w:szCs w:val="22"/>
                <w:highlight w:val="yellow"/>
                <w:lang w:val="en-US"/>
                <w:rPrChange w:id="26831" w:author="ZTE-Ma Zhifeng" w:date="2023-11-21T19:08:00Z">
                  <w:rPr>
                    <w:del w:id="26832" w:author="ZTE-Ma Zhifeng" w:date="2023-11-21T18:58:00Z"/>
                    <w:rFonts w:eastAsia="宋体"/>
                    <w:kern w:val="2"/>
                    <w:szCs w:val="22"/>
                    <w:lang w:val="en-US"/>
                  </w:rPr>
                </w:rPrChange>
              </w:rPr>
            </w:pPr>
            <w:del w:id="26833" w:author="ZTE-Ma Zhifeng" w:date="2023-11-21T18:58:00Z">
              <w:r w:rsidRPr="004B280E" w:rsidDel="004B280E">
                <w:rPr>
                  <w:rFonts w:eastAsia="宋体"/>
                  <w:kern w:val="2"/>
                  <w:szCs w:val="22"/>
                  <w:highlight w:val="yellow"/>
                  <w:lang w:val="en-US"/>
                  <w:rPrChange w:id="26834" w:author="ZTE-Ma Zhifeng" w:date="2023-11-21T19:08:00Z">
                    <w:rPr>
                      <w:rFonts w:eastAsia="宋体"/>
                      <w:kern w:val="2"/>
                      <w:szCs w:val="22"/>
                      <w:lang w:val="en-US"/>
                    </w:rPr>
                  </w:rPrChange>
                </w:rPr>
                <w:delText>CA_n46B-n48(3A)-n96B</w:delText>
              </w:r>
            </w:del>
          </w:p>
        </w:tc>
        <w:tc>
          <w:tcPr>
            <w:tcW w:w="1817" w:type="dxa"/>
            <w:tcBorders>
              <w:top w:val="nil"/>
              <w:left w:val="single" w:sz="4" w:space="0" w:color="auto"/>
              <w:bottom w:val="nil"/>
              <w:right w:val="single" w:sz="4" w:space="0" w:color="auto"/>
            </w:tcBorders>
            <w:shd w:val="clear" w:color="auto" w:fill="auto"/>
            <w:vAlign w:val="center"/>
            <w:tcPrChange w:id="26835"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Pr="004B280E" w:rsidDel="004B280E" w:rsidRDefault="00E571EB" w:rsidP="00E571EB">
            <w:pPr>
              <w:pStyle w:val="TAC"/>
              <w:rPr>
                <w:del w:id="26836" w:author="ZTE-Ma Zhifeng" w:date="2023-11-21T18:58:00Z"/>
                <w:rFonts w:eastAsia="宋体"/>
                <w:kern w:val="2"/>
                <w:szCs w:val="22"/>
                <w:highlight w:val="yellow"/>
                <w:lang w:val="en-US"/>
                <w:rPrChange w:id="26837" w:author="ZTE-Ma Zhifeng" w:date="2023-11-21T19:08:00Z">
                  <w:rPr>
                    <w:del w:id="26838" w:author="ZTE-Ma Zhifeng" w:date="2023-11-21T18:58:00Z"/>
                    <w:rFonts w:eastAsia="宋体"/>
                    <w:kern w:val="2"/>
                    <w:szCs w:val="22"/>
                    <w:lang w:val="en-US"/>
                  </w:rPr>
                </w:rPrChange>
              </w:rPr>
            </w:pPr>
            <w:del w:id="26839" w:author="ZTE-Ma Zhifeng" w:date="2023-11-21T18:58:00Z">
              <w:r w:rsidRPr="004B280E" w:rsidDel="004B280E">
                <w:rPr>
                  <w:rFonts w:eastAsia="宋体"/>
                  <w:kern w:val="2"/>
                  <w:szCs w:val="22"/>
                  <w:highlight w:val="yellow"/>
                  <w:lang w:val="en-US"/>
                  <w:rPrChange w:id="26840" w:author="ZTE-Ma Zhifeng" w:date="2023-11-21T19:08:00Z">
                    <w:rPr>
                      <w:rFonts w:eastAsia="宋体"/>
                      <w:kern w:val="2"/>
                      <w:szCs w:val="22"/>
                      <w:lang w:val="en-US"/>
                    </w:rPr>
                  </w:rPrChange>
                </w:rPr>
                <w:delText>CA_n46A-n48A</w:delText>
              </w:r>
            </w:del>
          </w:p>
          <w:p w:rsidR="00E571EB" w:rsidRPr="004B280E" w:rsidDel="004B280E" w:rsidRDefault="00E571EB" w:rsidP="00E571EB">
            <w:pPr>
              <w:pStyle w:val="TAC"/>
              <w:rPr>
                <w:del w:id="26841" w:author="ZTE-Ma Zhifeng" w:date="2023-11-21T18:58:00Z"/>
                <w:rFonts w:eastAsia="宋体"/>
                <w:kern w:val="2"/>
                <w:szCs w:val="22"/>
                <w:highlight w:val="yellow"/>
                <w:lang w:val="en-US"/>
                <w:rPrChange w:id="26842" w:author="ZTE-Ma Zhifeng" w:date="2023-11-21T19:08:00Z">
                  <w:rPr>
                    <w:del w:id="26843" w:author="ZTE-Ma Zhifeng" w:date="2023-11-21T18:58:00Z"/>
                    <w:rFonts w:eastAsia="宋体"/>
                    <w:kern w:val="2"/>
                    <w:szCs w:val="22"/>
                    <w:lang w:val="en-US"/>
                  </w:rPr>
                </w:rPrChange>
              </w:rPr>
            </w:pPr>
            <w:del w:id="26844" w:author="ZTE-Ma Zhifeng" w:date="2023-11-21T18:58:00Z">
              <w:r w:rsidRPr="004B280E" w:rsidDel="004B280E">
                <w:rPr>
                  <w:rFonts w:eastAsia="宋体"/>
                  <w:kern w:val="2"/>
                  <w:szCs w:val="22"/>
                  <w:highlight w:val="yellow"/>
                  <w:lang w:val="en-US"/>
                  <w:rPrChange w:id="26845" w:author="ZTE-Ma Zhifeng" w:date="2023-11-21T19:08:00Z">
                    <w:rPr>
                      <w:rFonts w:eastAsia="宋体"/>
                      <w:kern w:val="2"/>
                      <w:szCs w:val="22"/>
                      <w:lang w:val="en-US"/>
                    </w:rPr>
                  </w:rPrChange>
                </w:rPr>
                <w:delText>CA_n48A-n96A</w:delText>
              </w:r>
            </w:del>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84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47" w:author="ZTE-Ma Zhifeng" w:date="2023-11-21T18:58:00Z"/>
                <w:rFonts w:eastAsia="等线"/>
                <w:kern w:val="2"/>
                <w:szCs w:val="22"/>
                <w:highlight w:val="yellow"/>
                <w:lang w:val="en-US" w:eastAsia="zh-CN"/>
                <w:rPrChange w:id="26848" w:author="ZTE-Ma Zhifeng" w:date="2023-11-21T19:08:00Z">
                  <w:rPr>
                    <w:del w:id="26849" w:author="ZTE-Ma Zhifeng" w:date="2023-11-21T18:58:00Z"/>
                    <w:rFonts w:eastAsia="等线"/>
                    <w:kern w:val="2"/>
                    <w:szCs w:val="22"/>
                    <w:lang w:val="en-US" w:eastAsia="zh-CN"/>
                  </w:rPr>
                </w:rPrChange>
              </w:rPr>
            </w:pPr>
            <w:del w:id="26850" w:author="ZTE-Ma Zhifeng" w:date="2023-11-21T18:58:00Z">
              <w:r w:rsidRPr="004B280E" w:rsidDel="004B280E">
                <w:rPr>
                  <w:rFonts w:eastAsia="等线"/>
                  <w:kern w:val="2"/>
                  <w:szCs w:val="22"/>
                  <w:highlight w:val="yellow"/>
                  <w:lang w:val="en-US" w:eastAsia="zh-CN"/>
                  <w:rPrChange w:id="26851" w:author="ZTE-Ma Zhifeng" w:date="2023-11-21T19:08:00Z">
                    <w:rPr>
                      <w:rFonts w:eastAsia="等线"/>
                      <w:kern w:val="2"/>
                      <w:szCs w:val="22"/>
                      <w:lang w:val="en-US" w:eastAsia="zh-CN"/>
                    </w:rPr>
                  </w:rPrChange>
                </w:rPr>
                <w:delText>n46</w:delText>
              </w:r>
            </w:del>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6852"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53" w:author="ZTE-Ma Zhifeng" w:date="2023-11-21T18:58:00Z"/>
                <w:rFonts w:eastAsia="宋体"/>
                <w:highlight w:val="yellow"/>
                <w:lang w:val="en-US" w:eastAsia="zh-CN" w:bidi="ar"/>
                <w:rPrChange w:id="26854" w:author="ZTE-Ma Zhifeng" w:date="2023-11-21T19:08:00Z">
                  <w:rPr>
                    <w:del w:id="26855" w:author="ZTE-Ma Zhifeng" w:date="2023-11-21T18:58:00Z"/>
                    <w:rFonts w:eastAsia="宋体"/>
                    <w:lang w:val="en-US" w:eastAsia="zh-CN" w:bidi="ar"/>
                  </w:rPr>
                </w:rPrChange>
              </w:rPr>
            </w:pPr>
            <w:del w:id="26856" w:author="ZTE-Ma Zhifeng" w:date="2023-11-21T18:58:00Z">
              <w:r w:rsidRPr="004B280E" w:rsidDel="004B280E">
                <w:rPr>
                  <w:rFonts w:eastAsia="宋体"/>
                  <w:highlight w:val="yellow"/>
                  <w:lang w:val="en-US" w:eastAsia="zh-CN" w:bidi="ar"/>
                  <w:rPrChange w:id="26857" w:author="ZTE-Ma Zhifeng" w:date="2023-11-21T19:08:00Z">
                    <w:rPr>
                      <w:rFonts w:eastAsia="宋体"/>
                      <w:lang w:val="en-US" w:eastAsia="zh-CN" w:bidi="ar"/>
                    </w:rPr>
                  </w:rPrChange>
                </w:rPr>
                <w:delText>CA_n46B_BCS0</w:delText>
              </w:r>
            </w:del>
          </w:p>
        </w:tc>
        <w:tc>
          <w:tcPr>
            <w:tcW w:w="1602" w:type="dxa"/>
            <w:tcBorders>
              <w:top w:val="nil"/>
              <w:left w:val="single" w:sz="4" w:space="0" w:color="auto"/>
              <w:bottom w:val="single" w:sz="4" w:space="0" w:color="auto"/>
              <w:right w:val="single" w:sz="4" w:space="0" w:color="auto"/>
            </w:tcBorders>
            <w:shd w:val="clear" w:color="auto" w:fill="auto"/>
            <w:vAlign w:val="center"/>
            <w:tcPrChange w:id="26858"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59" w:author="ZTE-Ma Zhifeng" w:date="2023-11-21T18:58:00Z"/>
                <w:rFonts w:eastAsia="宋体"/>
                <w:kern w:val="2"/>
                <w:szCs w:val="22"/>
                <w:highlight w:val="yellow"/>
                <w:lang w:val="en-US" w:eastAsia="zh-CN"/>
                <w:rPrChange w:id="26860" w:author="ZTE-Ma Zhifeng" w:date="2023-11-21T19:08:00Z">
                  <w:rPr>
                    <w:del w:id="26861" w:author="ZTE-Ma Zhifeng" w:date="2023-11-21T18:58:00Z"/>
                    <w:rFonts w:eastAsia="宋体"/>
                    <w:kern w:val="2"/>
                    <w:szCs w:val="22"/>
                    <w:lang w:val="en-US" w:eastAsia="zh-CN"/>
                  </w:rPr>
                </w:rPrChange>
              </w:rPr>
            </w:pPr>
            <w:del w:id="26862" w:author="ZTE-Ma Zhifeng" w:date="2023-11-21T18:58:00Z">
              <w:r w:rsidRPr="004B280E" w:rsidDel="004B280E">
                <w:rPr>
                  <w:rFonts w:eastAsia="宋体"/>
                  <w:kern w:val="2"/>
                  <w:szCs w:val="22"/>
                  <w:highlight w:val="yellow"/>
                  <w:lang w:val="en-US" w:eastAsia="zh-CN"/>
                  <w:rPrChange w:id="26863" w:author="ZTE-Ma Zhifeng" w:date="2023-11-21T19:08:00Z">
                    <w:rPr>
                      <w:rFonts w:eastAsia="宋体"/>
                      <w:kern w:val="2"/>
                      <w:szCs w:val="22"/>
                      <w:lang w:val="en-US" w:eastAsia="zh-CN"/>
                    </w:rPr>
                  </w:rPrChange>
                </w:rPr>
                <w:delText>0</w:delText>
              </w:r>
            </w:del>
          </w:p>
        </w:tc>
      </w:tr>
      <w:tr w:rsidR="00E571EB" w:rsidRPr="004B280E" w:rsidDel="004B280E" w:rsidTr="007740A8">
        <w:trPr>
          <w:trHeight w:val="29"/>
          <w:del w:id="26864" w:author="ZTE-Ma Zhifeng" w:date="2023-11-21T18:58:00Z"/>
          <w:trPrChange w:id="2686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686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867" w:author="ZTE-Ma Zhifeng" w:date="2023-11-21T18:58:00Z"/>
                <w:rFonts w:eastAsia="宋体"/>
                <w:kern w:val="2"/>
                <w:szCs w:val="22"/>
                <w:highlight w:val="yellow"/>
                <w:lang w:val="en-US"/>
                <w:rPrChange w:id="26868" w:author="ZTE-Ma Zhifeng" w:date="2023-11-21T19:08:00Z">
                  <w:rPr>
                    <w:del w:id="26869" w:author="ZTE-Ma Zhifeng" w:date="2023-11-21T18:58: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8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Pr="004B280E" w:rsidDel="004B280E" w:rsidRDefault="00E571EB" w:rsidP="00E571EB">
            <w:pPr>
              <w:pStyle w:val="TAC"/>
              <w:rPr>
                <w:del w:id="26871" w:author="ZTE-Ma Zhifeng" w:date="2023-11-21T18:58:00Z"/>
                <w:rFonts w:eastAsia="宋体"/>
                <w:kern w:val="2"/>
                <w:szCs w:val="22"/>
                <w:highlight w:val="yellow"/>
                <w:lang w:val="en-US"/>
                <w:rPrChange w:id="26872" w:author="ZTE-Ma Zhifeng" w:date="2023-11-21T19:08:00Z">
                  <w:rPr>
                    <w:del w:id="26873" w:author="ZTE-Ma Zhifeng" w:date="2023-11-21T18:58: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87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875" w:author="ZTE-Ma Zhifeng" w:date="2023-11-21T18:58:00Z"/>
                <w:rFonts w:eastAsia="等线"/>
                <w:kern w:val="2"/>
                <w:szCs w:val="22"/>
                <w:highlight w:val="yellow"/>
                <w:lang w:val="en-US" w:eastAsia="zh-CN"/>
                <w:rPrChange w:id="26876" w:author="ZTE-Ma Zhifeng" w:date="2023-11-21T19:08:00Z">
                  <w:rPr>
                    <w:del w:id="26877" w:author="ZTE-Ma Zhifeng" w:date="2023-11-21T18:58:00Z"/>
                    <w:rFonts w:eastAsia="等线"/>
                    <w:kern w:val="2"/>
                    <w:szCs w:val="22"/>
                    <w:lang w:val="en-US" w:eastAsia="zh-CN"/>
                  </w:rPr>
                </w:rPrChange>
              </w:rPr>
            </w:pPr>
            <w:del w:id="26878" w:author="ZTE-Ma Zhifeng" w:date="2023-11-21T18:58:00Z">
              <w:r w:rsidRPr="004B280E" w:rsidDel="004B280E">
                <w:rPr>
                  <w:rFonts w:eastAsia="等线"/>
                  <w:kern w:val="2"/>
                  <w:szCs w:val="22"/>
                  <w:highlight w:val="yellow"/>
                  <w:lang w:val="en-US" w:eastAsia="zh-CN"/>
                  <w:rPrChange w:id="26879" w:author="ZTE-Ma Zhifeng" w:date="2023-11-21T19:08:00Z">
                    <w:rPr>
                      <w:rFonts w:eastAsia="等线"/>
                      <w:kern w:val="2"/>
                      <w:szCs w:val="22"/>
                      <w:lang w:val="en-US" w:eastAsia="zh-CN"/>
                    </w:rPr>
                  </w:rPrChange>
                </w:rPr>
                <w:delText>n48</w:delText>
              </w:r>
            </w:del>
          </w:p>
        </w:tc>
        <w:tc>
          <w:tcPr>
            <w:tcW w:w="2852" w:type="dxa"/>
            <w:tcBorders>
              <w:top w:val="single" w:sz="4" w:space="0" w:color="auto"/>
              <w:left w:val="single" w:sz="4" w:space="0" w:color="auto"/>
              <w:bottom w:val="single" w:sz="4" w:space="0" w:color="auto"/>
              <w:right w:val="single" w:sz="4" w:space="0" w:color="auto"/>
            </w:tcBorders>
            <w:vAlign w:val="center"/>
            <w:tcPrChange w:id="26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81" w:author="ZTE-Ma Zhifeng" w:date="2023-11-21T18:58:00Z"/>
                <w:rFonts w:eastAsia="宋体"/>
                <w:highlight w:val="yellow"/>
                <w:lang w:val="en-US" w:eastAsia="zh-CN" w:bidi="ar"/>
                <w:rPrChange w:id="26882" w:author="ZTE-Ma Zhifeng" w:date="2023-11-21T19:08:00Z">
                  <w:rPr>
                    <w:del w:id="26883" w:author="ZTE-Ma Zhifeng" w:date="2023-11-21T18:58:00Z"/>
                    <w:rFonts w:eastAsia="宋体"/>
                    <w:lang w:val="en-US" w:eastAsia="zh-CN" w:bidi="ar"/>
                  </w:rPr>
                </w:rPrChange>
              </w:rPr>
            </w:pPr>
            <w:del w:id="26884" w:author="ZTE-Ma Zhifeng" w:date="2023-11-21T18:58:00Z">
              <w:r w:rsidRPr="004B280E" w:rsidDel="004B280E">
                <w:rPr>
                  <w:rFonts w:eastAsia="宋体"/>
                  <w:highlight w:val="yellow"/>
                  <w:lang w:val="en-US" w:eastAsia="zh-CN" w:bidi="ar"/>
                  <w:rPrChange w:id="26885" w:author="ZTE-Ma Zhifeng" w:date="2023-11-21T19:08:00Z">
                    <w:rPr>
                      <w:rFonts w:eastAsia="宋体"/>
                      <w:lang w:val="en-US" w:eastAsia="zh-CN" w:bidi="ar"/>
                    </w:rPr>
                  </w:rPrChange>
                </w:rPr>
                <w:delText>CA_n48(3A)_BCS0</w:delText>
              </w:r>
            </w:del>
          </w:p>
        </w:tc>
        <w:tc>
          <w:tcPr>
            <w:tcW w:w="1602" w:type="dxa"/>
            <w:tcBorders>
              <w:top w:val="nil"/>
              <w:left w:val="single" w:sz="4" w:space="0" w:color="auto"/>
              <w:bottom w:val="single" w:sz="4" w:space="0" w:color="auto"/>
              <w:right w:val="single" w:sz="4" w:space="0" w:color="auto"/>
            </w:tcBorders>
            <w:vAlign w:val="center"/>
            <w:tcPrChange w:id="2688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87" w:author="ZTE-Ma Zhifeng" w:date="2023-11-21T18:58:00Z"/>
                <w:rFonts w:eastAsia="宋体"/>
                <w:kern w:val="2"/>
                <w:szCs w:val="22"/>
                <w:highlight w:val="yellow"/>
                <w:lang w:val="en-US" w:eastAsia="zh-CN"/>
                <w:rPrChange w:id="26888" w:author="ZTE-Ma Zhifeng" w:date="2023-11-21T19:08:00Z">
                  <w:rPr>
                    <w:del w:id="26889" w:author="ZTE-Ma Zhifeng" w:date="2023-11-21T18:58:00Z"/>
                    <w:rFonts w:eastAsia="宋体"/>
                    <w:kern w:val="2"/>
                    <w:szCs w:val="22"/>
                    <w:lang w:val="en-US" w:eastAsia="zh-CN"/>
                  </w:rPr>
                </w:rPrChange>
              </w:rPr>
            </w:pPr>
          </w:p>
        </w:tc>
      </w:tr>
      <w:tr w:rsidR="00E571EB" w:rsidRPr="004B280E" w:rsidDel="004B280E" w:rsidTr="004B280E">
        <w:trPr>
          <w:trHeight w:val="29"/>
          <w:del w:id="26890" w:author="ZTE-Ma Zhifeng" w:date="2023-11-21T18:58:00Z"/>
          <w:trPrChange w:id="26891" w:author="ZTE-Ma Zhifeng" w:date="2023-11-21T18:58: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6892" w:author="ZTE-Ma Zhifeng" w:date="2023-11-21T18:58:00Z">
              <w:tcPr>
                <w:tcW w:w="2066" w:type="dxa"/>
                <w:gridSpan w:val="15"/>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93" w:author="ZTE-Ma Zhifeng" w:date="2023-11-21T18:58:00Z"/>
                <w:rFonts w:eastAsia="宋体"/>
                <w:kern w:val="2"/>
                <w:szCs w:val="22"/>
                <w:highlight w:val="yellow"/>
                <w:lang w:val="en-US"/>
                <w:rPrChange w:id="26894" w:author="ZTE-Ma Zhifeng" w:date="2023-11-21T19:08:00Z">
                  <w:rPr>
                    <w:del w:id="26895" w:author="ZTE-Ma Zhifeng" w:date="2023-11-21T18:58: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896"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897" w:author="ZTE-Ma Zhifeng" w:date="2023-11-21T18:58:00Z"/>
                <w:rFonts w:eastAsia="宋体"/>
                <w:kern w:val="2"/>
                <w:szCs w:val="22"/>
                <w:highlight w:val="yellow"/>
                <w:lang w:val="en-US"/>
                <w:rPrChange w:id="26898" w:author="ZTE-Ma Zhifeng" w:date="2023-11-21T19:08:00Z">
                  <w:rPr>
                    <w:del w:id="26899" w:author="ZTE-Ma Zhifeng" w:date="2023-11-21T18:58: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00"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Del="004B280E" w:rsidRDefault="00E571EB" w:rsidP="00E571EB">
            <w:pPr>
              <w:pStyle w:val="TAC"/>
              <w:rPr>
                <w:del w:id="26901" w:author="ZTE-Ma Zhifeng" w:date="2023-11-21T18:58:00Z"/>
                <w:rFonts w:eastAsia="等线"/>
                <w:kern w:val="2"/>
                <w:szCs w:val="22"/>
                <w:highlight w:val="yellow"/>
                <w:lang w:val="en-US" w:eastAsia="zh-CN"/>
                <w:rPrChange w:id="26902" w:author="ZTE-Ma Zhifeng" w:date="2023-11-21T19:08:00Z">
                  <w:rPr>
                    <w:del w:id="26903" w:author="ZTE-Ma Zhifeng" w:date="2023-11-21T18:58:00Z"/>
                    <w:rFonts w:eastAsia="等线"/>
                    <w:kern w:val="2"/>
                    <w:szCs w:val="22"/>
                    <w:lang w:val="en-US" w:eastAsia="zh-CN"/>
                  </w:rPr>
                </w:rPrChange>
              </w:rPr>
            </w:pPr>
            <w:del w:id="26904" w:author="ZTE-Ma Zhifeng" w:date="2023-11-21T18:58:00Z">
              <w:r w:rsidRPr="004B280E" w:rsidDel="004B280E">
                <w:rPr>
                  <w:rFonts w:eastAsia="等线"/>
                  <w:kern w:val="2"/>
                  <w:szCs w:val="22"/>
                  <w:highlight w:val="yellow"/>
                  <w:lang w:val="en-US" w:eastAsia="zh-CN"/>
                  <w:rPrChange w:id="26905" w:author="ZTE-Ma Zhifeng" w:date="2023-11-21T19:08:00Z">
                    <w:rPr>
                      <w:rFonts w:eastAsia="等线"/>
                      <w:kern w:val="2"/>
                      <w:szCs w:val="22"/>
                      <w:lang w:val="en-US" w:eastAsia="zh-CN"/>
                    </w:rPr>
                  </w:rPrChange>
                </w:rPr>
                <w:delText>n96</w:delText>
              </w:r>
            </w:del>
          </w:p>
        </w:tc>
        <w:tc>
          <w:tcPr>
            <w:tcW w:w="2852" w:type="dxa"/>
            <w:tcBorders>
              <w:top w:val="single" w:sz="4" w:space="0" w:color="auto"/>
              <w:left w:val="single" w:sz="4" w:space="0" w:color="auto"/>
              <w:bottom w:val="single" w:sz="4" w:space="0" w:color="auto"/>
              <w:right w:val="single" w:sz="4" w:space="0" w:color="auto"/>
            </w:tcBorders>
            <w:vAlign w:val="center"/>
            <w:tcPrChange w:id="26906"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907" w:author="ZTE-Ma Zhifeng" w:date="2023-11-21T18:58:00Z"/>
                <w:rFonts w:eastAsia="宋体"/>
                <w:highlight w:val="yellow"/>
                <w:lang w:val="en-US" w:eastAsia="zh-CN" w:bidi="ar"/>
                <w:rPrChange w:id="26908" w:author="ZTE-Ma Zhifeng" w:date="2023-11-21T19:08:00Z">
                  <w:rPr>
                    <w:del w:id="26909" w:author="ZTE-Ma Zhifeng" w:date="2023-11-21T18:58:00Z"/>
                    <w:rFonts w:eastAsia="宋体"/>
                    <w:lang w:val="en-US" w:eastAsia="zh-CN" w:bidi="ar"/>
                  </w:rPr>
                </w:rPrChange>
              </w:rPr>
            </w:pPr>
            <w:del w:id="26910" w:author="ZTE-Ma Zhifeng" w:date="2023-11-21T18:58:00Z">
              <w:r w:rsidRPr="004B280E" w:rsidDel="004B280E">
                <w:rPr>
                  <w:rFonts w:eastAsia="宋体"/>
                  <w:highlight w:val="yellow"/>
                  <w:lang w:val="en-US" w:eastAsia="zh-CN" w:bidi="ar"/>
                  <w:rPrChange w:id="26911" w:author="ZTE-Ma Zhifeng" w:date="2023-11-21T19:08:00Z">
                    <w:rPr>
                      <w:rFonts w:eastAsia="宋体"/>
                      <w:lang w:val="en-US" w:eastAsia="zh-CN" w:bidi="ar"/>
                    </w:rPr>
                  </w:rPrChange>
                </w:rPr>
                <w:delText>CA_n96B_BCS0</w:delText>
              </w:r>
            </w:del>
          </w:p>
        </w:tc>
        <w:tc>
          <w:tcPr>
            <w:tcW w:w="1602" w:type="dxa"/>
            <w:tcBorders>
              <w:top w:val="nil"/>
              <w:left w:val="single" w:sz="4" w:space="0" w:color="auto"/>
              <w:bottom w:val="single" w:sz="4" w:space="0" w:color="auto"/>
              <w:right w:val="single" w:sz="4" w:space="0" w:color="auto"/>
            </w:tcBorders>
            <w:vAlign w:val="center"/>
            <w:tcPrChange w:id="26912"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Pr="004B280E" w:rsidDel="004B280E" w:rsidRDefault="00E571EB" w:rsidP="00E571EB">
            <w:pPr>
              <w:pStyle w:val="TAC"/>
              <w:rPr>
                <w:del w:id="26913" w:author="ZTE-Ma Zhifeng" w:date="2023-11-21T18:58:00Z"/>
                <w:rFonts w:eastAsia="宋体"/>
                <w:kern w:val="2"/>
                <w:szCs w:val="22"/>
                <w:highlight w:val="yellow"/>
                <w:lang w:val="en-US" w:eastAsia="zh-CN"/>
                <w:rPrChange w:id="26914" w:author="ZTE-Ma Zhifeng" w:date="2023-11-21T19:08:00Z">
                  <w:rPr>
                    <w:del w:id="26915" w:author="ZTE-Ma Zhifeng" w:date="2023-11-21T18:58:00Z"/>
                    <w:rFonts w:eastAsia="宋体"/>
                    <w:kern w:val="2"/>
                    <w:szCs w:val="22"/>
                    <w:lang w:val="en-US" w:eastAsia="zh-CN"/>
                  </w:rPr>
                </w:rPrChange>
              </w:rPr>
            </w:pPr>
          </w:p>
        </w:tc>
      </w:tr>
      <w:tr w:rsidR="00E571EB" w:rsidRPr="004B280E" w:rsidTr="004B280E">
        <w:trPr>
          <w:trHeight w:val="29"/>
          <w:ins w:id="26916" w:author="ZTE-Ma Zhifeng" w:date="2023-11-21T18:57:00Z"/>
          <w:trPrChange w:id="26917" w:author="ZTE-Ma Zhifeng" w:date="2023-11-21T18:58: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6918" w:author="ZTE-Ma Zhifeng" w:date="2023-11-21T18:58: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19" w:author="ZTE-Ma Zhifeng" w:date="2023-11-21T18:57:00Z"/>
                <w:rFonts w:eastAsia="宋体"/>
                <w:kern w:val="2"/>
                <w:szCs w:val="22"/>
                <w:highlight w:val="yellow"/>
                <w:lang w:val="en-US"/>
                <w:rPrChange w:id="26920" w:author="ZTE-Ma Zhifeng" w:date="2023-11-21T19:08:00Z">
                  <w:rPr>
                    <w:ins w:id="26921" w:author="ZTE-Ma Zhifeng" w:date="2023-11-21T18:57:00Z"/>
                    <w:rFonts w:eastAsia="宋体"/>
                    <w:kern w:val="2"/>
                    <w:szCs w:val="22"/>
                    <w:lang w:val="en-US"/>
                  </w:rPr>
                </w:rPrChange>
              </w:rPr>
            </w:pPr>
            <w:ins w:id="26922" w:author="ZTE-Ma Zhifeng" w:date="2023-11-21T18:57:00Z">
              <w:r w:rsidRPr="004B280E">
                <w:rPr>
                  <w:rFonts w:eastAsia="宋体"/>
                  <w:kern w:val="2"/>
                  <w:szCs w:val="22"/>
                  <w:highlight w:val="yellow"/>
                  <w:lang w:val="en-US"/>
                  <w:rPrChange w:id="26923" w:author="ZTE-Ma Zhifeng" w:date="2023-11-21T19:08:00Z">
                    <w:rPr>
                      <w:rFonts w:eastAsia="宋体"/>
                      <w:kern w:val="2"/>
                      <w:szCs w:val="22"/>
                      <w:lang w:val="en-US"/>
                    </w:rPr>
                  </w:rPrChange>
                </w:rPr>
                <w:t>CA_n46B-n48(3A)-n96B</w:t>
              </w:r>
            </w:ins>
          </w:p>
        </w:tc>
        <w:tc>
          <w:tcPr>
            <w:tcW w:w="1817" w:type="dxa"/>
            <w:tcBorders>
              <w:top w:val="single" w:sz="4" w:space="0" w:color="auto"/>
              <w:left w:val="single" w:sz="4" w:space="0" w:color="auto"/>
              <w:bottom w:val="nil"/>
              <w:right w:val="single" w:sz="4" w:space="0" w:color="auto"/>
            </w:tcBorders>
            <w:vAlign w:val="center"/>
            <w:tcPrChange w:id="26924"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25" w:author="ZTE-Ma Zhifeng" w:date="2023-11-21T18:57:00Z"/>
                <w:rFonts w:eastAsia="宋体"/>
                <w:kern w:val="2"/>
                <w:szCs w:val="22"/>
                <w:highlight w:val="yellow"/>
                <w:lang w:val="en-US"/>
                <w:rPrChange w:id="26926" w:author="ZTE-Ma Zhifeng" w:date="2023-11-21T19:08:00Z">
                  <w:rPr>
                    <w:ins w:id="26927" w:author="ZTE-Ma Zhifeng" w:date="2023-11-21T18:57:00Z"/>
                    <w:rFonts w:eastAsia="宋体"/>
                    <w:kern w:val="2"/>
                    <w:szCs w:val="22"/>
                    <w:lang w:val="en-US"/>
                  </w:rPr>
                </w:rPrChange>
              </w:rPr>
            </w:pPr>
            <w:ins w:id="26928" w:author="ZTE-Ma Zhifeng" w:date="2023-11-21T18:57:00Z">
              <w:r w:rsidRPr="004B280E">
                <w:rPr>
                  <w:rFonts w:eastAsia="宋体"/>
                  <w:kern w:val="2"/>
                  <w:szCs w:val="22"/>
                  <w:highlight w:val="yellow"/>
                  <w:lang w:val="en-US"/>
                  <w:rPrChange w:id="26929" w:author="ZTE-Ma Zhifeng" w:date="2023-11-21T19:08:00Z">
                    <w:rPr>
                      <w:rFonts w:eastAsia="宋体"/>
                      <w:kern w:val="2"/>
                      <w:szCs w:val="22"/>
                      <w:lang w:val="en-US"/>
                    </w:rPr>
                  </w:rPrChange>
                </w:rPr>
                <w:t>CA_n46A-n48A</w:t>
              </w:r>
            </w:ins>
          </w:p>
          <w:p w:rsidR="00E571EB" w:rsidRPr="004B280E" w:rsidRDefault="00E571EB" w:rsidP="00E571EB">
            <w:pPr>
              <w:pStyle w:val="TAC"/>
              <w:rPr>
                <w:ins w:id="26930" w:author="ZTE-Ma Zhifeng" w:date="2023-11-21T18:57:00Z"/>
                <w:rFonts w:eastAsia="宋体"/>
                <w:kern w:val="2"/>
                <w:szCs w:val="22"/>
                <w:highlight w:val="yellow"/>
                <w:lang w:val="en-US"/>
                <w:rPrChange w:id="26931" w:author="ZTE-Ma Zhifeng" w:date="2023-11-21T19:08:00Z">
                  <w:rPr>
                    <w:ins w:id="26932" w:author="ZTE-Ma Zhifeng" w:date="2023-11-21T18:57:00Z"/>
                    <w:rFonts w:eastAsia="宋体"/>
                    <w:kern w:val="2"/>
                    <w:szCs w:val="22"/>
                    <w:lang w:val="en-US"/>
                  </w:rPr>
                </w:rPrChange>
              </w:rPr>
            </w:pPr>
            <w:ins w:id="26933" w:author="ZTE-Ma Zhifeng" w:date="2023-11-21T18:57:00Z">
              <w:r w:rsidRPr="004B280E">
                <w:rPr>
                  <w:rFonts w:eastAsia="宋体"/>
                  <w:kern w:val="2"/>
                  <w:szCs w:val="22"/>
                  <w:highlight w:val="yellow"/>
                  <w:lang w:val="en-US"/>
                  <w:rPrChange w:id="26934" w:author="ZTE-Ma Zhifeng" w:date="2023-11-21T19:08:00Z">
                    <w:rPr>
                      <w:rFonts w:eastAsia="宋体"/>
                      <w:kern w:val="2"/>
                      <w:szCs w:val="22"/>
                      <w:lang w:val="en-US"/>
                    </w:rPr>
                  </w:rPrChange>
                </w:rPr>
                <w:t>CA_n48A-n96A</w:t>
              </w:r>
            </w:ins>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35"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936" w:author="ZTE-Ma Zhifeng" w:date="2023-11-21T18:57:00Z"/>
                <w:rFonts w:eastAsia="等线"/>
                <w:kern w:val="2"/>
                <w:szCs w:val="22"/>
                <w:highlight w:val="yellow"/>
                <w:lang w:val="en-US" w:eastAsia="zh-CN"/>
                <w:rPrChange w:id="26937" w:author="ZTE-Ma Zhifeng" w:date="2023-11-21T19:08:00Z">
                  <w:rPr>
                    <w:ins w:id="26938" w:author="ZTE-Ma Zhifeng" w:date="2023-11-21T18:57:00Z"/>
                    <w:rFonts w:eastAsia="等线"/>
                    <w:kern w:val="2"/>
                    <w:szCs w:val="22"/>
                    <w:lang w:val="en-US" w:eastAsia="zh-CN"/>
                  </w:rPr>
                </w:rPrChange>
              </w:rPr>
            </w:pPr>
            <w:ins w:id="26939" w:author="ZTE-Ma Zhifeng" w:date="2023-11-21T18:57:00Z">
              <w:r w:rsidRPr="004B280E">
                <w:rPr>
                  <w:rFonts w:eastAsia="等线"/>
                  <w:kern w:val="2"/>
                  <w:szCs w:val="22"/>
                  <w:highlight w:val="yellow"/>
                  <w:lang w:val="en-US" w:eastAsia="zh-CN"/>
                  <w:rPrChange w:id="26940" w:author="ZTE-Ma Zhifeng" w:date="2023-11-21T19:08:00Z">
                    <w:rPr>
                      <w:rFonts w:eastAsia="等线"/>
                      <w:kern w:val="2"/>
                      <w:szCs w:val="22"/>
                      <w:lang w:val="en-US" w:eastAsia="zh-CN"/>
                    </w:rPr>
                  </w:rPrChange>
                </w:rPr>
                <w:t>n46</w:t>
              </w:r>
            </w:ins>
          </w:p>
        </w:tc>
        <w:tc>
          <w:tcPr>
            <w:tcW w:w="2852" w:type="dxa"/>
            <w:tcBorders>
              <w:top w:val="single" w:sz="4" w:space="0" w:color="auto"/>
              <w:left w:val="single" w:sz="4" w:space="0" w:color="auto"/>
              <w:bottom w:val="single" w:sz="4" w:space="0" w:color="auto"/>
              <w:right w:val="single" w:sz="4" w:space="0" w:color="auto"/>
            </w:tcBorders>
            <w:vAlign w:val="center"/>
            <w:tcPrChange w:id="26941" w:author="ZTE-Ma Zhifeng" w:date="2023-11-21T18:5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42" w:author="ZTE-Ma Zhifeng" w:date="2023-11-21T18:57:00Z"/>
                <w:rFonts w:eastAsia="宋体"/>
                <w:highlight w:val="yellow"/>
                <w:lang w:val="en-US" w:eastAsia="zh-CN" w:bidi="ar"/>
                <w:rPrChange w:id="26943" w:author="ZTE-Ma Zhifeng" w:date="2023-11-21T19:08:00Z">
                  <w:rPr>
                    <w:ins w:id="26944" w:author="ZTE-Ma Zhifeng" w:date="2023-11-21T18:57:00Z"/>
                    <w:rFonts w:eastAsia="宋体"/>
                    <w:lang w:val="en-US" w:eastAsia="zh-CN" w:bidi="ar"/>
                  </w:rPr>
                </w:rPrChange>
              </w:rPr>
            </w:pPr>
            <w:ins w:id="26945" w:author="ZTE-Ma Zhifeng" w:date="2023-11-21T18:57:00Z">
              <w:r w:rsidRPr="004B280E">
                <w:rPr>
                  <w:rFonts w:eastAsia="宋体"/>
                  <w:highlight w:val="yellow"/>
                  <w:lang w:val="en-US" w:eastAsia="zh-CN" w:bidi="ar"/>
                  <w:rPrChange w:id="26946" w:author="ZTE-Ma Zhifeng" w:date="2023-11-21T19:08:00Z">
                    <w:rPr>
                      <w:rFonts w:eastAsia="宋体"/>
                      <w:lang w:val="en-US" w:eastAsia="zh-CN" w:bidi="ar"/>
                    </w:rPr>
                  </w:rPrChange>
                </w:rPr>
                <w:t>CA_n46B_BCS0</w:t>
              </w:r>
            </w:ins>
          </w:p>
        </w:tc>
        <w:tc>
          <w:tcPr>
            <w:tcW w:w="1602" w:type="dxa"/>
            <w:tcBorders>
              <w:top w:val="single" w:sz="4" w:space="0" w:color="auto"/>
              <w:left w:val="single" w:sz="4" w:space="0" w:color="auto"/>
              <w:bottom w:val="nil"/>
              <w:right w:val="single" w:sz="4" w:space="0" w:color="auto"/>
            </w:tcBorders>
            <w:vAlign w:val="center"/>
            <w:tcPrChange w:id="26947" w:author="ZTE-Ma Zhifeng" w:date="2023-11-21T18:58: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48" w:author="ZTE-Ma Zhifeng" w:date="2023-11-21T18:57:00Z"/>
                <w:rFonts w:eastAsia="宋体"/>
                <w:kern w:val="2"/>
                <w:szCs w:val="22"/>
                <w:highlight w:val="yellow"/>
                <w:lang w:val="en-US" w:eastAsia="zh-CN"/>
                <w:rPrChange w:id="26949" w:author="ZTE-Ma Zhifeng" w:date="2023-11-21T19:08:00Z">
                  <w:rPr>
                    <w:ins w:id="26950" w:author="ZTE-Ma Zhifeng" w:date="2023-11-21T18:57:00Z"/>
                    <w:rFonts w:eastAsia="宋体"/>
                    <w:kern w:val="2"/>
                    <w:szCs w:val="22"/>
                    <w:lang w:val="en-US" w:eastAsia="zh-CN"/>
                  </w:rPr>
                </w:rPrChange>
              </w:rPr>
            </w:pPr>
            <w:ins w:id="26951" w:author="ZTE-Ma Zhifeng" w:date="2023-11-21T18:57:00Z">
              <w:r w:rsidRPr="004B280E">
                <w:rPr>
                  <w:rFonts w:eastAsia="宋体"/>
                  <w:kern w:val="2"/>
                  <w:szCs w:val="22"/>
                  <w:highlight w:val="yellow"/>
                  <w:lang w:val="en-US" w:eastAsia="zh-CN"/>
                  <w:rPrChange w:id="26952" w:author="ZTE-Ma Zhifeng" w:date="2023-11-21T19:08:00Z">
                    <w:rPr>
                      <w:rFonts w:eastAsia="宋体"/>
                      <w:kern w:val="2"/>
                      <w:szCs w:val="22"/>
                      <w:lang w:val="en-US" w:eastAsia="zh-CN"/>
                    </w:rPr>
                  </w:rPrChange>
                </w:rPr>
                <w:t>0</w:t>
              </w:r>
            </w:ins>
          </w:p>
        </w:tc>
      </w:tr>
      <w:tr w:rsidR="00E571EB" w:rsidRPr="004B280E" w:rsidTr="004B280E">
        <w:trPr>
          <w:trHeight w:val="29"/>
          <w:ins w:id="26953" w:author="ZTE-Ma Zhifeng" w:date="2023-11-21T18:57:00Z"/>
          <w:trPrChange w:id="26954" w:author="ZTE-Ma Zhifeng" w:date="2023-11-21T18:58: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6955" w:author="ZTE-Ma Zhifeng" w:date="2023-11-21T18:58: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56" w:author="ZTE-Ma Zhifeng" w:date="2023-11-21T18:57:00Z"/>
                <w:rFonts w:eastAsia="宋体"/>
                <w:kern w:val="2"/>
                <w:szCs w:val="22"/>
                <w:highlight w:val="yellow"/>
                <w:lang w:val="en-US"/>
                <w:rPrChange w:id="26957" w:author="ZTE-Ma Zhifeng" w:date="2023-11-21T19:08:00Z">
                  <w:rPr>
                    <w:ins w:id="26958" w:author="ZTE-Ma Zhifeng" w:date="2023-11-21T18:57:00Z"/>
                    <w:rFonts w:eastAsia="宋体"/>
                    <w:kern w:val="2"/>
                    <w:szCs w:val="22"/>
                    <w:lang w:val="en-US"/>
                  </w:rPr>
                </w:rPrChange>
              </w:rPr>
            </w:pPr>
          </w:p>
        </w:tc>
        <w:tc>
          <w:tcPr>
            <w:tcW w:w="1817" w:type="dxa"/>
            <w:tcBorders>
              <w:top w:val="nil"/>
              <w:left w:val="single" w:sz="4" w:space="0" w:color="auto"/>
              <w:bottom w:val="nil"/>
              <w:right w:val="single" w:sz="4" w:space="0" w:color="auto"/>
            </w:tcBorders>
            <w:vAlign w:val="center"/>
            <w:tcPrChange w:id="26959"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60" w:author="ZTE-Ma Zhifeng" w:date="2023-11-21T18:57:00Z"/>
                <w:rFonts w:eastAsia="宋体"/>
                <w:kern w:val="2"/>
                <w:szCs w:val="22"/>
                <w:highlight w:val="yellow"/>
                <w:lang w:val="en-US"/>
                <w:rPrChange w:id="26961" w:author="ZTE-Ma Zhifeng" w:date="2023-11-21T19:08:00Z">
                  <w:rPr>
                    <w:ins w:id="26962"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63"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964" w:author="ZTE-Ma Zhifeng" w:date="2023-11-21T18:57:00Z"/>
                <w:rFonts w:eastAsia="等线"/>
                <w:kern w:val="2"/>
                <w:szCs w:val="22"/>
                <w:highlight w:val="yellow"/>
                <w:lang w:val="en-US" w:eastAsia="zh-CN"/>
                <w:rPrChange w:id="26965" w:author="ZTE-Ma Zhifeng" w:date="2023-11-21T19:08:00Z">
                  <w:rPr>
                    <w:ins w:id="26966" w:author="ZTE-Ma Zhifeng" w:date="2023-11-21T18:57:00Z"/>
                    <w:rFonts w:eastAsia="等线"/>
                    <w:kern w:val="2"/>
                    <w:szCs w:val="22"/>
                    <w:lang w:val="en-US" w:eastAsia="zh-CN"/>
                  </w:rPr>
                </w:rPrChange>
              </w:rPr>
            </w:pPr>
            <w:ins w:id="26967" w:author="ZTE-Ma Zhifeng" w:date="2023-11-21T18:57:00Z">
              <w:r w:rsidRPr="004B280E">
                <w:rPr>
                  <w:rFonts w:eastAsia="等线"/>
                  <w:kern w:val="2"/>
                  <w:szCs w:val="22"/>
                  <w:highlight w:val="yellow"/>
                  <w:lang w:val="en-US" w:eastAsia="zh-CN"/>
                  <w:rPrChange w:id="26968" w:author="ZTE-Ma Zhifeng" w:date="2023-11-21T19:08:00Z">
                    <w:rPr>
                      <w:rFonts w:eastAsia="等线"/>
                      <w:kern w:val="2"/>
                      <w:szCs w:val="22"/>
                      <w:lang w:val="en-US" w:eastAsia="zh-CN"/>
                    </w:rPr>
                  </w:rPrChange>
                </w:rPr>
                <w:t>n48</w:t>
              </w:r>
            </w:ins>
          </w:p>
        </w:tc>
        <w:tc>
          <w:tcPr>
            <w:tcW w:w="2852" w:type="dxa"/>
            <w:tcBorders>
              <w:top w:val="single" w:sz="4" w:space="0" w:color="auto"/>
              <w:left w:val="single" w:sz="4" w:space="0" w:color="auto"/>
              <w:bottom w:val="single" w:sz="4" w:space="0" w:color="auto"/>
              <w:right w:val="single" w:sz="4" w:space="0" w:color="auto"/>
            </w:tcBorders>
            <w:vAlign w:val="center"/>
            <w:tcPrChange w:id="26969" w:author="ZTE-Ma Zhifeng" w:date="2023-11-21T18:5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70" w:author="ZTE-Ma Zhifeng" w:date="2023-11-21T18:57:00Z"/>
                <w:rFonts w:eastAsia="宋体"/>
                <w:highlight w:val="yellow"/>
                <w:lang w:val="en-US" w:eastAsia="zh-CN" w:bidi="ar"/>
                <w:rPrChange w:id="26971" w:author="ZTE-Ma Zhifeng" w:date="2023-11-21T19:08:00Z">
                  <w:rPr>
                    <w:ins w:id="26972" w:author="ZTE-Ma Zhifeng" w:date="2023-11-21T18:57:00Z"/>
                    <w:rFonts w:eastAsia="宋体"/>
                    <w:lang w:val="en-US" w:eastAsia="zh-CN" w:bidi="ar"/>
                  </w:rPr>
                </w:rPrChange>
              </w:rPr>
            </w:pPr>
            <w:ins w:id="26973" w:author="ZTE-Ma Zhifeng" w:date="2023-11-21T18:57:00Z">
              <w:r w:rsidRPr="004B280E">
                <w:rPr>
                  <w:rFonts w:eastAsia="宋体"/>
                  <w:highlight w:val="yellow"/>
                  <w:lang w:val="en-US" w:eastAsia="zh-CN" w:bidi="ar"/>
                  <w:rPrChange w:id="26974" w:author="ZTE-Ma Zhifeng" w:date="2023-11-21T19:08:00Z">
                    <w:rPr>
                      <w:rFonts w:eastAsia="宋体"/>
                      <w:lang w:val="en-US" w:eastAsia="zh-CN" w:bidi="ar"/>
                    </w:rPr>
                  </w:rPrChange>
                </w:rPr>
                <w:t>CA_n48(3A)_BCS0</w:t>
              </w:r>
            </w:ins>
          </w:p>
        </w:tc>
        <w:tc>
          <w:tcPr>
            <w:tcW w:w="1602" w:type="dxa"/>
            <w:tcBorders>
              <w:top w:val="nil"/>
              <w:left w:val="single" w:sz="4" w:space="0" w:color="auto"/>
              <w:bottom w:val="nil"/>
              <w:right w:val="single" w:sz="4" w:space="0" w:color="auto"/>
            </w:tcBorders>
            <w:vAlign w:val="center"/>
            <w:tcPrChange w:id="26975" w:author="ZTE-Ma Zhifeng" w:date="2023-11-21T18:58: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76" w:author="ZTE-Ma Zhifeng" w:date="2023-11-21T18:57:00Z"/>
                <w:rFonts w:eastAsia="宋体"/>
                <w:kern w:val="2"/>
                <w:szCs w:val="22"/>
                <w:highlight w:val="yellow"/>
                <w:lang w:val="en-US" w:eastAsia="zh-CN"/>
                <w:rPrChange w:id="26977" w:author="ZTE-Ma Zhifeng" w:date="2023-11-21T19:08:00Z">
                  <w:rPr>
                    <w:ins w:id="26978" w:author="ZTE-Ma Zhifeng" w:date="2023-11-21T18:57:00Z"/>
                    <w:rFonts w:eastAsia="宋体"/>
                    <w:kern w:val="2"/>
                    <w:szCs w:val="22"/>
                    <w:lang w:val="en-US" w:eastAsia="zh-CN"/>
                  </w:rPr>
                </w:rPrChange>
              </w:rPr>
            </w:pPr>
          </w:p>
        </w:tc>
      </w:tr>
      <w:tr w:rsidR="00E571EB" w:rsidRPr="004B280E" w:rsidTr="004B280E">
        <w:trPr>
          <w:trHeight w:val="29"/>
          <w:ins w:id="26979" w:author="ZTE-Ma Zhifeng" w:date="2023-11-21T18:57:00Z"/>
          <w:trPrChange w:id="26980" w:author="ZTE-Ma Zhifeng" w:date="2023-11-21T18:58:00Z">
            <w:trPr>
              <w:gridBefore w:val="2"/>
              <w:gridAfter w:val="0"/>
              <w:trHeight w:val="29"/>
            </w:trPr>
          </w:trPrChange>
        </w:trPr>
        <w:tc>
          <w:tcPr>
            <w:tcW w:w="2067" w:type="dxa"/>
            <w:tcBorders>
              <w:top w:val="nil"/>
              <w:left w:val="single" w:sz="4" w:space="0" w:color="auto"/>
              <w:bottom w:val="single" w:sz="4" w:space="0" w:color="auto"/>
              <w:right w:val="single" w:sz="4" w:space="0" w:color="auto"/>
            </w:tcBorders>
            <w:vAlign w:val="center"/>
            <w:tcPrChange w:id="26981" w:author="ZTE-Ma Zhifeng" w:date="2023-11-21T18:58: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82" w:author="ZTE-Ma Zhifeng" w:date="2023-11-21T18:57:00Z"/>
                <w:rFonts w:eastAsia="宋体"/>
                <w:kern w:val="2"/>
                <w:szCs w:val="22"/>
                <w:highlight w:val="yellow"/>
                <w:lang w:val="en-US"/>
                <w:rPrChange w:id="26983" w:author="ZTE-Ma Zhifeng" w:date="2023-11-21T19:08:00Z">
                  <w:rPr>
                    <w:ins w:id="26984" w:author="ZTE-Ma Zhifeng" w:date="2023-11-21T18:57:00Z"/>
                    <w:rFonts w:eastAsia="宋体"/>
                    <w:kern w:val="2"/>
                    <w:szCs w:val="22"/>
                    <w:lang w:val="en-US"/>
                  </w:rPr>
                </w:rPrChange>
              </w:rPr>
            </w:pPr>
          </w:p>
        </w:tc>
        <w:tc>
          <w:tcPr>
            <w:tcW w:w="1817" w:type="dxa"/>
            <w:tcBorders>
              <w:top w:val="nil"/>
              <w:left w:val="single" w:sz="4" w:space="0" w:color="auto"/>
              <w:bottom w:val="single" w:sz="4" w:space="0" w:color="auto"/>
              <w:right w:val="single" w:sz="4" w:space="0" w:color="auto"/>
            </w:tcBorders>
            <w:vAlign w:val="center"/>
            <w:tcPrChange w:id="26985"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86" w:author="ZTE-Ma Zhifeng" w:date="2023-11-21T18:57:00Z"/>
                <w:rFonts w:eastAsia="宋体"/>
                <w:kern w:val="2"/>
                <w:szCs w:val="22"/>
                <w:highlight w:val="yellow"/>
                <w:lang w:val="en-US"/>
                <w:rPrChange w:id="26987" w:author="ZTE-Ma Zhifeng" w:date="2023-11-21T19:08:00Z">
                  <w:rPr>
                    <w:ins w:id="26988" w:author="ZTE-Ma Zhifeng" w:date="2023-11-21T18:57:00Z"/>
                    <w:rFonts w:eastAsia="宋体"/>
                    <w:kern w:val="2"/>
                    <w:szCs w:val="22"/>
                    <w:lang w:val="en-US"/>
                  </w:rPr>
                </w:rPrChange>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6989"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Pr="004B280E" w:rsidRDefault="00E571EB" w:rsidP="00E571EB">
            <w:pPr>
              <w:pStyle w:val="TAC"/>
              <w:rPr>
                <w:ins w:id="26990" w:author="ZTE-Ma Zhifeng" w:date="2023-11-21T18:57:00Z"/>
                <w:rFonts w:eastAsia="等线"/>
                <w:kern w:val="2"/>
                <w:szCs w:val="22"/>
                <w:highlight w:val="yellow"/>
                <w:lang w:val="en-US" w:eastAsia="zh-CN"/>
                <w:rPrChange w:id="26991" w:author="ZTE-Ma Zhifeng" w:date="2023-11-21T19:08:00Z">
                  <w:rPr>
                    <w:ins w:id="26992" w:author="ZTE-Ma Zhifeng" w:date="2023-11-21T18:57:00Z"/>
                    <w:rFonts w:eastAsia="等线"/>
                    <w:kern w:val="2"/>
                    <w:szCs w:val="22"/>
                    <w:lang w:val="en-US" w:eastAsia="zh-CN"/>
                  </w:rPr>
                </w:rPrChange>
              </w:rPr>
            </w:pPr>
            <w:ins w:id="26993" w:author="ZTE-Ma Zhifeng" w:date="2023-11-21T18:57:00Z">
              <w:r w:rsidRPr="004B280E">
                <w:rPr>
                  <w:rFonts w:eastAsia="等线"/>
                  <w:kern w:val="2"/>
                  <w:szCs w:val="22"/>
                  <w:highlight w:val="yellow"/>
                  <w:lang w:val="en-US" w:eastAsia="zh-CN"/>
                  <w:rPrChange w:id="26994" w:author="ZTE-Ma Zhifeng" w:date="2023-11-21T19:08:00Z">
                    <w:rPr>
                      <w:rFonts w:eastAsia="等线"/>
                      <w:kern w:val="2"/>
                      <w:szCs w:val="22"/>
                      <w:lang w:val="en-US" w:eastAsia="zh-CN"/>
                    </w:rPr>
                  </w:rPrChange>
                </w:rPr>
                <w:t>n96</w:t>
              </w:r>
            </w:ins>
          </w:p>
        </w:tc>
        <w:tc>
          <w:tcPr>
            <w:tcW w:w="2852" w:type="dxa"/>
            <w:tcBorders>
              <w:top w:val="single" w:sz="4" w:space="0" w:color="auto"/>
              <w:left w:val="single" w:sz="4" w:space="0" w:color="auto"/>
              <w:bottom w:val="single" w:sz="4" w:space="0" w:color="auto"/>
              <w:right w:val="single" w:sz="4" w:space="0" w:color="auto"/>
            </w:tcBorders>
            <w:vAlign w:val="center"/>
            <w:tcPrChange w:id="26995" w:author="ZTE-Ma Zhifeng" w:date="2023-11-21T18:58: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6996" w:author="ZTE-Ma Zhifeng" w:date="2023-11-21T18:57:00Z"/>
                <w:rFonts w:eastAsia="宋体"/>
                <w:highlight w:val="yellow"/>
                <w:lang w:val="en-US" w:eastAsia="zh-CN" w:bidi="ar"/>
                <w:rPrChange w:id="26997" w:author="ZTE-Ma Zhifeng" w:date="2023-11-21T19:08:00Z">
                  <w:rPr>
                    <w:ins w:id="26998" w:author="ZTE-Ma Zhifeng" w:date="2023-11-21T18:57:00Z"/>
                    <w:rFonts w:eastAsia="宋体"/>
                    <w:lang w:val="en-US" w:eastAsia="zh-CN" w:bidi="ar"/>
                  </w:rPr>
                </w:rPrChange>
              </w:rPr>
            </w:pPr>
            <w:ins w:id="26999" w:author="ZTE-Ma Zhifeng" w:date="2023-11-21T18:57:00Z">
              <w:r w:rsidRPr="004B280E">
                <w:rPr>
                  <w:rFonts w:eastAsia="宋体"/>
                  <w:highlight w:val="yellow"/>
                  <w:lang w:val="en-US" w:eastAsia="zh-CN" w:bidi="ar"/>
                  <w:rPrChange w:id="27000" w:author="ZTE-Ma Zhifeng" w:date="2023-11-21T19:08:00Z">
                    <w:rPr>
                      <w:rFonts w:eastAsia="宋体"/>
                      <w:lang w:val="en-US" w:eastAsia="zh-CN" w:bidi="ar"/>
                    </w:rPr>
                  </w:rPrChange>
                </w:rPr>
                <w:t>CA_n96B_BCS0</w:t>
              </w:r>
            </w:ins>
          </w:p>
        </w:tc>
        <w:tc>
          <w:tcPr>
            <w:tcW w:w="1602" w:type="dxa"/>
            <w:tcBorders>
              <w:top w:val="nil"/>
              <w:left w:val="single" w:sz="4" w:space="0" w:color="auto"/>
              <w:bottom w:val="single" w:sz="4" w:space="0" w:color="auto"/>
              <w:right w:val="single" w:sz="4" w:space="0" w:color="auto"/>
            </w:tcBorders>
            <w:vAlign w:val="center"/>
            <w:tcPrChange w:id="27001" w:author="ZTE-Ma Zhifeng" w:date="2023-11-21T18:58:00Z">
              <w:tcPr>
                <w:tcW w:w="1602" w:type="dxa"/>
                <w:gridSpan w:val="9"/>
                <w:tcBorders>
                  <w:top w:val="nil"/>
                  <w:left w:val="single" w:sz="4" w:space="0" w:color="auto"/>
                  <w:bottom w:val="single" w:sz="4" w:space="0" w:color="auto"/>
                  <w:right w:val="single" w:sz="4" w:space="0" w:color="auto"/>
                </w:tcBorders>
                <w:vAlign w:val="center"/>
              </w:tcPr>
            </w:tcPrChange>
          </w:tcPr>
          <w:p w:rsidR="00E571EB" w:rsidRPr="004B280E" w:rsidRDefault="00E571EB" w:rsidP="00E571EB">
            <w:pPr>
              <w:pStyle w:val="TAC"/>
              <w:rPr>
                <w:ins w:id="27002" w:author="ZTE-Ma Zhifeng" w:date="2023-11-21T18:57:00Z"/>
                <w:rFonts w:eastAsia="宋体"/>
                <w:kern w:val="2"/>
                <w:szCs w:val="22"/>
                <w:highlight w:val="yellow"/>
                <w:lang w:val="en-US" w:eastAsia="zh-CN"/>
                <w:rPrChange w:id="27003" w:author="ZTE-Ma Zhifeng" w:date="2023-11-21T19:08:00Z">
                  <w:rPr>
                    <w:ins w:id="27004" w:author="ZTE-Ma Zhifeng" w:date="2023-11-21T18:57:00Z"/>
                    <w:rFonts w:eastAsia="宋体"/>
                    <w:kern w:val="2"/>
                    <w:szCs w:val="22"/>
                    <w:lang w:val="en-US" w:eastAsia="zh-CN"/>
                  </w:rPr>
                </w:rPrChange>
              </w:rPr>
            </w:pPr>
          </w:p>
        </w:tc>
      </w:tr>
      <w:tr w:rsidR="00E571EB" w:rsidTr="004B280E">
        <w:trPr>
          <w:trHeight w:val="29"/>
          <w:trPrChange w:id="27005"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06" w:author="ZTE-Ma Zhifeng" w:date="2023-11-21T18:58: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CA_n46C-n48(3A)-n96B</w:t>
            </w:r>
          </w:p>
        </w:tc>
        <w:tc>
          <w:tcPr>
            <w:tcW w:w="1817" w:type="dxa"/>
            <w:tcBorders>
              <w:top w:val="nil"/>
              <w:left w:val="single" w:sz="4" w:space="0" w:color="auto"/>
              <w:bottom w:val="nil"/>
              <w:right w:val="single" w:sz="4" w:space="0" w:color="auto"/>
            </w:tcBorders>
            <w:shd w:val="clear" w:color="auto" w:fill="auto"/>
            <w:vAlign w:val="center"/>
            <w:tcPrChange w:id="27007" w:author="ZTE-Ma Zhifeng" w:date="2023-11-21T18:58: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08"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09" w:author="ZTE-Ma Zhifeng" w:date="2023-11-21T18:58: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010" w:author="ZTE-Ma Zhifeng" w:date="2023-11-21T18:58: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11"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12" w:author="ZTE-Ma Zhifeng" w:date="2023-11-21T18:58: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13" w:author="ZTE-Ma Zhifeng" w:date="2023-11-21T18:58: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14"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15"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16"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17" w:author="ZTE-Ma Zhifeng" w:date="2023-11-21T18:58: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18" w:author="ZTE-Ma Zhifeng" w:date="2023-11-21T18:58: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19"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20"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21"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22"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23"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24" w:author="ZTE-Ma Zhifeng" w:date="2023-11-21T18:58: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CA_n46D-n48(3A)-n96B</w:t>
            </w:r>
          </w:p>
        </w:tc>
        <w:tc>
          <w:tcPr>
            <w:tcW w:w="1817" w:type="dxa"/>
            <w:tcBorders>
              <w:top w:val="nil"/>
              <w:left w:val="single" w:sz="4" w:space="0" w:color="auto"/>
              <w:bottom w:val="nil"/>
              <w:right w:val="single" w:sz="4" w:space="0" w:color="auto"/>
            </w:tcBorders>
            <w:shd w:val="clear" w:color="auto" w:fill="auto"/>
            <w:vAlign w:val="center"/>
            <w:tcPrChange w:id="27025" w:author="ZTE-Ma Zhifeng" w:date="2023-11-21T18:58: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26"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27" w:author="ZTE-Ma Zhifeng" w:date="2023-11-21T18:58: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028" w:author="ZTE-Ma Zhifeng" w:date="2023-11-21T18:58: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29"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30" w:author="ZTE-Ma Zhifeng" w:date="2023-11-21T18:58: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31" w:author="ZTE-Ma Zhifeng" w:date="2023-11-21T18:58: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32"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33"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34"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03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3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3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3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4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04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04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CA_n46M-n48(3A)-n96B</w:t>
            </w:r>
          </w:p>
        </w:tc>
        <w:tc>
          <w:tcPr>
            <w:tcW w:w="1817" w:type="dxa"/>
            <w:tcBorders>
              <w:top w:val="single" w:sz="4" w:space="0" w:color="auto"/>
              <w:left w:val="single" w:sz="4" w:space="0" w:color="auto"/>
              <w:bottom w:val="nil"/>
              <w:right w:val="single" w:sz="4" w:space="0" w:color="auto"/>
            </w:tcBorders>
            <w:vAlign w:val="center"/>
            <w:tcPrChange w:id="2704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0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0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04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04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4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04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0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05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053" w:author="ZTE-Ma Zhifeng" w:date="2023-11-21T18:58: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54" w:author="ZTE-Ma Zhifeng" w:date="2023-11-21T18:58: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55"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056" w:author="ZTE-Ma Zhifeng" w:date="2023-11-21T18:58: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57"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58"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059"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60" w:author="ZTE-Ma Zhifeng" w:date="2023-11-21T18:58: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CA_n46N-n48(3A)-n96B</w:t>
            </w:r>
          </w:p>
        </w:tc>
        <w:tc>
          <w:tcPr>
            <w:tcW w:w="1817" w:type="dxa"/>
            <w:tcBorders>
              <w:top w:val="nil"/>
              <w:left w:val="single" w:sz="4" w:space="0" w:color="auto"/>
              <w:bottom w:val="nil"/>
              <w:right w:val="single" w:sz="4" w:space="0" w:color="auto"/>
            </w:tcBorders>
            <w:shd w:val="clear" w:color="auto" w:fill="auto"/>
            <w:vAlign w:val="center"/>
            <w:tcPrChange w:id="27061" w:author="ZTE-Ma Zhifeng" w:date="2023-11-21T18:58: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62"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63" w:author="ZTE-Ma Zhifeng" w:date="2023-11-21T18:58: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064" w:author="ZTE-Ma Zhifeng" w:date="2023-11-21T18:58: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65"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66" w:author="ZTE-Ma Zhifeng" w:date="2023-11-21T18:58: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67" w:author="ZTE-Ma Zhifeng" w:date="2023-11-21T18:58: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68"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69"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70"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71" w:author="ZTE-Ma Zhifeng" w:date="2023-11-21T18:58: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72" w:author="ZTE-Ma Zhifeng" w:date="2023-11-21T18:58: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73" w:author="ZTE-Ma Zhifeng" w:date="2023-11-21T18:58: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74"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75"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076"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77"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78" w:author="ZTE-Ma Zhifeng" w:date="2023-11-21T18:58: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CA_n46A-n48(3A)-n96C</w:t>
            </w:r>
          </w:p>
        </w:tc>
        <w:tc>
          <w:tcPr>
            <w:tcW w:w="1817" w:type="dxa"/>
            <w:tcBorders>
              <w:top w:val="nil"/>
              <w:left w:val="single" w:sz="4" w:space="0" w:color="auto"/>
              <w:bottom w:val="nil"/>
              <w:right w:val="single" w:sz="4" w:space="0" w:color="auto"/>
            </w:tcBorders>
            <w:shd w:val="clear" w:color="auto" w:fill="auto"/>
            <w:vAlign w:val="center"/>
            <w:tcPrChange w:id="27079" w:author="ZTE-Ma Zhifeng" w:date="2023-11-21T18:58: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80"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81" w:author="ZTE-Ma Zhifeng" w:date="2023-11-21T18:58: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082" w:author="ZTE-Ma Zhifeng" w:date="2023-11-21T18:58: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083" w:author="ZTE-Ma Zhifeng" w:date="2023-11-21T18:58: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084" w:author="ZTE-Ma Zhifeng" w:date="2023-11-21T18:58: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085" w:author="ZTE-Ma Zhifeng" w:date="2023-11-21T18:58: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86" w:author="ZTE-Ma Zhifeng" w:date="2023-11-21T18:58: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087" w:author="ZTE-Ma Zhifeng" w:date="2023-11-21T18:58: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088" w:author="ZTE-Ma Zhifeng" w:date="2023-11-21T18:58: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89" w:author="ZTE-Ma Zhifeng" w:date="2023-11-21T18:5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090" w:author="ZTE-Ma Zhifeng" w:date="2023-11-21T18:59: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091" w:author="ZTE-Ma Zhifeng" w:date="2023-11-21T18:59: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92"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093"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094"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095"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096" w:author="ZTE-Ma Zhifeng" w:date="2023-11-21T18:59: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CA_n46B-n48(3A)-n96C</w:t>
            </w:r>
          </w:p>
        </w:tc>
        <w:tc>
          <w:tcPr>
            <w:tcW w:w="1817" w:type="dxa"/>
            <w:tcBorders>
              <w:top w:val="nil"/>
              <w:left w:val="single" w:sz="4" w:space="0" w:color="auto"/>
              <w:bottom w:val="nil"/>
              <w:right w:val="single" w:sz="4" w:space="0" w:color="auto"/>
            </w:tcBorders>
            <w:shd w:val="clear" w:color="auto" w:fill="auto"/>
            <w:vAlign w:val="center"/>
            <w:tcPrChange w:id="27097" w:author="ZTE-Ma Zhifeng" w:date="2023-11-21T18:59: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098"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099" w:author="ZTE-Ma Zhifeng" w:date="2023-11-21T18:59: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100" w:author="ZTE-Ma Zhifeng" w:date="2023-11-21T18:59: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01"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02" w:author="ZTE-Ma Zhifeng" w:date="2023-11-21T18:59: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03" w:author="ZTE-Ma Zhifeng" w:date="2023-11-21T18:59: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04"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05"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06"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07" w:author="ZTE-Ma Zhifeng" w:date="2023-11-21T18:5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08" w:author="ZTE-Ma Zhifeng" w:date="2023-11-21T18:59: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09" w:author="ZTE-Ma Zhifeng" w:date="2023-11-21T18:59: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10"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11"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12"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13"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14" w:author="ZTE-Ma Zhifeng" w:date="2023-11-21T18:59: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CA_n46C-n48(3A)-n96C</w:t>
            </w:r>
          </w:p>
        </w:tc>
        <w:tc>
          <w:tcPr>
            <w:tcW w:w="1817" w:type="dxa"/>
            <w:tcBorders>
              <w:top w:val="nil"/>
              <w:left w:val="single" w:sz="4" w:space="0" w:color="auto"/>
              <w:bottom w:val="nil"/>
              <w:right w:val="single" w:sz="4" w:space="0" w:color="auto"/>
            </w:tcBorders>
            <w:shd w:val="clear" w:color="auto" w:fill="auto"/>
            <w:vAlign w:val="center"/>
            <w:tcPrChange w:id="27115" w:author="ZTE-Ma Zhifeng" w:date="2023-11-21T18:59: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16"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17" w:author="ZTE-Ma Zhifeng" w:date="2023-11-21T18:59: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118" w:author="ZTE-Ma Zhifeng" w:date="2023-11-21T18:59: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19"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20" w:author="ZTE-Ma Zhifeng" w:date="2023-11-21T18:59: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21" w:author="ZTE-Ma Zhifeng" w:date="2023-11-21T18:59: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22"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23"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24"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25" w:author="ZTE-Ma Zhifeng" w:date="2023-11-21T18:5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26" w:author="ZTE-Ma Zhifeng" w:date="2023-11-21T18:59: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27" w:author="ZTE-Ma Zhifeng" w:date="2023-11-21T18:59: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28"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29"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30"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31"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32" w:author="ZTE-Ma Zhifeng" w:date="2023-11-21T18:59: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CA_n46D-n48(3A)-n96C</w:t>
            </w:r>
          </w:p>
        </w:tc>
        <w:tc>
          <w:tcPr>
            <w:tcW w:w="1817" w:type="dxa"/>
            <w:tcBorders>
              <w:top w:val="nil"/>
              <w:left w:val="single" w:sz="4" w:space="0" w:color="auto"/>
              <w:bottom w:val="nil"/>
              <w:right w:val="single" w:sz="4" w:space="0" w:color="auto"/>
            </w:tcBorders>
            <w:shd w:val="clear" w:color="auto" w:fill="auto"/>
            <w:vAlign w:val="center"/>
            <w:tcPrChange w:id="27133" w:author="ZTE-Ma Zhifeng" w:date="2023-11-21T18:59: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34"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35" w:author="ZTE-Ma Zhifeng" w:date="2023-11-21T18:59: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136" w:author="ZTE-Ma Zhifeng" w:date="2023-11-21T18:59: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37"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38" w:author="ZTE-Ma Zhifeng" w:date="2023-11-21T18:59: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39" w:author="ZTE-Ma Zhifeng" w:date="2023-11-21T18:59: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40"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41"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42"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14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4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4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4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4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14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15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CA_n46M-n48(3A)-n96C</w:t>
            </w:r>
          </w:p>
        </w:tc>
        <w:tc>
          <w:tcPr>
            <w:tcW w:w="1817" w:type="dxa"/>
            <w:tcBorders>
              <w:top w:val="single" w:sz="4" w:space="0" w:color="auto"/>
              <w:left w:val="single" w:sz="4" w:space="0" w:color="auto"/>
              <w:bottom w:val="nil"/>
              <w:right w:val="single" w:sz="4" w:space="0" w:color="auto"/>
            </w:tcBorders>
            <w:vAlign w:val="center"/>
            <w:tcPrChange w:id="2715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1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1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15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1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5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15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1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16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161" w:author="ZTE-Ma Zhifeng" w:date="2023-11-21T18:5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62" w:author="ZTE-Ma Zhifeng" w:date="2023-11-21T18:59: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63" w:author="ZTE-Ma Zhifeng" w:date="2023-11-21T18:59: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164" w:author="ZTE-Ma Zhifeng" w:date="2023-11-21T18:59: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65"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66"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167"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68" w:author="ZTE-Ma Zhifeng" w:date="2023-11-21T18:59: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CA_n46N-n48(3A)-n96C</w:t>
            </w:r>
          </w:p>
        </w:tc>
        <w:tc>
          <w:tcPr>
            <w:tcW w:w="1817" w:type="dxa"/>
            <w:tcBorders>
              <w:top w:val="nil"/>
              <w:left w:val="single" w:sz="4" w:space="0" w:color="auto"/>
              <w:bottom w:val="nil"/>
              <w:right w:val="single" w:sz="4" w:space="0" w:color="auto"/>
            </w:tcBorders>
            <w:shd w:val="clear" w:color="auto" w:fill="auto"/>
            <w:vAlign w:val="center"/>
            <w:tcPrChange w:id="27169" w:author="ZTE-Ma Zhifeng" w:date="2023-11-21T18:59: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70"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71" w:author="ZTE-Ma Zhifeng" w:date="2023-11-21T18:59: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172" w:author="ZTE-Ma Zhifeng" w:date="2023-11-21T18:59: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73"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74" w:author="ZTE-Ma Zhifeng" w:date="2023-11-21T18:59: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75" w:author="ZTE-Ma Zhifeng" w:date="2023-11-21T18:59: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76"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77"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78"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79" w:author="ZTE-Ma Zhifeng" w:date="2023-11-21T18:5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80" w:author="ZTE-Ma Zhifeng" w:date="2023-11-21T18:59: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81" w:author="ZTE-Ma Zhifeng" w:date="2023-11-21T18:59: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82"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183"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184"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85"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186" w:author="ZTE-Ma Zhifeng" w:date="2023-11-21T18:59: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CA_n46A-n48(3A)-n96D</w:t>
            </w:r>
          </w:p>
        </w:tc>
        <w:tc>
          <w:tcPr>
            <w:tcW w:w="1817" w:type="dxa"/>
            <w:tcBorders>
              <w:top w:val="nil"/>
              <w:left w:val="single" w:sz="4" w:space="0" w:color="auto"/>
              <w:bottom w:val="nil"/>
              <w:right w:val="single" w:sz="4" w:space="0" w:color="auto"/>
            </w:tcBorders>
            <w:shd w:val="clear" w:color="auto" w:fill="auto"/>
            <w:vAlign w:val="center"/>
            <w:tcPrChange w:id="27187" w:author="ZTE-Ma Zhifeng" w:date="2023-11-21T18:59: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88"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189" w:author="ZTE-Ma Zhifeng" w:date="2023-11-21T18:59: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190" w:author="ZTE-Ma Zhifeng" w:date="2023-11-21T18:59: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191"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192" w:author="ZTE-Ma Zhifeng" w:date="2023-11-21T18:59: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193" w:author="ZTE-Ma Zhifeng" w:date="2023-11-21T18:59: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194"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195"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196"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197" w:author="ZTE-Ma Zhifeng" w:date="2023-11-21T18:59: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198" w:author="ZTE-Ma Zhifeng" w:date="2023-11-21T18:59: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199" w:author="ZTE-Ma Zhifeng" w:date="2023-11-21T18:59: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00"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01"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02"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03"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04" w:author="ZTE-Ma Zhifeng" w:date="2023-11-21T18:59: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CA_n46B-n48(3A)-n96D</w:t>
            </w:r>
          </w:p>
        </w:tc>
        <w:tc>
          <w:tcPr>
            <w:tcW w:w="1817" w:type="dxa"/>
            <w:tcBorders>
              <w:top w:val="nil"/>
              <w:left w:val="single" w:sz="4" w:space="0" w:color="auto"/>
              <w:bottom w:val="nil"/>
              <w:right w:val="single" w:sz="4" w:space="0" w:color="auto"/>
            </w:tcBorders>
            <w:shd w:val="clear" w:color="auto" w:fill="auto"/>
            <w:vAlign w:val="center"/>
            <w:tcPrChange w:id="27205" w:author="ZTE-Ma Zhifeng" w:date="2023-11-21T18:59: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06"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07" w:author="ZTE-Ma Zhifeng" w:date="2023-11-21T18:59: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208" w:author="ZTE-Ma Zhifeng" w:date="2023-11-21T18:59: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09" w:author="ZTE-Ma Zhifeng" w:date="2023-11-21T18:59: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10" w:author="ZTE-Ma Zhifeng" w:date="2023-11-21T18:59: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11" w:author="ZTE-Ma Zhifeng" w:date="2023-11-21T18:59: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12" w:author="ZTE-Ma Zhifeng" w:date="2023-11-21T18:59: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13" w:author="ZTE-Ma Zhifeng" w:date="2023-11-21T18:59: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14" w:author="ZTE-Ma Zhifeng" w:date="2023-11-21T18:59: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15"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16"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17"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18"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19"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20"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21"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22"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CA_n46C-n48(3A)-n96D</w:t>
            </w:r>
          </w:p>
        </w:tc>
        <w:tc>
          <w:tcPr>
            <w:tcW w:w="1817" w:type="dxa"/>
            <w:tcBorders>
              <w:top w:val="nil"/>
              <w:left w:val="single" w:sz="4" w:space="0" w:color="auto"/>
              <w:bottom w:val="nil"/>
              <w:right w:val="single" w:sz="4" w:space="0" w:color="auto"/>
            </w:tcBorders>
            <w:shd w:val="clear" w:color="auto" w:fill="auto"/>
            <w:vAlign w:val="center"/>
            <w:tcPrChange w:id="27223"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24"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25"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226"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27"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28"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29"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30"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31"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32"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33"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34"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35"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36"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37"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38"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39"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40"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CA_n46D-n48(3A)-n96D</w:t>
            </w:r>
          </w:p>
        </w:tc>
        <w:tc>
          <w:tcPr>
            <w:tcW w:w="1817" w:type="dxa"/>
            <w:tcBorders>
              <w:top w:val="nil"/>
              <w:left w:val="single" w:sz="4" w:space="0" w:color="auto"/>
              <w:bottom w:val="nil"/>
              <w:right w:val="single" w:sz="4" w:space="0" w:color="auto"/>
            </w:tcBorders>
            <w:shd w:val="clear" w:color="auto" w:fill="auto"/>
            <w:vAlign w:val="center"/>
            <w:tcPrChange w:id="27241"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42"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43"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244"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45"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46"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47"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48"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49"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50"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25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5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5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5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5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25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25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CA_n46M-n48(3A)-n96D</w:t>
            </w:r>
          </w:p>
        </w:tc>
        <w:tc>
          <w:tcPr>
            <w:tcW w:w="1817" w:type="dxa"/>
            <w:tcBorders>
              <w:top w:val="single" w:sz="4" w:space="0" w:color="auto"/>
              <w:left w:val="single" w:sz="4" w:space="0" w:color="auto"/>
              <w:bottom w:val="nil"/>
              <w:right w:val="single" w:sz="4" w:space="0" w:color="auto"/>
            </w:tcBorders>
            <w:vAlign w:val="center"/>
            <w:tcPrChange w:id="2725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2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2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26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26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6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26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2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26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269"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70"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71"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272" w:author="ZTE-Ma Zhifeng" w:date="2023-11-21T19:00: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73"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74"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275"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76"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CA_n46N-n48(3A)-n96D</w:t>
            </w:r>
          </w:p>
        </w:tc>
        <w:tc>
          <w:tcPr>
            <w:tcW w:w="1817" w:type="dxa"/>
            <w:tcBorders>
              <w:top w:val="nil"/>
              <w:left w:val="single" w:sz="4" w:space="0" w:color="auto"/>
              <w:bottom w:val="nil"/>
              <w:right w:val="single" w:sz="4" w:space="0" w:color="auto"/>
            </w:tcBorders>
            <w:shd w:val="clear" w:color="auto" w:fill="auto"/>
            <w:vAlign w:val="center"/>
            <w:tcPrChange w:id="27277"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78"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79"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280"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81"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282"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283"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84"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285"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286"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87"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288"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289"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90"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291"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292"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293"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294"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CA_n46A-n48(3A)-n96E</w:t>
            </w:r>
          </w:p>
        </w:tc>
        <w:tc>
          <w:tcPr>
            <w:tcW w:w="1817" w:type="dxa"/>
            <w:tcBorders>
              <w:top w:val="nil"/>
              <w:left w:val="single" w:sz="4" w:space="0" w:color="auto"/>
              <w:bottom w:val="nil"/>
              <w:right w:val="single" w:sz="4" w:space="0" w:color="auto"/>
            </w:tcBorders>
            <w:shd w:val="clear" w:color="auto" w:fill="auto"/>
            <w:vAlign w:val="center"/>
            <w:tcPrChange w:id="27295"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296"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297"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298"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299"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00"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01"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02"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03"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04"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05"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06"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07"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08"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09"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10"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11"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12"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CA_n46B-n48(3A)-n96E</w:t>
            </w:r>
          </w:p>
        </w:tc>
        <w:tc>
          <w:tcPr>
            <w:tcW w:w="1817" w:type="dxa"/>
            <w:tcBorders>
              <w:top w:val="nil"/>
              <w:left w:val="single" w:sz="4" w:space="0" w:color="auto"/>
              <w:bottom w:val="nil"/>
              <w:right w:val="single" w:sz="4" w:space="0" w:color="auto"/>
            </w:tcBorders>
            <w:shd w:val="clear" w:color="auto" w:fill="auto"/>
            <w:vAlign w:val="center"/>
            <w:tcPrChange w:id="27313"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14"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15"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316"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17"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18"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19"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20"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21"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22"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23"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24"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25"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26"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27"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28"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29"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30"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CA_n46C-n48(3A)-n96E</w:t>
            </w:r>
          </w:p>
        </w:tc>
        <w:tc>
          <w:tcPr>
            <w:tcW w:w="1817" w:type="dxa"/>
            <w:tcBorders>
              <w:top w:val="nil"/>
              <w:left w:val="single" w:sz="4" w:space="0" w:color="auto"/>
              <w:bottom w:val="nil"/>
              <w:right w:val="single" w:sz="4" w:space="0" w:color="auto"/>
            </w:tcBorders>
            <w:shd w:val="clear" w:color="auto" w:fill="auto"/>
            <w:vAlign w:val="center"/>
            <w:tcPrChange w:id="27331"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32"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33"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334"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35"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36"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37"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38"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39"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40"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41" w:author="ZTE-Ma Zhifeng" w:date="2023-11-21T19:00: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42" w:author="ZTE-Ma Zhifeng" w:date="2023-11-21T19:00: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43" w:author="ZTE-Ma Zhifeng" w:date="2023-11-21T19:00: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44"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45"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46"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47"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48" w:author="ZTE-Ma Zhifeng" w:date="2023-11-21T19:00: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CA_n46D-n48(3A)-n96E</w:t>
            </w:r>
          </w:p>
        </w:tc>
        <w:tc>
          <w:tcPr>
            <w:tcW w:w="1817" w:type="dxa"/>
            <w:tcBorders>
              <w:top w:val="nil"/>
              <w:left w:val="single" w:sz="4" w:space="0" w:color="auto"/>
              <w:bottom w:val="nil"/>
              <w:right w:val="single" w:sz="4" w:space="0" w:color="auto"/>
            </w:tcBorders>
            <w:shd w:val="clear" w:color="auto" w:fill="auto"/>
            <w:vAlign w:val="center"/>
            <w:tcPrChange w:id="27349" w:author="ZTE-Ma Zhifeng" w:date="2023-11-21T19:00: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50"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51" w:author="ZTE-Ma Zhifeng" w:date="2023-11-21T19:00: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352" w:author="ZTE-Ma Zhifeng" w:date="2023-11-21T19:00: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53" w:author="ZTE-Ma Zhifeng" w:date="2023-11-21T19:00: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54" w:author="ZTE-Ma Zhifeng" w:date="2023-11-21T19:00: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55" w:author="ZTE-Ma Zhifeng" w:date="2023-11-21T19:00: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56" w:author="ZTE-Ma Zhifeng" w:date="2023-11-21T19:00: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57" w:author="ZTE-Ma Zhifeng" w:date="2023-11-21T19:00: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58" w:author="ZTE-Ma Zhifeng" w:date="2023-11-21T19:00: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35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6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6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62"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6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36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36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CA_n46M-n48(3A)-n96E</w:t>
            </w:r>
          </w:p>
        </w:tc>
        <w:tc>
          <w:tcPr>
            <w:tcW w:w="1817" w:type="dxa"/>
            <w:tcBorders>
              <w:top w:val="single" w:sz="4" w:space="0" w:color="auto"/>
              <w:left w:val="single" w:sz="4" w:space="0" w:color="auto"/>
              <w:bottom w:val="nil"/>
              <w:right w:val="single" w:sz="4" w:space="0" w:color="auto"/>
            </w:tcBorders>
            <w:vAlign w:val="center"/>
            <w:tcPrChange w:id="27367"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3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3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37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37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7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37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3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CA_n48(3A)_BCS0</w:t>
            </w:r>
          </w:p>
        </w:tc>
        <w:tc>
          <w:tcPr>
            <w:tcW w:w="1602" w:type="dxa"/>
            <w:tcBorders>
              <w:top w:val="nil"/>
              <w:left w:val="single" w:sz="4" w:space="0" w:color="auto"/>
              <w:bottom w:val="nil"/>
              <w:right w:val="single" w:sz="4" w:space="0" w:color="auto"/>
            </w:tcBorders>
            <w:vAlign w:val="center"/>
            <w:tcPrChange w:id="2737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377" w:author="ZTE-Ma Zhifeng" w:date="2023-11-21T19:0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78" w:author="ZTE-Ma Zhifeng" w:date="2023-11-21T19:0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79" w:author="ZTE-Ma Zhifeng" w:date="2023-11-21T19:0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380" w:author="ZTE-Ma Zhifeng" w:date="2023-11-21T19:0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81"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382"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383"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384" w:author="ZTE-Ma Zhifeng" w:date="2023-11-21T19:0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CA_n46N-n48(3A)-n96E</w:t>
            </w:r>
          </w:p>
        </w:tc>
        <w:tc>
          <w:tcPr>
            <w:tcW w:w="1817" w:type="dxa"/>
            <w:tcBorders>
              <w:top w:val="nil"/>
              <w:left w:val="single" w:sz="4" w:space="0" w:color="auto"/>
              <w:bottom w:val="nil"/>
              <w:right w:val="single" w:sz="4" w:space="0" w:color="auto"/>
            </w:tcBorders>
            <w:shd w:val="clear" w:color="auto" w:fill="auto"/>
            <w:vAlign w:val="center"/>
            <w:tcPrChange w:id="27385" w:author="ZTE-Ma Zhifeng" w:date="2023-11-21T19:0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86"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387" w:author="ZTE-Ma Zhifeng" w:date="2023-11-21T19:0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388" w:author="ZTE-Ma Zhifeng" w:date="2023-11-21T19:0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389"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390" w:author="ZTE-Ma Zhifeng" w:date="2023-11-21T19:0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391" w:author="ZTE-Ma Zhifeng" w:date="2023-11-21T19:0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92"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393"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CA_n48(3A)_BCS0</w:t>
            </w:r>
          </w:p>
        </w:tc>
        <w:tc>
          <w:tcPr>
            <w:tcW w:w="1602" w:type="dxa"/>
            <w:tcBorders>
              <w:top w:val="nil"/>
              <w:left w:val="single" w:sz="4" w:space="0" w:color="auto"/>
              <w:bottom w:val="nil"/>
              <w:right w:val="single" w:sz="4" w:space="0" w:color="auto"/>
            </w:tcBorders>
            <w:vAlign w:val="center"/>
            <w:tcPrChange w:id="27394"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395" w:author="ZTE-Ma Zhifeng" w:date="2023-11-21T19:0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396" w:author="ZTE-Ma Zhifeng" w:date="2023-11-21T19:0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397" w:author="ZTE-Ma Zhifeng" w:date="2023-11-21T19:0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398"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399"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400"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01"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02" w:author="ZTE-Ma Zhifeng" w:date="2023-11-21T19:0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CA_n46A-n48(4A)-n96A</w:t>
            </w:r>
          </w:p>
        </w:tc>
        <w:tc>
          <w:tcPr>
            <w:tcW w:w="1817" w:type="dxa"/>
            <w:tcBorders>
              <w:top w:val="nil"/>
              <w:left w:val="single" w:sz="4" w:space="0" w:color="auto"/>
              <w:bottom w:val="nil"/>
              <w:right w:val="single" w:sz="4" w:space="0" w:color="auto"/>
            </w:tcBorders>
            <w:shd w:val="clear" w:color="auto" w:fill="auto"/>
            <w:vAlign w:val="center"/>
            <w:tcPrChange w:id="27403" w:author="ZTE-Ma Zhifeng" w:date="2023-11-21T19:0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04"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05" w:author="ZTE-Ma Zhifeng" w:date="2023-11-21T19:0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406" w:author="ZTE-Ma Zhifeng" w:date="2023-11-21T19:0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07"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08" w:author="ZTE-Ma Zhifeng" w:date="2023-11-21T19:0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09" w:author="ZTE-Ma Zhifeng" w:date="2023-11-21T19:0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10"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11"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12"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13" w:author="ZTE-Ma Zhifeng" w:date="2023-11-21T19:0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14" w:author="ZTE-Ma Zhifeng" w:date="2023-11-21T19:0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15" w:author="ZTE-Ma Zhifeng" w:date="2023-11-21T19:0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16"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17"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18"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19"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20" w:author="ZTE-Ma Zhifeng" w:date="2023-11-21T19:0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CA_n46B-n48(4A)-n96A</w:t>
            </w:r>
          </w:p>
        </w:tc>
        <w:tc>
          <w:tcPr>
            <w:tcW w:w="1817" w:type="dxa"/>
            <w:tcBorders>
              <w:top w:val="nil"/>
              <w:left w:val="single" w:sz="4" w:space="0" w:color="auto"/>
              <w:bottom w:val="nil"/>
              <w:right w:val="single" w:sz="4" w:space="0" w:color="auto"/>
            </w:tcBorders>
            <w:shd w:val="clear" w:color="auto" w:fill="auto"/>
            <w:vAlign w:val="center"/>
            <w:tcPrChange w:id="27421" w:author="ZTE-Ma Zhifeng" w:date="2023-11-21T19:0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22"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23" w:author="ZTE-Ma Zhifeng" w:date="2023-11-21T19:0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424" w:author="ZTE-Ma Zhifeng" w:date="2023-11-21T19:0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25"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26" w:author="ZTE-Ma Zhifeng" w:date="2023-11-21T19:0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27" w:author="ZTE-Ma Zhifeng" w:date="2023-11-21T19:0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28"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29"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30"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31" w:author="ZTE-Ma Zhifeng" w:date="2023-11-21T19:0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32" w:author="ZTE-Ma Zhifeng" w:date="2023-11-21T19:0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33" w:author="ZTE-Ma Zhifeng" w:date="2023-11-21T19:0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34"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35"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36"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37"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38" w:author="ZTE-Ma Zhifeng" w:date="2023-11-21T19:0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CA_n46C-n48(4A)-n96A</w:t>
            </w:r>
          </w:p>
        </w:tc>
        <w:tc>
          <w:tcPr>
            <w:tcW w:w="1817" w:type="dxa"/>
            <w:tcBorders>
              <w:top w:val="nil"/>
              <w:left w:val="single" w:sz="4" w:space="0" w:color="auto"/>
              <w:bottom w:val="nil"/>
              <w:right w:val="single" w:sz="4" w:space="0" w:color="auto"/>
            </w:tcBorders>
            <w:shd w:val="clear" w:color="auto" w:fill="auto"/>
            <w:vAlign w:val="center"/>
            <w:tcPrChange w:id="27439" w:author="ZTE-Ma Zhifeng" w:date="2023-11-21T19:0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40"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41" w:author="ZTE-Ma Zhifeng" w:date="2023-11-21T19:0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442" w:author="ZTE-Ma Zhifeng" w:date="2023-11-21T19:0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43"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44" w:author="ZTE-Ma Zhifeng" w:date="2023-11-21T19:0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45" w:author="ZTE-Ma Zhifeng" w:date="2023-11-21T19:0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46"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47"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48"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49" w:author="ZTE-Ma Zhifeng" w:date="2023-11-21T19:0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50" w:author="ZTE-Ma Zhifeng" w:date="2023-11-21T19:0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51" w:author="ZTE-Ma Zhifeng" w:date="2023-11-21T19:0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52"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53"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54"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455"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56" w:author="ZTE-Ma Zhifeng" w:date="2023-11-21T19:0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CA_n46D-n48(4A)-n96A</w:t>
            </w:r>
          </w:p>
        </w:tc>
        <w:tc>
          <w:tcPr>
            <w:tcW w:w="1817" w:type="dxa"/>
            <w:tcBorders>
              <w:top w:val="nil"/>
              <w:left w:val="single" w:sz="4" w:space="0" w:color="auto"/>
              <w:bottom w:val="nil"/>
              <w:right w:val="single" w:sz="4" w:space="0" w:color="auto"/>
            </w:tcBorders>
            <w:shd w:val="clear" w:color="auto" w:fill="auto"/>
            <w:vAlign w:val="center"/>
            <w:tcPrChange w:id="27457" w:author="ZTE-Ma Zhifeng" w:date="2023-11-21T19:0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58"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59" w:author="ZTE-Ma Zhifeng" w:date="2023-11-21T19:0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460" w:author="ZTE-Ma Zhifeng" w:date="2023-11-21T19:0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61"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62" w:author="ZTE-Ma Zhifeng" w:date="2023-11-21T19:0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63" w:author="ZTE-Ma Zhifeng" w:date="2023-11-21T19:0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64"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65"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466"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4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70"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47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47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CA_n46M-n48(4A)-n96A</w:t>
            </w:r>
          </w:p>
        </w:tc>
        <w:tc>
          <w:tcPr>
            <w:tcW w:w="1817" w:type="dxa"/>
            <w:tcBorders>
              <w:top w:val="single" w:sz="4" w:space="0" w:color="auto"/>
              <w:left w:val="single" w:sz="4" w:space="0" w:color="auto"/>
              <w:bottom w:val="nil"/>
              <w:right w:val="single" w:sz="4" w:space="0" w:color="auto"/>
            </w:tcBorders>
            <w:vAlign w:val="center"/>
            <w:tcPrChange w:id="2747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4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4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47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4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8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48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4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4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CA_n48(4A)_BCS0</w:t>
            </w:r>
          </w:p>
        </w:tc>
        <w:tc>
          <w:tcPr>
            <w:tcW w:w="1602" w:type="dxa"/>
            <w:tcBorders>
              <w:top w:val="nil"/>
              <w:left w:val="single" w:sz="4" w:space="0" w:color="auto"/>
              <w:bottom w:val="nil"/>
              <w:right w:val="single" w:sz="4" w:space="0" w:color="auto"/>
            </w:tcBorders>
            <w:vAlign w:val="center"/>
            <w:tcPrChange w:id="2748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485" w:author="ZTE-Ma Zhifeng" w:date="2023-11-21T19:0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486" w:author="ZTE-Ma Zhifeng" w:date="2023-11-21T19:0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487" w:author="ZTE-Ma Zhifeng" w:date="2023-11-21T19:0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488" w:author="ZTE-Ma Zhifeng" w:date="2023-11-21T19:0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489"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490"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491"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492" w:author="ZTE-Ma Zhifeng" w:date="2023-11-21T19:0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CA_n46N-n48(4A)-n96A</w:t>
            </w:r>
          </w:p>
        </w:tc>
        <w:tc>
          <w:tcPr>
            <w:tcW w:w="1817" w:type="dxa"/>
            <w:tcBorders>
              <w:top w:val="nil"/>
              <w:left w:val="single" w:sz="4" w:space="0" w:color="auto"/>
              <w:bottom w:val="nil"/>
              <w:right w:val="single" w:sz="4" w:space="0" w:color="auto"/>
            </w:tcBorders>
            <w:shd w:val="clear" w:color="auto" w:fill="auto"/>
            <w:vAlign w:val="center"/>
            <w:tcPrChange w:id="27493" w:author="ZTE-Ma Zhifeng" w:date="2023-11-21T19:0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494"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495" w:author="ZTE-Ma Zhifeng" w:date="2023-11-21T19:0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496" w:author="ZTE-Ma Zhifeng" w:date="2023-11-21T19:0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497" w:author="ZTE-Ma Zhifeng" w:date="2023-11-21T19:0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498" w:author="ZTE-Ma Zhifeng" w:date="2023-11-21T19:0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499" w:author="ZTE-Ma Zhifeng" w:date="2023-11-21T19:0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00" w:author="ZTE-Ma Zhifeng" w:date="2023-11-21T19:0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01" w:author="ZTE-Ma Zhifeng" w:date="2023-11-21T19:0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02" w:author="ZTE-Ma Zhifeng" w:date="2023-11-21T19:0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03" w:author="ZTE-Ma Zhifeng" w:date="2023-11-21T19:0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04" w:author="ZTE-Ma Zhifeng" w:date="2023-11-21T19:02: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05" w:author="ZTE-Ma Zhifeng" w:date="2023-11-21T19:02: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06"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07"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20, 40, 60, 80</w:t>
            </w:r>
          </w:p>
        </w:tc>
        <w:tc>
          <w:tcPr>
            <w:tcW w:w="1602" w:type="dxa"/>
            <w:tcBorders>
              <w:top w:val="nil"/>
              <w:left w:val="single" w:sz="4" w:space="0" w:color="auto"/>
              <w:bottom w:val="single" w:sz="4" w:space="0" w:color="auto"/>
              <w:right w:val="single" w:sz="4" w:space="0" w:color="auto"/>
            </w:tcBorders>
            <w:vAlign w:val="center"/>
            <w:tcPrChange w:id="27508"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09"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10" w:author="ZTE-Ma Zhifeng" w:date="2023-11-21T19:02: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lastRenderedPageBreak/>
              <w:t>CA_n46A-n48(4A)-n96B</w:t>
            </w:r>
          </w:p>
        </w:tc>
        <w:tc>
          <w:tcPr>
            <w:tcW w:w="1817" w:type="dxa"/>
            <w:tcBorders>
              <w:top w:val="nil"/>
              <w:left w:val="single" w:sz="4" w:space="0" w:color="auto"/>
              <w:bottom w:val="nil"/>
              <w:right w:val="single" w:sz="4" w:space="0" w:color="auto"/>
            </w:tcBorders>
            <w:shd w:val="clear" w:color="auto" w:fill="auto"/>
            <w:vAlign w:val="center"/>
            <w:tcPrChange w:id="27511" w:author="ZTE-Ma Zhifeng" w:date="2023-11-21T19:0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12"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13" w:author="ZTE-Ma Zhifeng" w:date="2023-11-21T19:02: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514" w:author="ZTE-Ma Zhifeng" w:date="2023-11-21T19:02: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15"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16" w:author="ZTE-Ma Zhifeng" w:date="2023-11-21T19:02: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17" w:author="ZTE-Ma Zhifeng" w:date="2023-11-21T19:02: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18"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19"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20"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21" w:author="ZTE-Ma Zhifeng" w:date="2023-11-21T19:0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22" w:author="ZTE-Ma Zhifeng" w:date="2023-11-21T19:02: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23" w:author="ZTE-Ma Zhifeng" w:date="2023-11-21T19:02: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24"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25"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26"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27"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28" w:author="ZTE-Ma Zhifeng" w:date="2023-11-21T19:02: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CA_n46B-n48(4A)-n96B</w:t>
            </w:r>
          </w:p>
        </w:tc>
        <w:tc>
          <w:tcPr>
            <w:tcW w:w="1817" w:type="dxa"/>
            <w:tcBorders>
              <w:top w:val="nil"/>
              <w:left w:val="single" w:sz="4" w:space="0" w:color="auto"/>
              <w:bottom w:val="nil"/>
              <w:right w:val="single" w:sz="4" w:space="0" w:color="auto"/>
            </w:tcBorders>
            <w:shd w:val="clear" w:color="auto" w:fill="auto"/>
            <w:vAlign w:val="center"/>
            <w:tcPrChange w:id="27529" w:author="ZTE-Ma Zhifeng" w:date="2023-11-21T19:0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30"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31" w:author="ZTE-Ma Zhifeng" w:date="2023-11-21T19:02: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532" w:author="ZTE-Ma Zhifeng" w:date="2023-11-21T19:02: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33"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34" w:author="ZTE-Ma Zhifeng" w:date="2023-11-21T19:02: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35" w:author="ZTE-Ma Zhifeng" w:date="2023-11-21T19:02: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36"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37"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38"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39" w:author="ZTE-Ma Zhifeng" w:date="2023-11-21T19:0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40" w:author="ZTE-Ma Zhifeng" w:date="2023-11-21T19:02: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41" w:author="ZTE-Ma Zhifeng" w:date="2023-11-21T19:02: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42"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43"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44"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45"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46" w:author="ZTE-Ma Zhifeng" w:date="2023-11-21T19:02: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CA_n46C-n48(4A)-n96B</w:t>
            </w:r>
          </w:p>
        </w:tc>
        <w:tc>
          <w:tcPr>
            <w:tcW w:w="1817" w:type="dxa"/>
            <w:tcBorders>
              <w:top w:val="nil"/>
              <w:left w:val="single" w:sz="4" w:space="0" w:color="auto"/>
              <w:bottom w:val="nil"/>
              <w:right w:val="single" w:sz="4" w:space="0" w:color="auto"/>
            </w:tcBorders>
            <w:shd w:val="clear" w:color="auto" w:fill="auto"/>
            <w:vAlign w:val="center"/>
            <w:tcPrChange w:id="27547" w:author="ZTE-Ma Zhifeng" w:date="2023-11-21T19:0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48"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49" w:author="ZTE-Ma Zhifeng" w:date="2023-11-21T19:02: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550" w:author="ZTE-Ma Zhifeng" w:date="2023-11-21T19:02: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51"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52" w:author="ZTE-Ma Zhifeng" w:date="2023-11-21T19:02: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53" w:author="ZTE-Ma Zhifeng" w:date="2023-11-21T19:02: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54"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55"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56"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57" w:author="ZTE-Ma Zhifeng" w:date="2023-11-21T19:0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58" w:author="ZTE-Ma Zhifeng" w:date="2023-11-21T19:02: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59" w:author="ZTE-Ma Zhifeng" w:date="2023-11-21T19:02: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60"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61"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62"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563"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564" w:author="ZTE-Ma Zhifeng" w:date="2023-11-21T19:02: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CA_n46D-n48(4A)-n96B</w:t>
            </w:r>
          </w:p>
        </w:tc>
        <w:tc>
          <w:tcPr>
            <w:tcW w:w="1817" w:type="dxa"/>
            <w:tcBorders>
              <w:top w:val="nil"/>
              <w:left w:val="single" w:sz="4" w:space="0" w:color="auto"/>
              <w:bottom w:val="nil"/>
              <w:right w:val="single" w:sz="4" w:space="0" w:color="auto"/>
            </w:tcBorders>
            <w:shd w:val="clear" w:color="auto" w:fill="auto"/>
            <w:vAlign w:val="center"/>
            <w:tcPrChange w:id="27565" w:author="ZTE-Ma Zhifeng" w:date="2023-11-21T19:0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66"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567" w:author="ZTE-Ma Zhifeng" w:date="2023-11-21T19:02: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568" w:author="ZTE-Ma Zhifeng" w:date="2023-11-21T19:02: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569"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70" w:author="ZTE-Ma Zhifeng" w:date="2023-11-21T19:02: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571" w:author="ZTE-Ma Zhifeng" w:date="2023-11-21T19:02: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72"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73"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574"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57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7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7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578"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75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5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CA_n46M-n48(4A)-n96B</w:t>
            </w:r>
          </w:p>
        </w:tc>
        <w:tc>
          <w:tcPr>
            <w:tcW w:w="1817" w:type="dxa"/>
            <w:tcBorders>
              <w:top w:val="single" w:sz="4" w:space="0" w:color="auto"/>
              <w:left w:val="single" w:sz="4" w:space="0" w:color="auto"/>
              <w:bottom w:val="nil"/>
              <w:right w:val="single" w:sz="4" w:space="0" w:color="auto"/>
            </w:tcBorders>
            <w:vAlign w:val="center"/>
            <w:tcPrChange w:id="275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5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5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58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r>
              <w:rPr>
                <w:lang w:val="en-US" w:eastAsia="zh-CN"/>
              </w:rPr>
              <w:t>0</w:t>
            </w:r>
          </w:p>
        </w:tc>
      </w:tr>
      <w:tr w:rsidR="00E571EB" w:rsidTr="007740A8">
        <w:trPr>
          <w:trHeight w:val="29"/>
          <w:trPrChange w:id="275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58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nil"/>
              <w:right w:val="single" w:sz="4" w:space="0" w:color="auto"/>
            </w:tcBorders>
            <w:vAlign w:val="center"/>
            <w:tcPrChange w:id="2758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5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5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CA_n48(4A)_BCS0</w:t>
            </w:r>
          </w:p>
        </w:tc>
        <w:tc>
          <w:tcPr>
            <w:tcW w:w="1602" w:type="dxa"/>
            <w:tcBorders>
              <w:top w:val="nil"/>
              <w:left w:val="single" w:sz="4" w:space="0" w:color="auto"/>
              <w:bottom w:val="nil"/>
              <w:right w:val="single" w:sz="4" w:space="0" w:color="auto"/>
            </w:tcBorders>
            <w:vAlign w:val="center"/>
            <w:tcPrChange w:id="2759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593" w:author="ZTE-Ma Zhifeng" w:date="2023-11-21T19:0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594" w:author="ZTE-Ma Zhifeng" w:date="2023-11-21T19:02: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595" w:author="ZTE-Ma Zhifeng" w:date="2023-11-21T19:02: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596" w:author="ZTE-Ma Zhifeng" w:date="2023-11-21T19:02: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kern w:val="2"/>
                <w:szCs w:val="22"/>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597"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598"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kern w:val="2"/>
                <w:szCs w:val="22"/>
                <w:lang w:val="en-US" w:eastAsia="zh-CN"/>
              </w:rPr>
            </w:pPr>
          </w:p>
        </w:tc>
      </w:tr>
      <w:tr w:rsidR="00E571EB" w:rsidTr="004B280E">
        <w:trPr>
          <w:trHeight w:val="29"/>
          <w:trPrChange w:id="27599"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00" w:author="ZTE-Ma Zhifeng" w:date="2023-11-21T19:02: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CA_n46N-n48(4A)-n96B</w:t>
            </w:r>
          </w:p>
        </w:tc>
        <w:tc>
          <w:tcPr>
            <w:tcW w:w="1817" w:type="dxa"/>
            <w:tcBorders>
              <w:top w:val="nil"/>
              <w:left w:val="single" w:sz="4" w:space="0" w:color="auto"/>
              <w:bottom w:val="nil"/>
              <w:right w:val="single" w:sz="4" w:space="0" w:color="auto"/>
            </w:tcBorders>
            <w:shd w:val="clear" w:color="auto" w:fill="auto"/>
            <w:vAlign w:val="center"/>
            <w:tcPrChange w:id="27601" w:author="ZTE-Ma Zhifeng" w:date="2023-11-21T19:0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02"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03" w:author="ZTE-Ma Zhifeng" w:date="2023-11-21T19:02: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604" w:author="ZTE-Ma Zhifeng" w:date="2023-11-21T19:02: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605"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06" w:author="ZTE-Ma Zhifeng" w:date="2023-11-21T19:02: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607" w:author="ZTE-Ma Zhifeng" w:date="2023-11-21T19:02: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08"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09"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610"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11" w:author="ZTE-Ma Zhifeng" w:date="2023-11-21T19:02: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12" w:author="ZTE-Ma Zhifeng" w:date="2023-11-21T19:02: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613" w:author="ZTE-Ma Zhifeng" w:date="2023-11-21T19:02: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14"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15"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CA_n96B_BCS0</w:t>
            </w:r>
          </w:p>
        </w:tc>
        <w:tc>
          <w:tcPr>
            <w:tcW w:w="1602" w:type="dxa"/>
            <w:tcBorders>
              <w:top w:val="nil"/>
              <w:left w:val="single" w:sz="4" w:space="0" w:color="auto"/>
              <w:bottom w:val="single" w:sz="4" w:space="0" w:color="auto"/>
              <w:right w:val="single" w:sz="4" w:space="0" w:color="auto"/>
            </w:tcBorders>
            <w:vAlign w:val="center"/>
            <w:tcPrChange w:id="27616"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17"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18" w:author="ZTE-Ma Zhifeng" w:date="2023-11-21T19:02: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CA_n46A-n48(4A)-n96C</w:t>
            </w:r>
          </w:p>
        </w:tc>
        <w:tc>
          <w:tcPr>
            <w:tcW w:w="1817" w:type="dxa"/>
            <w:tcBorders>
              <w:top w:val="nil"/>
              <w:left w:val="single" w:sz="4" w:space="0" w:color="auto"/>
              <w:bottom w:val="nil"/>
              <w:right w:val="single" w:sz="4" w:space="0" w:color="auto"/>
            </w:tcBorders>
            <w:shd w:val="clear" w:color="auto" w:fill="auto"/>
            <w:vAlign w:val="center"/>
            <w:tcPrChange w:id="27619" w:author="ZTE-Ma Zhifeng" w:date="2023-11-21T19:02: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CA_n46A-n48A</w:t>
            </w:r>
          </w:p>
          <w:p w:rsidR="00E571EB" w:rsidRDefault="00E571EB" w:rsidP="00E571EB">
            <w:pPr>
              <w:pStyle w:val="TAC"/>
              <w:rPr>
                <w:rFonts w:eastAsia="宋体"/>
                <w:kern w:val="2"/>
                <w:szCs w:val="22"/>
                <w:lang w:val="en-US"/>
              </w:rPr>
            </w:pPr>
            <w:r>
              <w:rPr>
                <w:rFonts w:eastAsia="宋体"/>
                <w:kern w:val="2"/>
                <w:szCs w:val="22"/>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20"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21" w:author="ZTE-Ma Zhifeng" w:date="2023-11-21T19:02: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622" w:author="ZTE-Ma Zhifeng" w:date="2023-11-21T19:02: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4B280E">
        <w:trPr>
          <w:trHeight w:val="29"/>
          <w:trPrChange w:id="27623" w:author="ZTE-Ma Zhifeng" w:date="2023-11-21T19:02: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24" w:author="ZTE-Ma Zhifeng" w:date="2023-11-21T19:02: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7625" w:author="ZTE-Ma Zhifeng" w:date="2023-11-21T19:02: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26" w:author="ZTE-Ma Zhifeng" w:date="2023-11-21T19:02: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27" w:author="ZTE-Ma Zhifeng" w:date="2023-11-21T19:02: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628" w:author="ZTE-Ma Zhifeng" w:date="2023-11-21T19:02: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29"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30"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7631"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32"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kern w:val="2"/>
                <w:szCs w:val="22"/>
                <w:lang w:val="en-US" w:eastAsia="zh-CN"/>
              </w:rPr>
            </w:pPr>
            <w:r>
              <w:rPr>
                <w:rFonts w:eastAsia="等线"/>
                <w:kern w:val="2"/>
                <w:szCs w:val="22"/>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33"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34"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7635"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36"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CA_n46B-n48(4A)-n96C</w:t>
            </w:r>
          </w:p>
        </w:tc>
        <w:tc>
          <w:tcPr>
            <w:tcW w:w="1817" w:type="dxa"/>
            <w:tcBorders>
              <w:top w:val="nil"/>
              <w:left w:val="single" w:sz="4" w:space="0" w:color="auto"/>
              <w:bottom w:val="nil"/>
              <w:right w:val="single" w:sz="4" w:space="0" w:color="auto"/>
            </w:tcBorders>
            <w:shd w:val="clear" w:color="auto" w:fill="auto"/>
            <w:vAlign w:val="center"/>
            <w:tcPrChange w:id="27637"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38"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39"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640"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641"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42"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643"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44"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45"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646"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47"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48"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649"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50"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51"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52"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53"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54"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CA_n46C-n48(4A)-n96C</w:t>
            </w:r>
          </w:p>
        </w:tc>
        <w:tc>
          <w:tcPr>
            <w:tcW w:w="1817" w:type="dxa"/>
            <w:tcBorders>
              <w:top w:val="nil"/>
              <w:left w:val="single" w:sz="4" w:space="0" w:color="auto"/>
              <w:bottom w:val="nil"/>
              <w:right w:val="single" w:sz="4" w:space="0" w:color="auto"/>
            </w:tcBorders>
            <w:shd w:val="clear" w:color="auto" w:fill="auto"/>
            <w:vAlign w:val="center"/>
            <w:tcPrChange w:id="27655"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56"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57"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658"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659"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60"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661"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62"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63"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664"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65"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66"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667"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68"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69"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70"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671"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672"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CA_n46D-n48(4A)-n96C</w:t>
            </w:r>
          </w:p>
        </w:tc>
        <w:tc>
          <w:tcPr>
            <w:tcW w:w="1817" w:type="dxa"/>
            <w:tcBorders>
              <w:top w:val="nil"/>
              <w:left w:val="single" w:sz="4" w:space="0" w:color="auto"/>
              <w:bottom w:val="nil"/>
              <w:right w:val="single" w:sz="4" w:space="0" w:color="auto"/>
            </w:tcBorders>
            <w:shd w:val="clear" w:color="auto" w:fill="auto"/>
            <w:vAlign w:val="center"/>
            <w:tcPrChange w:id="27673"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74"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675"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676"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677"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78"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679"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80"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81"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682"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6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6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6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686"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6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6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6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6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CA_n46M-n48(4A)-n96C</w:t>
            </w:r>
          </w:p>
        </w:tc>
        <w:tc>
          <w:tcPr>
            <w:tcW w:w="1817" w:type="dxa"/>
            <w:tcBorders>
              <w:top w:val="single" w:sz="4" w:space="0" w:color="auto"/>
              <w:left w:val="single" w:sz="4" w:space="0" w:color="auto"/>
              <w:bottom w:val="nil"/>
              <w:right w:val="single" w:sz="4" w:space="0" w:color="auto"/>
            </w:tcBorders>
            <w:vAlign w:val="center"/>
            <w:tcPrChange w:id="276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6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6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6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76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69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769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6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6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0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701"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02"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7703"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704" w:author="ZTE-Ma Zhifeng" w:date="2023-11-21T19:0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05"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706"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707"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08"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CA_n46N-n48(4A)-n96C</w:t>
            </w:r>
          </w:p>
        </w:tc>
        <w:tc>
          <w:tcPr>
            <w:tcW w:w="1817" w:type="dxa"/>
            <w:tcBorders>
              <w:top w:val="nil"/>
              <w:left w:val="single" w:sz="4" w:space="0" w:color="auto"/>
              <w:bottom w:val="nil"/>
              <w:right w:val="single" w:sz="4" w:space="0" w:color="auto"/>
            </w:tcBorders>
            <w:shd w:val="clear" w:color="auto" w:fill="auto"/>
            <w:vAlign w:val="center"/>
            <w:tcPrChange w:id="27709"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10"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11"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cs="Arial"/>
                <w:color w:val="000000"/>
                <w:szCs w:val="18"/>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712"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13"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14"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15"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16"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17"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18"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19"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20"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21"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22"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23"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CA_n96C_BCS0</w:t>
            </w:r>
          </w:p>
        </w:tc>
        <w:tc>
          <w:tcPr>
            <w:tcW w:w="1602" w:type="dxa"/>
            <w:tcBorders>
              <w:top w:val="nil"/>
              <w:left w:val="single" w:sz="4" w:space="0" w:color="auto"/>
              <w:bottom w:val="single" w:sz="4" w:space="0" w:color="auto"/>
              <w:right w:val="single" w:sz="4" w:space="0" w:color="auto"/>
            </w:tcBorders>
            <w:vAlign w:val="center"/>
            <w:tcPrChange w:id="27724"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25"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26"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CA_n46A-n48(4A)-n96D</w:t>
            </w:r>
          </w:p>
        </w:tc>
        <w:tc>
          <w:tcPr>
            <w:tcW w:w="1817" w:type="dxa"/>
            <w:tcBorders>
              <w:top w:val="nil"/>
              <w:left w:val="single" w:sz="4" w:space="0" w:color="auto"/>
              <w:bottom w:val="nil"/>
              <w:right w:val="single" w:sz="4" w:space="0" w:color="auto"/>
            </w:tcBorders>
            <w:shd w:val="clear" w:color="auto" w:fill="auto"/>
            <w:vAlign w:val="center"/>
            <w:tcPrChange w:id="27727"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28"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29"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730"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31"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32"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33"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34"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35"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36"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37"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38"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39"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40"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41"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42"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43"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44"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CA_n46B-n48(4A)-n96D</w:t>
            </w:r>
          </w:p>
        </w:tc>
        <w:tc>
          <w:tcPr>
            <w:tcW w:w="1817" w:type="dxa"/>
            <w:tcBorders>
              <w:top w:val="nil"/>
              <w:left w:val="single" w:sz="4" w:space="0" w:color="auto"/>
              <w:bottom w:val="nil"/>
              <w:right w:val="single" w:sz="4" w:space="0" w:color="auto"/>
            </w:tcBorders>
            <w:shd w:val="clear" w:color="auto" w:fill="auto"/>
            <w:vAlign w:val="center"/>
            <w:tcPrChange w:id="27745"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46"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47"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748"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49"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50"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51"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52"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53"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54"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55" w:author="ZTE-Ma Zhifeng" w:date="2023-11-21T19:0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56" w:author="ZTE-Ma Zhifeng" w:date="2023-11-21T19:0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57" w:author="ZTE-Ma Zhifeng" w:date="2023-11-21T19:0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58"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59"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60"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61"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62" w:author="ZTE-Ma Zhifeng" w:date="2023-11-21T19:03: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CA_n46C-n48(4A)-n96D</w:t>
            </w:r>
          </w:p>
        </w:tc>
        <w:tc>
          <w:tcPr>
            <w:tcW w:w="1817" w:type="dxa"/>
            <w:tcBorders>
              <w:top w:val="nil"/>
              <w:left w:val="single" w:sz="4" w:space="0" w:color="auto"/>
              <w:bottom w:val="nil"/>
              <w:right w:val="single" w:sz="4" w:space="0" w:color="auto"/>
            </w:tcBorders>
            <w:shd w:val="clear" w:color="auto" w:fill="auto"/>
            <w:vAlign w:val="center"/>
            <w:tcPrChange w:id="27763" w:author="ZTE-Ma Zhifeng" w:date="2023-11-21T19:03: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64"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65" w:author="ZTE-Ma Zhifeng" w:date="2023-11-21T19:03: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766" w:author="ZTE-Ma Zhifeng" w:date="2023-11-21T19:03: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67" w:author="ZTE-Ma Zhifeng" w:date="2023-11-21T19:03: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68" w:author="ZTE-Ma Zhifeng" w:date="2023-11-21T19:03: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69" w:author="ZTE-Ma Zhifeng" w:date="2023-11-21T19:03: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70" w:author="ZTE-Ma Zhifeng" w:date="2023-11-21T19:03: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71" w:author="ZTE-Ma Zhifeng" w:date="2023-11-21T19:0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72" w:author="ZTE-Ma Zhifeng" w:date="2023-11-21T19:0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73" w:author="ZTE-Ma Zhifeng" w:date="2023-11-21T19:0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74" w:author="ZTE-Ma Zhifeng" w:date="2023-11-21T19:04: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75" w:author="ZTE-Ma Zhifeng" w:date="2023-11-21T19:04: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76"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77"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78"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779"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780" w:author="ZTE-Ma Zhifeng" w:date="2023-11-21T19:04: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CA_n46D-n48(4A)-n96D</w:t>
            </w:r>
          </w:p>
        </w:tc>
        <w:tc>
          <w:tcPr>
            <w:tcW w:w="1817" w:type="dxa"/>
            <w:tcBorders>
              <w:top w:val="nil"/>
              <w:left w:val="single" w:sz="4" w:space="0" w:color="auto"/>
              <w:bottom w:val="nil"/>
              <w:right w:val="single" w:sz="4" w:space="0" w:color="auto"/>
            </w:tcBorders>
            <w:shd w:val="clear" w:color="auto" w:fill="auto"/>
            <w:vAlign w:val="center"/>
            <w:tcPrChange w:id="27781" w:author="ZTE-Ma Zhifeng" w:date="2023-11-21T19:04: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82"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783" w:author="ZTE-Ma Zhifeng" w:date="2023-11-21T19:04: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784" w:author="ZTE-Ma Zhifeng" w:date="2023-11-21T19:04: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785"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786" w:author="ZTE-Ma Zhifeng" w:date="2023-11-21T19:04: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787" w:author="ZTE-Ma Zhifeng" w:date="2023-11-21T19:04: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88"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789"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790"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7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7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7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794"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7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7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79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79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CA_n46M-n48(4A)-n96D</w:t>
            </w:r>
          </w:p>
        </w:tc>
        <w:tc>
          <w:tcPr>
            <w:tcW w:w="1817" w:type="dxa"/>
            <w:tcBorders>
              <w:top w:val="single" w:sz="4" w:space="0" w:color="auto"/>
              <w:left w:val="single" w:sz="4" w:space="0" w:color="auto"/>
              <w:bottom w:val="nil"/>
              <w:right w:val="single" w:sz="4" w:space="0" w:color="auto"/>
            </w:tcBorders>
            <w:vAlign w:val="center"/>
            <w:tcPrChange w:id="2779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ins w:id="27800" w:author="ZTE-Ma Zhifeng" w:date="2023-11-21T17:52:00Z">
              <w:r w:rsidRPr="00E41273">
                <w:rPr>
                  <w:rFonts w:hint="eastAsia"/>
                  <w:highlight w:val="yellow"/>
                  <w:lang w:val="en-US" w:eastAsia="zh-CN"/>
                </w:rPr>
                <w:t>-</w:t>
              </w:r>
            </w:ins>
          </w:p>
        </w:tc>
        <w:tc>
          <w:tcPr>
            <w:tcW w:w="825" w:type="dxa"/>
            <w:tcBorders>
              <w:top w:val="single" w:sz="4" w:space="0" w:color="auto"/>
              <w:left w:val="single" w:sz="4" w:space="0" w:color="auto"/>
              <w:bottom w:val="single" w:sz="4" w:space="0" w:color="auto"/>
              <w:right w:val="single" w:sz="4" w:space="0" w:color="auto"/>
            </w:tcBorders>
            <w:vAlign w:val="center"/>
            <w:tcPrChange w:id="278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8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8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78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0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780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8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0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810" w:author="ZTE-Ma Zhifeng" w:date="2023-11-21T19:0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11" w:author="ZTE-Ma Zhifeng" w:date="2023-11-21T19:04: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7812" w:author="ZTE-Ma Zhifeng" w:date="2023-11-21T19:04: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813" w:author="ZTE-Ma Zhifeng" w:date="2023-11-21T19:04: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14"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lang w:val="en-US" w:eastAsia="zh-CN" w:bidi="ar"/>
              </w:rPr>
            </w:pPr>
            <w:r>
              <w:rPr>
                <w:rFonts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815"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7816"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817" w:author="ZTE-Ma Zhifeng" w:date="2023-11-21T19:04: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CA_n46N-n48(4A)-n96D</w:t>
            </w:r>
          </w:p>
        </w:tc>
        <w:tc>
          <w:tcPr>
            <w:tcW w:w="1817" w:type="dxa"/>
            <w:tcBorders>
              <w:top w:val="nil"/>
              <w:left w:val="single" w:sz="4" w:space="0" w:color="auto"/>
              <w:bottom w:val="nil"/>
              <w:right w:val="single" w:sz="4" w:space="0" w:color="auto"/>
            </w:tcBorders>
            <w:shd w:val="clear" w:color="auto" w:fill="auto"/>
            <w:vAlign w:val="center"/>
            <w:tcPrChange w:id="27818" w:author="ZTE-Ma Zhifeng" w:date="2023-11-21T19:04: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19"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20" w:author="ZTE-Ma Zhifeng" w:date="2023-11-21T19:04: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cs="Arial"/>
                <w:color w:val="000000"/>
                <w:szCs w:val="18"/>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821" w:author="ZTE-Ma Zhifeng" w:date="2023-11-21T19:04: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822"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23" w:author="ZTE-Ma Zhifeng" w:date="2023-11-21T19:04: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24" w:author="ZTE-Ma Zhifeng" w:date="2023-11-21T19:04: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25"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26"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27"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28" w:author="ZTE-Ma Zhifeng" w:date="2023-11-21T19:0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29" w:author="ZTE-Ma Zhifeng" w:date="2023-11-21T19:04: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30" w:author="ZTE-Ma Zhifeng" w:date="2023-11-21T19:04: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31"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32"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CA_n96D_BCS0</w:t>
            </w:r>
          </w:p>
        </w:tc>
        <w:tc>
          <w:tcPr>
            <w:tcW w:w="1602" w:type="dxa"/>
            <w:tcBorders>
              <w:top w:val="nil"/>
              <w:left w:val="single" w:sz="4" w:space="0" w:color="auto"/>
              <w:bottom w:val="single" w:sz="4" w:space="0" w:color="auto"/>
              <w:right w:val="single" w:sz="4" w:space="0" w:color="auto"/>
            </w:tcBorders>
            <w:vAlign w:val="center"/>
            <w:tcPrChange w:id="27833"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34"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835" w:author="ZTE-Ma Zhifeng" w:date="2023-11-21T19:04: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CA_n46A-n48(4A)-n96E</w:t>
            </w:r>
          </w:p>
        </w:tc>
        <w:tc>
          <w:tcPr>
            <w:tcW w:w="1817" w:type="dxa"/>
            <w:tcBorders>
              <w:top w:val="nil"/>
              <w:left w:val="single" w:sz="4" w:space="0" w:color="auto"/>
              <w:bottom w:val="nil"/>
              <w:right w:val="single" w:sz="4" w:space="0" w:color="auto"/>
            </w:tcBorders>
            <w:shd w:val="clear" w:color="auto" w:fill="auto"/>
            <w:vAlign w:val="center"/>
            <w:tcPrChange w:id="27836" w:author="ZTE-Ma Zhifeng" w:date="2023-11-21T19:04: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37"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38" w:author="ZTE-Ma Zhifeng" w:date="2023-11-21T19:04: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10, 20, 40, 60, 80</w:t>
            </w:r>
          </w:p>
        </w:tc>
        <w:tc>
          <w:tcPr>
            <w:tcW w:w="1602" w:type="dxa"/>
            <w:tcBorders>
              <w:top w:val="single" w:sz="4" w:space="0" w:color="auto"/>
              <w:left w:val="single" w:sz="4" w:space="0" w:color="auto"/>
              <w:bottom w:val="nil"/>
              <w:right w:val="single" w:sz="4" w:space="0" w:color="auto"/>
            </w:tcBorders>
            <w:shd w:val="clear" w:color="auto" w:fill="auto"/>
            <w:vAlign w:val="center"/>
            <w:tcPrChange w:id="27839" w:author="ZTE-Ma Zhifeng" w:date="2023-11-21T19:04: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840"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41" w:author="ZTE-Ma Zhifeng" w:date="2023-11-21T19:04: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42" w:author="ZTE-Ma Zhifeng" w:date="2023-11-21T19:04: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43"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44"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45"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46" w:author="ZTE-Ma Zhifeng" w:date="2023-11-21T19:04: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47" w:author="ZTE-Ma Zhifeng" w:date="2023-11-21T19:04: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48" w:author="ZTE-Ma Zhifeng" w:date="2023-11-21T19:04: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49"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50"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51"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4B280E">
        <w:trPr>
          <w:trHeight w:val="29"/>
          <w:trPrChange w:id="27852"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853" w:author="ZTE-Ma Zhifeng" w:date="2023-11-21T19:04: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CA_n46B-n48(4A)-n96E</w:t>
            </w:r>
          </w:p>
        </w:tc>
        <w:tc>
          <w:tcPr>
            <w:tcW w:w="1817" w:type="dxa"/>
            <w:tcBorders>
              <w:top w:val="nil"/>
              <w:left w:val="single" w:sz="4" w:space="0" w:color="auto"/>
              <w:bottom w:val="nil"/>
              <w:right w:val="single" w:sz="4" w:space="0" w:color="auto"/>
            </w:tcBorders>
            <w:shd w:val="clear" w:color="auto" w:fill="auto"/>
            <w:vAlign w:val="center"/>
            <w:tcPrChange w:id="27854" w:author="ZTE-Ma Zhifeng" w:date="2023-11-21T19:04: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55"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56" w:author="ZTE-Ma Zhifeng" w:date="2023-11-21T19:04: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CA_n46B_BCS0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857" w:author="ZTE-Ma Zhifeng" w:date="2023-11-21T19:04: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4B280E">
        <w:trPr>
          <w:trHeight w:val="29"/>
          <w:trPrChange w:id="27858" w:author="ZTE-Ma Zhifeng" w:date="2023-11-21T19:04: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59" w:author="ZTE-Ma Zhifeng" w:date="2023-11-21T19:04: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60" w:author="ZTE-Ma Zhifeng" w:date="2023-11-21T19:04: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61" w:author="ZTE-Ma Zhifeng" w:date="2023-11-21T19:04: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62" w:author="ZTE-Ma Zhifeng" w:date="2023-11-21T19:04: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63" w:author="ZTE-Ma Zhifeng" w:date="2023-11-21T19:04: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67"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87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CA_n46C-n48(4A)-n96E</w:t>
            </w:r>
          </w:p>
        </w:tc>
        <w:tc>
          <w:tcPr>
            <w:tcW w:w="1817" w:type="dxa"/>
            <w:tcBorders>
              <w:top w:val="nil"/>
              <w:left w:val="single" w:sz="4" w:space="0" w:color="auto"/>
              <w:bottom w:val="nil"/>
              <w:right w:val="single" w:sz="4" w:space="0" w:color="auto"/>
            </w:tcBorders>
            <w:shd w:val="clear" w:color="auto" w:fill="auto"/>
            <w:vAlign w:val="center"/>
            <w:tcPrChange w:id="2787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73"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87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78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7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7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79"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CA_n48(4A)_BCS0</w:t>
            </w:r>
          </w:p>
        </w:tc>
        <w:tc>
          <w:tcPr>
            <w:tcW w:w="1602" w:type="dxa"/>
            <w:tcBorders>
              <w:top w:val="nil"/>
              <w:left w:val="single" w:sz="4" w:space="0" w:color="auto"/>
              <w:bottom w:val="nil"/>
              <w:right w:val="single" w:sz="4" w:space="0" w:color="auto"/>
            </w:tcBorders>
            <w:vAlign w:val="center"/>
            <w:tcPrChange w:id="2788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8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8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85"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8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color w:val="000000"/>
                <w:szCs w:val="18"/>
                <w:lang w:val="en-US" w:eastAsia="zh-CN" w:bidi="ar"/>
              </w:rPr>
            </w:pPr>
            <w:r>
              <w:rPr>
                <w:rFonts w:eastAsia="宋体" w:cs="Arial"/>
                <w:color w:val="000000"/>
                <w:szCs w:val="18"/>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8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8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88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CA_n46D-n48(4A)-n96E</w:t>
            </w:r>
          </w:p>
        </w:tc>
        <w:tc>
          <w:tcPr>
            <w:tcW w:w="1817" w:type="dxa"/>
            <w:tcBorders>
              <w:top w:val="single" w:sz="4" w:space="0" w:color="auto"/>
              <w:left w:val="single" w:sz="4" w:space="0" w:color="auto"/>
              <w:bottom w:val="nil"/>
              <w:right w:val="single" w:sz="4" w:space="0" w:color="auto"/>
            </w:tcBorders>
            <w:shd w:val="clear" w:color="auto" w:fill="auto"/>
            <w:vAlign w:val="center"/>
            <w:tcPrChange w:id="2789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91"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892"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789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78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89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89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897"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8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89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9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9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90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03"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9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9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90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790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CA_n46M-n48(4A)-n96E</w:t>
            </w:r>
          </w:p>
        </w:tc>
        <w:tc>
          <w:tcPr>
            <w:tcW w:w="1817" w:type="dxa"/>
            <w:tcBorders>
              <w:top w:val="single" w:sz="4" w:space="0" w:color="auto"/>
              <w:left w:val="single" w:sz="4" w:space="0" w:color="auto"/>
              <w:bottom w:val="nil"/>
              <w:right w:val="single" w:sz="4" w:space="0" w:color="auto"/>
            </w:tcBorders>
            <w:vAlign w:val="center"/>
            <w:tcPrChange w:id="2790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w:t>
            </w:r>
          </w:p>
        </w:tc>
        <w:tc>
          <w:tcPr>
            <w:tcW w:w="825" w:type="dxa"/>
            <w:tcBorders>
              <w:top w:val="single" w:sz="4" w:space="0" w:color="auto"/>
              <w:left w:val="single" w:sz="4" w:space="0" w:color="auto"/>
              <w:bottom w:val="single" w:sz="4" w:space="0" w:color="auto"/>
              <w:right w:val="single" w:sz="4" w:space="0" w:color="auto"/>
            </w:tcBorders>
            <w:vAlign w:val="center"/>
            <w:tcPrChange w:id="279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CA_n46M_BCS0</w:t>
            </w:r>
          </w:p>
        </w:tc>
        <w:tc>
          <w:tcPr>
            <w:tcW w:w="1602" w:type="dxa"/>
            <w:tcBorders>
              <w:top w:val="single" w:sz="4" w:space="0" w:color="auto"/>
              <w:left w:val="single" w:sz="4" w:space="0" w:color="auto"/>
              <w:bottom w:val="nil"/>
              <w:right w:val="single" w:sz="4" w:space="0" w:color="auto"/>
            </w:tcBorders>
            <w:vAlign w:val="center"/>
            <w:tcPrChange w:id="279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79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91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791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9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CA_n48(4A)_BCS0</w:t>
            </w:r>
          </w:p>
        </w:tc>
        <w:tc>
          <w:tcPr>
            <w:tcW w:w="1602" w:type="dxa"/>
            <w:tcBorders>
              <w:top w:val="nil"/>
              <w:left w:val="single" w:sz="4" w:space="0" w:color="auto"/>
              <w:bottom w:val="nil"/>
              <w:right w:val="single" w:sz="4" w:space="0" w:color="auto"/>
            </w:tcBorders>
            <w:vAlign w:val="center"/>
            <w:tcPrChange w:id="2791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79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9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79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9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9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792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2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CA_n46N-n48(4A)-n96E</w:t>
            </w:r>
          </w:p>
        </w:tc>
        <w:tc>
          <w:tcPr>
            <w:tcW w:w="1817" w:type="dxa"/>
            <w:tcBorders>
              <w:top w:val="single" w:sz="4" w:space="0" w:color="auto"/>
              <w:left w:val="single" w:sz="4" w:space="0" w:color="auto"/>
              <w:bottom w:val="nil"/>
              <w:right w:val="single" w:sz="4" w:space="0" w:color="auto"/>
            </w:tcBorders>
            <w:shd w:val="clear" w:color="auto" w:fill="auto"/>
            <w:vAlign w:val="center"/>
            <w:tcPrChange w:id="2792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rFonts w:eastAsia="宋体"/>
                <w:lang w:val="en-US"/>
              </w:rPr>
              <w:t>CA_n46A-n48A</w:t>
            </w:r>
          </w:p>
          <w:p w:rsidR="00E571EB" w:rsidRDefault="00E571EB" w:rsidP="00E571EB">
            <w:pPr>
              <w:pStyle w:val="TAC"/>
              <w:rPr>
                <w:rFonts w:eastAsia="宋体"/>
                <w:lang w:val="en-US"/>
              </w:rPr>
            </w:pPr>
            <w:r>
              <w:rPr>
                <w:rFonts w:eastAsia="宋体"/>
                <w:lang w:val="en-US"/>
              </w:rPr>
              <w:t>CA_n48A-n96A</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27"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n46</w:t>
            </w:r>
          </w:p>
        </w:tc>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Change w:id="27928" w:author="ZTE-Ma Zhifeng" w:date="2023-10-18T13:51:00Z">
              <w:tcPr>
                <w:tcW w:w="2853" w:type="dxa"/>
                <w:gridSpan w:val="11"/>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bidi="ar"/>
              </w:rPr>
            </w:pPr>
            <w:r>
              <w:rPr>
                <w:rFonts w:eastAsia="宋体"/>
                <w:lang w:val="en-US" w:eastAsia="zh-CN" w:bidi="ar"/>
              </w:rPr>
              <w:t>CA_n46N_BCS</w:t>
            </w:r>
            <w:r>
              <w:rPr>
                <w:rFonts w:eastAsia="宋体"/>
                <w:szCs w:val="18"/>
                <w:lang w:val="en-US" w:eastAsia="zh-CN" w:bidi="ar"/>
              </w:rPr>
              <w:t>1</w:t>
            </w:r>
          </w:p>
        </w:tc>
        <w:tc>
          <w:tcPr>
            <w:tcW w:w="1602" w:type="dxa"/>
            <w:tcBorders>
              <w:top w:val="single" w:sz="4" w:space="0" w:color="auto"/>
              <w:left w:val="single" w:sz="4" w:space="0" w:color="auto"/>
              <w:bottom w:val="nil"/>
              <w:right w:val="single" w:sz="4" w:space="0" w:color="auto"/>
            </w:tcBorders>
            <w:shd w:val="clear" w:color="auto" w:fill="auto"/>
            <w:vAlign w:val="center"/>
            <w:tcPrChange w:id="2792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79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793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793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33"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79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CA_n48(4A)_BCS0</w:t>
            </w:r>
          </w:p>
        </w:tc>
        <w:tc>
          <w:tcPr>
            <w:tcW w:w="1602" w:type="dxa"/>
            <w:tcBorders>
              <w:top w:val="nil"/>
              <w:left w:val="single" w:sz="4" w:space="0" w:color="auto"/>
              <w:bottom w:val="nil"/>
              <w:right w:val="single" w:sz="4" w:space="0" w:color="auto"/>
            </w:tcBorders>
            <w:vAlign w:val="center"/>
            <w:tcPrChange w:id="2793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9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79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79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Change w:id="27939" w:author="ZTE-Ma Zhifeng" w:date="2023-10-18T13:51:00Z">
              <w:tcPr>
                <w:tcW w:w="825" w:type="dxa"/>
                <w:gridSpan w:val="12"/>
                <w:tcBorders>
                  <w:top w:val="single" w:sz="4" w:space="0" w:color="auto"/>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等线"/>
                <w:lang w:val="en-US" w:eastAsia="zh-CN"/>
              </w:rPr>
            </w:pPr>
            <w:r>
              <w:rPr>
                <w:rFonts w:eastAsia="等线"/>
                <w:lang w:val="en-US" w:eastAsia="zh-CN"/>
              </w:rPr>
              <w:t>n96</w:t>
            </w:r>
          </w:p>
        </w:tc>
        <w:tc>
          <w:tcPr>
            <w:tcW w:w="2852" w:type="dxa"/>
            <w:tcBorders>
              <w:top w:val="single" w:sz="4" w:space="0" w:color="auto"/>
              <w:left w:val="single" w:sz="4" w:space="0" w:color="auto"/>
              <w:bottom w:val="single" w:sz="4" w:space="0" w:color="auto"/>
              <w:right w:val="single" w:sz="4" w:space="0" w:color="auto"/>
            </w:tcBorders>
            <w:vAlign w:val="center"/>
            <w:tcPrChange w:id="279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CA_n96E_BCS0</w:t>
            </w:r>
          </w:p>
        </w:tc>
        <w:tc>
          <w:tcPr>
            <w:tcW w:w="1602" w:type="dxa"/>
            <w:tcBorders>
              <w:top w:val="nil"/>
              <w:left w:val="single" w:sz="4" w:space="0" w:color="auto"/>
              <w:bottom w:val="single" w:sz="4" w:space="0" w:color="auto"/>
              <w:right w:val="single" w:sz="4" w:space="0" w:color="auto"/>
            </w:tcBorders>
            <w:vAlign w:val="center"/>
            <w:tcPrChange w:id="279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79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794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CA_n46A-n78A-n102A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794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left w:val="single" w:sz="4" w:space="0" w:color="auto"/>
              <w:right w:val="single" w:sz="4" w:space="0" w:color="auto"/>
            </w:tcBorders>
            <w:vAlign w:val="center"/>
            <w:tcPrChange w:id="27945" w:author="ZTE-Ma Zhifeng" w:date="2023-10-18T13:51:00Z">
              <w:tcPr>
                <w:tcW w:w="825" w:type="dxa"/>
                <w:gridSpan w:val="12"/>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left w:val="single" w:sz="4" w:space="0" w:color="auto"/>
              <w:bottom w:val="nil"/>
              <w:right w:val="single" w:sz="4" w:space="0" w:color="auto"/>
            </w:tcBorders>
            <w:shd w:val="clear" w:color="auto" w:fill="auto"/>
            <w:vAlign w:val="center"/>
            <w:tcPrChange w:id="27947" w:author="ZTE-Ma Zhifeng" w:date="2023-10-18T13:51:00Z">
              <w:tcPr>
                <w:tcW w:w="1602" w:type="dxa"/>
                <w:gridSpan w:val="8"/>
                <w:tcBorders>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79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4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5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51" w:author="ZTE-Ma Zhifeng" w:date="2023-10-18T13:51:00Z">
              <w:tcPr>
                <w:tcW w:w="825" w:type="dxa"/>
                <w:gridSpan w:val="12"/>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5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5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5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57" w:author="ZTE-Ma Zhifeng" w:date="2023-10-18T13:51:00Z">
              <w:tcPr>
                <w:tcW w:w="825" w:type="dxa"/>
                <w:gridSpan w:val="12"/>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7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795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6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CA_n46A-n78A-n102B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796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left w:val="single" w:sz="4" w:space="0" w:color="auto"/>
              <w:right w:val="single" w:sz="4" w:space="0" w:color="auto"/>
            </w:tcBorders>
            <w:vAlign w:val="center"/>
            <w:tcPrChange w:id="27963" w:author="ZTE-Ma Zhifeng" w:date="2023-10-18T13:51:00Z">
              <w:tcPr>
                <w:tcW w:w="825" w:type="dxa"/>
                <w:gridSpan w:val="12"/>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796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79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6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6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69" w:author="ZTE-Ma Zhifeng" w:date="2023-10-18T13:51:00Z">
              <w:tcPr>
                <w:tcW w:w="825" w:type="dxa"/>
                <w:gridSpan w:val="12"/>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7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7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7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left w:val="single" w:sz="4" w:space="0" w:color="auto"/>
              <w:right w:val="single" w:sz="4" w:space="0" w:color="auto"/>
            </w:tcBorders>
            <w:vAlign w:val="center"/>
            <w:tcPrChange w:id="27975" w:author="ZTE-Ma Zhifeng" w:date="2023-10-18T13:51:00Z">
              <w:tcPr>
                <w:tcW w:w="825" w:type="dxa"/>
                <w:gridSpan w:val="12"/>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79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797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7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CA_n46A-n78A-n102C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798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79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79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798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79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798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798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79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798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799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799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79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79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799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79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799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799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79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00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0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0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0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0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1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0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1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1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01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01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2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2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2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2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2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3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3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03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03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3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4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4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4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4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4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805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CA_n46(2A)-n78A-n102A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05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5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5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5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6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6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6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06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6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lastRenderedPageBreak/>
              <w:t>CA_n46(2A)-n78A-n102B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07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7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7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7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7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8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08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08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08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CA_n46(2A)-n78A-n102C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08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09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0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09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09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09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0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09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0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0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0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10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0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1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1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1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1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1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2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2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12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2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2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3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3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3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3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3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4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4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14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ins w:id="28145" w:author="ZTE-Ma Zhifeng" w:date="2023-10-16T16:13:00Z">
              <w:r>
                <w:rPr>
                  <w:rFonts w:cs="Arial"/>
                  <w:color w:val="000000"/>
                  <w:szCs w:val="16"/>
                </w:rPr>
                <w:t>CA_n46(2A)_BCS0</w:t>
              </w:r>
            </w:ins>
            <w:del w:id="28146" w:author="ZTE-Ma Zhifeng" w:date="2023-10-16T16:13:00Z">
              <w:r>
                <w:rPr>
                  <w:rFonts w:cs="Arial"/>
                  <w:color w:val="000000"/>
                  <w:szCs w:val="16"/>
                </w:rPr>
                <w:delText>10,20, 40, 60, 80, 100</w:delText>
              </w:r>
            </w:del>
          </w:p>
        </w:tc>
        <w:tc>
          <w:tcPr>
            <w:tcW w:w="1602" w:type="dxa"/>
            <w:tcBorders>
              <w:top w:val="single" w:sz="4" w:space="0" w:color="auto"/>
              <w:left w:val="single" w:sz="4" w:space="0" w:color="auto"/>
              <w:bottom w:val="nil"/>
              <w:right w:val="single" w:sz="4" w:space="0" w:color="auto"/>
            </w:tcBorders>
            <w:shd w:val="clear" w:color="auto" w:fill="auto"/>
            <w:vAlign w:val="center"/>
            <w:tcPrChange w:id="2814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4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5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5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5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5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5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816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CA_n46C-n78A-n102A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16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6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6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6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7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7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7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17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7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CA_n46C-n78A-n102B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18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1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18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1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18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18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1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18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19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19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1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1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19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1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19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CA_n46C-n78A-n102C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19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1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0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0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0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0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0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1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1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1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21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1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2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2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2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2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2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3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3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23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w:t>
            </w:r>
            <w:del w:id="28237" w:author="ZTE-Ma Zhifeng" w:date="2023-11-21T17:53:00Z">
              <w:r w:rsidRPr="00E41273" w:rsidDel="00E41273">
                <w:rPr>
                  <w:rFonts w:cs="Arial"/>
                  <w:color w:val="000000"/>
                  <w:szCs w:val="16"/>
                  <w:highlight w:val="yellow"/>
                </w:rPr>
                <w:delText>n48C</w:delText>
              </w:r>
            </w:del>
            <w:ins w:id="28238" w:author="ZTE-Ma Zhifeng" w:date="2023-11-21T17:53:00Z">
              <w:r w:rsidRPr="00E41273">
                <w:rPr>
                  <w:rFonts w:cs="Arial"/>
                  <w:color w:val="000000"/>
                  <w:szCs w:val="16"/>
                  <w:highlight w:val="yellow"/>
                </w:rPr>
                <w:t>n46C</w:t>
              </w:r>
            </w:ins>
            <w:r>
              <w:rPr>
                <w:rFonts w:cs="Arial"/>
                <w:color w:val="000000"/>
                <w:szCs w:val="16"/>
              </w:rPr>
              <w:t>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3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4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4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4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4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4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2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5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5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25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5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5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6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6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6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6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26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tcPrChange w:id="2827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tcPr>
            </w:tcPrChange>
          </w:tcPr>
          <w:p w:rsidR="00E571EB" w:rsidRDefault="00E571EB" w:rsidP="00E571EB">
            <w:pPr>
              <w:pStyle w:val="TAC"/>
              <w:rPr>
                <w:rFonts w:eastAsia="宋体"/>
                <w:lang w:val="en-US"/>
              </w:rPr>
            </w:pPr>
            <w:r>
              <w:rPr>
                <w:color w:val="000000"/>
                <w:lang w:eastAsia="zh-CN"/>
              </w:rPr>
              <w:t>CA_n46D-n78A-n102A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27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7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7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7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8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28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28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2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28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2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28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CA_n46D-n78A-n102B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29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cs="Arial"/>
                <w:color w:val="000000"/>
                <w:szCs w:val="18"/>
              </w:rPr>
            </w:pPr>
            <w:r>
              <w:rPr>
                <w:rFonts w:cs="Arial"/>
                <w:color w:val="000000"/>
                <w:szCs w:val="18"/>
              </w:rPr>
              <w:t>CA_n46A-n78A</w:t>
            </w:r>
          </w:p>
          <w:p w:rsidR="00E571EB" w:rsidRDefault="00E571EB" w:rsidP="00E571EB">
            <w:pPr>
              <w:pStyle w:val="TAC"/>
              <w:rPr>
                <w:rFonts w:eastAsia="宋体" w:cs="Arial"/>
                <w:color w:val="000000"/>
                <w:szCs w:val="18"/>
                <w:lang w:val="en-US"/>
              </w:rPr>
            </w:pPr>
            <w:r>
              <w:rPr>
                <w:rFonts w:cs="Arial"/>
                <w:color w:val="000000"/>
                <w:szCs w:val="18"/>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2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2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29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2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29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29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2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n78</w:t>
            </w:r>
          </w:p>
        </w:tc>
        <w:tc>
          <w:tcPr>
            <w:tcW w:w="2852" w:type="dxa"/>
            <w:tcBorders>
              <w:top w:val="single" w:sz="4" w:space="0" w:color="auto"/>
              <w:left w:val="single" w:sz="4" w:space="0" w:color="auto"/>
              <w:bottom w:val="single" w:sz="4" w:space="0" w:color="auto"/>
              <w:right w:val="single" w:sz="4" w:space="0" w:color="auto"/>
            </w:tcBorders>
            <w:vAlign w:val="center"/>
            <w:tcPrChange w:id="282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29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0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0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0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0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0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color w:val="000000"/>
                <w:lang w:eastAsia="zh-CN"/>
              </w:rPr>
              <w:t>CA_n46D-n78A-n102C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30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1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1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1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1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1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2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2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2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2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32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2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3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3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3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3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3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4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4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34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4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4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5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5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5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5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5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3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5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6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6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36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3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36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3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6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6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10, 15, 20, 25, 30, 40, 50, 60, 70, 80, 90, 100</w:t>
            </w:r>
          </w:p>
        </w:tc>
        <w:tc>
          <w:tcPr>
            <w:tcW w:w="1602" w:type="dxa"/>
            <w:tcBorders>
              <w:top w:val="nil"/>
              <w:left w:val="single" w:sz="4" w:space="0" w:color="auto"/>
              <w:bottom w:val="nil"/>
              <w:right w:val="single" w:sz="4" w:space="0" w:color="auto"/>
            </w:tcBorders>
            <w:shd w:val="clear" w:color="auto" w:fill="auto"/>
            <w:vAlign w:val="center"/>
            <w:tcPrChange w:id="2837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7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7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7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37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7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7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38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3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3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38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3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38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38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3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38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9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39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39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3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3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39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39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39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39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3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0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0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0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0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0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0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1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1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1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1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41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1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2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2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2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2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2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2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3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3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3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43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3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3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3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4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4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4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4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4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4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5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5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45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5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5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5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5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6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6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6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6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6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6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6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CA_n46A-n78(2A)-n102(2A)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47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10,20, 40, 60, 80, 100</w:t>
            </w:r>
          </w:p>
        </w:tc>
        <w:tc>
          <w:tcPr>
            <w:tcW w:w="1602" w:type="dxa"/>
            <w:tcBorders>
              <w:top w:val="single" w:sz="4" w:space="0" w:color="auto"/>
              <w:left w:val="single" w:sz="4" w:space="0" w:color="auto"/>
              <w:bottom w:val="nil"/>
              <w:right w:val="single" w:sz="4" w:space="0" w:color="auto"/>
            </w:tcBorders>
            <w:shd w:val="clear" w:color="auto" w:fill="auto"/>
            <w:vAlign w:val="center"/>
            <w:tcPrChange w:id="2847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4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7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7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7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8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8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48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4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48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8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48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48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4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4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49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4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49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49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4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4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49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49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49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0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50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0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0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50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0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1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1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1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1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1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1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1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2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2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2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52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2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2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3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3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3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3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3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3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4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4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54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rFonts w:eastAsia="宋体" w:cs="Arial"/>
                <w:color w:val="000000"/>
                <w:szCs w:val="18"/>
                <w:lang w:val="en-US"/>
              </w:rPr>
            </w:pPr>
            <w:r>
              <w:rPr>
                <w:szCs w:val="18"/>
                <w:lang w:val="en-US" w:eastAsia="zh-CN"/>
              </w:rPr>
              <w:t>CA_n78A-n102A</w:t>
            </w:r>
          </w:p>
        </w:tc>
        <w:tc>
          <w:tcPr>
            <w:tcW w:w="825" w:type="dxa"/>
            <w:tcBorders>
              <w:top w:val="single" w:sz="4" w:space="0" w:color="auto"/>
              <w:left w:val="single" w:sz="4" w:space="0" w:color="auto"/>
              <w:bottom w:val="single" w:sz="4" w:space="0" w:color="auto"/>
              <w:right w:val="single" w:sz="4" w:space="0" w:color="auto"/>
            </w:tcBorders>
            <w:vAlign w:val="center"/>
            <w:tcPrChange w:id="285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4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4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4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4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5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5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5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5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5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5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5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lastRenderedPageBreak/>
              <w:t>CA_n46(2A)-n78(2A)-n102E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56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6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6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6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6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6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7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7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7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7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7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7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CA_n46(2A)-n78(2A)-n102(2A)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57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CA_n46(2A)_BCS0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8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58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58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58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5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58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8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58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59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5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5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59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59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59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59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5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5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59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60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0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0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0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0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0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0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61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1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1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61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1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1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1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2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2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2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2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2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2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3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3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63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3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3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3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3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4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4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4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4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4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4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4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65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5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5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5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5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5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6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6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6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6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6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6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66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7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7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7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7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7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7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8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6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68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8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68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CA_n46C-n78(2A)-n102(2A)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68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6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6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CA_n46C_BCS0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68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6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69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69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6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69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69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69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69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6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0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0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0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CA_n46D-n78(2A)-n102A</w:t>
            </w:r>
          </w:p>
        </w:tc>
        <w:tc>
          <w:tcPr>
            <w:tcW w:w="1817" w:type="dxa"/>
            <w:tcBorders>
              <w:top w:val="single" w:sz="4" w:space="0" w:color="auto"/>
              <w:left w:val="single" w:sz="4" w:space="0" w:color="auto"/>
              <w:bottom w:val="nil"/>
              <w:right w:val="single" w:sz="4" w:space="0" w:color="auto"/>
            </w:tcBorders>
            <w:shd w:val="clear" w:color="auto" w:fill="auto"/>
            <w:vAlign w:val="center"/>
            <w:tcPrChange w:id="2870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0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87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0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1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1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1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1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1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20, 40, 60, 80, 100</w:t>
            </w:r>
          </w:p>
        </w:tc>
        <w:tc>
          <w:tcPr>
            <w:tcW w:w="1602" w:type="dxa"/>
            <w:tcBorders>
              <w:top w:val="nil"/>
              <w:left w:val="single" w:sz="4" w:space="0" w:color="auto"/>
              <w:bottom w:val="single" w:sz="4" w:space="0" w:color="auto"/>
              <w:right w:val="single" w:sz="4" w:space="0" w:color="auto"/>
            </w:tcBorders>
            <w:shd w:val="clear" w:color="auto" w:fill="auto"/>
            <w:vAlign w:val="center"/>
            <w:tcPrChange w:id="2871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2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21"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CA_n46D-n78(2A)-n102B</w:t>
            </w:r>
          </w:p>
        </w:tc>
        <w:tc>
          <w:tcPr>
            <w:tcW w:w="1817" w:type="dxa"/>
            <w:tcBorders>
              <w:top w:val="single" w:sz="4" w:space="0" w:color="auto"/>
              <w:left w:val="single" w:sz="4" w:space="0" w:color="auto"/>
              <w:bottom w:val="nil"/>
              <w:right w:val="single" w:sz="4" w:space="0" w:color="auto"/>
            </w:tcBorders>
            <w:shd w:val="clear" w:color="auto" w:fill="auto"/>
            <w:vAlign w:val="center"/>
            <w:tcPrChange w:id="28722"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25"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27"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28"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31"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3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33"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34"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CA_n102B_BCS0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37"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3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39"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CA_n46D-n78(2A)-n102C</w:t>
            </w:r>
          </w:p>
        </w:tc>
        <w:tc>
          <w:tcPr>
            <w:tcW w:w="1817" w:type="dxa"/>
            <w:tcBorders>
              <w:top w:val="single" w:sz="4" w:space="0" w:color="auto"/>
              <w:left w:val="single" w:sz="4" w:space="0" w:color="auto"/>
              <w:bottom w:val="nil"/>
              <w:right w:val="single" w:sz="4" w:space="0" w:color="auto"/>
            </w:tcBorders>
            <w:shd w:val="clear" w:color="auto" w:fill="auto"/>
            <w:vAlign w:val="center"/>
            <w:tcPrChange w:id="28740"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43"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4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45"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46"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49"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5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51"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52"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bottom"/>
            <w:tcPrChange w:id="287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bottom"/>
              </w:tcPr>
            </w:tcPrChange>
          </w:tcPr>
          <w:p w:rsidR="00E571EB" w:rsidRDefault="00E571EB" w:rsidP="00E571EB">
            <w:pPr>
              <w:pStyle w:val="TAC"/>
              <w:rPr>
                <w:rFonts w:eastAsia="宋体"/>
                <w:lang w:val="en-US" w:eastAsia="zh-CN" w:bidi="ar"/>
              </w:rPr>
            </w:pPr>
            <w:r>
              <w:rPr>
                <w:rFonts w:cs="Arial"/>
                <w:color w:val="000000"/>
                <w:szCs w:val="16"/>
              </w:rPr>
              <w:t>CA_n102C_BCS0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55"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5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57"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CA_n46D-n78(2A)-n102D</w:t>
            </w:r>
          </w:p>
        </w:tc>
        <w:tc>
          <w:tcPr>
            <w:tcW w:w="1817" w:type="dxa"/>
            <w:tcBorders>
              <w:top w:val="single" w:sz="4" w:space="0" w:color="auto"/>
              <w:left w:val="single" w:sz="4" w:space="0" w:color="auto"/>
              <w:bottom w:val="nil"/>
              <w:right w:val="single" w:sz="4" w:space="0" w:color="auto"/>
            </w:tcBorders>
            <w:shd w:val="clear" w:color="auto" w:fill="auto"/>
            <w:vAlign w:val="center"/>
            <w:tcPrChange w:id="28758"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61"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6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63"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64"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67"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6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69"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70"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CA_n102D_BCS0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73"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7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75"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t>CA_n46D-n78(2A)-n102E</w:t>
            </w:r>
          </w:p>
        </w:tc>
        <w:tc>
          <w:tcPr>
            <w:tcW w:w="1817" w:type="dxa"/>
            <w:tcBorders>
              <w:top w:val="single" w:sz="4" w:space="0" w:color="auto"/>
              <w:left w:val="single" w:sz="4" w:space="0" w:color="auto"/>
              <w:bottom w:val="nil"/>
              <w:right w:val="single" w:sz="4" w:space="0" w:color="auto"/>
            </w:tcBorders>
            <w:shd w:val="clear" w:color="auto" w:fill="auto"/>
            <w:vAlign w:val="center"/>
            <w:tcPrChange w:id="28776"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79"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81"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782"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7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785"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8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787"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788"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7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7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CA_n102E_BCS0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791"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79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shd w:val="clear" w:color="auto" w:fill="auto"/>
            <w:vAlign w:val="center"/>
            <w:tcPrChange w:id="28793" w:author="ZTE-Ma Zhifeng" w:date="2023-10-18T13:51:00Z">
              <w:tcPr>
                <w:tcW w:w="2066" w:type="dxa"/>
                <w:gridSpan w:val="15"/>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r>
              <w:rPr>
                <w:szCs w:val="18"/>
                <w:lang w:val="en-US" w:eastAsia="zh-CN"/>
              </w:rPr>
              <w:lastRenderedPageBreak/>
              <w:t>CA_n46D-n78(2A)-n102(2A)</w:t>
            </w:r>
          </w:p>
        </w:tc>
        <w:tc>
          <w:tcPr>
            <w:tcW w:w="1817" w:type="dxa"/>
            <w:tcBorders>
              <w:top w:val="single" w:sz="4" w:space="0" w:color="auto"/>
              <w:left w:val="single" w:sz="4" w:space="0" w:color="auto"/>
              <w:bottom w:val="nil"/>
              <w:right w:val="single" w:sz="4" w:space="0" w:color="auto"/>
            </w:tcBorders>
            <w:shd w:val="clear" w:color="auto" w:fill="auto"/>
            <w:vAlign w:val="center"/>
            <w:tcPrChange w:id="28794" w:author="ZTE-Ma Zhifeng" w:date="2023-10-18T13:51:00Z">
              <w:tcPr>
                <w:tcW w:w="1817" w:type="dxa"/>
                <w:gridSpan w:val="12"/>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szCs w:val="18"/>
                <w:lang w:val="en-US" w:eastAsia="zh-CN"/>
              </w:rPr>
            </w:pPr>
            <w:r>
              <w:rPr>
                <w:szCs w:val="18"/>
                <w:lang w:val="en-US" w:eastAsia="zh-CN"/>
              </w:rPr>
              <w:t>CA_n46A-n78A</w:t>
            </w:r>
          </w:p>
          <w:p w:rsidR="00E571EB" w:rsidRDefault="00E571EB" w:rsidP="00E571EB">
            <w:pPr>
              <w:pStyle w:val="TAC"/>
              <w:rPr>
                <w:szCs w:val="18"/>
                <w:lang w:val="en-US" w:eastAsia="zh-CN"/>
              </w:rPr>
            </w:pPr>
            <w:r>
              <w:rPr>
                <w:szCs w:val="18"/>
                <w:lang w:val="en-US" w:eastAsia="zh-CN"/>
              </w:rPr>
              <w:t>CA_n78A-n102A</w:t>
            </w:r>
          </w:p>
          <w:p w:rsidR="00E571EB" w:rsidRDefault="00E571EB" w:rsidP="00E571EB">
            <w:pPr>
              <w:pStyle w:val="TAC"/>
              <w:rPr>
                <w:rFonts w:eastAsia="宋体" w:cs="Arial"/>
                <w:color w:val="000000"/>
                <w:szCs w:val="18"/>
                <w:lang w:val="en-US"/>
              </w:rPr>
            </w:pPr>
            <w:r>
              <w:rPr>
                <w:szCs w:val="18"/>
                <w:lang w:val="en-US" w:eastAsia="zh-CN"/>
              </w:rPr>
              <w:t>CA_n78(2A)</w:t>
            </w:r>
          </w:p>
        </w:tc>
        <w:tc>
          <w:tcPr>
            <w:tcW w:w="825" w:type="dxa"/>
            <w:tcBorders>
              <w:top w:val="single" w:sz="4" w:space="0" w:color="auto"/>
              <w:left w:val="single" w:sz="4" w:space="0" w:color="auto"/>
              <w:bottom w:val="single" w:sz="4" w:space="0" w:color="auto"/>
              <w:right w:val="single" w:sz="4" w:space="0" w:color="auto"/>
            </w:tcBorders>
            <w:vAlign w:val="center"/>
            <w:tcPrChange w:id="287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color w:val="000000"/>
              </w:rPr>
              <w:t>n46</w:t>
            </w:r>
          </w:p>
        </w:tc>
        <w:tc>
          <w:tcPr>
            <w:tcW w:w="2852" w:type="dxa"/>
            <w:tcBorders>
              <w:top w:val="single" w:sz="4" w:space="0" w:color="auto"/>
              <w:left w:val="single" w:sz="4" w:space="0" w:color="auto"/>
              <w:bottom w:val="single" w:sz="4" w:space="0" w:color="auto"/>
              <w:right w:val="single" w:sz="4" w:space="0" w:color="auto"/>
            </w:tcBorders>
            <w:vAlign w:val="center"/>
            <w:tcPrChange w:id="287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CA_n46D_BCS0</w:t>
            </w:r>
          </w:p>
        </w:tc>
        <w:tc>
          <w:tcPr>
            <w:tcW w:w="1602" w:type="dxa"/>
            <w:tcBorders>
              <w:top w:val="single" w:sz="4" w:space="0" w:color="auto"/>
              <w:left w:val="single" w:sz="4" w:space="0" w:color="auto"/>
              <w:bottom w:val="nil"/>
              <w:right w:val="single" w:sz="4" w:space="0" w:color="auto"/>
            </w:tcBorders>
            <w:shd w:val="clear" w:color="auto" w:fill="auto"/>
            <w:vAlign w:val="center"/>
            <w:tcPrChange w:id="28797" w:author="ZTE-Ma Zhifeng" w:date="2023-10-18T13:51:00Z">
              <w:tcPr>
                <w:tcW w:w="1602" w:type="dxa"/>
                <w:gridSpan w:val="8"/>
                <w:tcBorders>
                  <w:top w:val="single" w:sz="4" w:space="0" w:color="auto"/>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r>
              <w:rPr>
                <w:szCs w:val="18"/>
                <w:lang w:val="en-US" w:eastAsia="zh-CN"/>
              </w:rPr>
              <w:t>0</w:t>
            </w:r>
          </w:p>
        </w:tc>
      </w:tr>
      <w:tr w:rsidR="00E571EB" w:rsidTr="007740A8">
        <w:trPr>
          <w:trHeight w:val="29"/>
          <w:trPrChange w:id="287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shd w:val="clear" w:color="auto" w:fill="auto"/>
            <w:vAlign w:val="center"/>
            <w:tcPrChange w:id="28799" w:author="ZTE-Ma Zhifeng" w:date="2023-10-18T13:51:00Z">
              <w:tcPr>
                <w:tcW w:w="2066" w:type="dxa"/>
                <w:gridSpan w:val="15"/>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shd w:val="clear" w:color="auto" w:fill="auto"/>
            <w:vAlign w:val="center"/>
            <w:tcPrChange w:id="28800" w:author="ZTE-Ma Zhifeng" w:date="2023-10-18T13:51:00Z">
              <w:tcPr>
                <w:tcW w:w="1817" w:type="dxa"/>
                <w:gridSpan w:val="12"/>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n78</w:t>
            </w:r>
          </w:p>
        </w:tc>
        <w:tc>
          <w:tcPr>
            <w:tcW w:w="2852" w:type="dxa"/>
            <w:tcBorders>
              <w:top w:val="single" w:sz="4" w:space="0" w:color="auto"/>
              <w:left w:val="single" w:sz="4" w:space="0" w:color="auto"/>
              <w:bottom w:val="single" w:sz="4" w:space="0" w:color="auto"/>
              <w:right w:val="single" w:sz="4" w:space="0" w:color="auto"/>
            </w:tcBorders>
            <w:vAlign w:val="center"/>
            <w:tcPrChange w:id="288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CA_n78(2A)_BCS2</w:t>
            </w:r>
          </w:p>
        </w:tc>
        <w:tc>
          <w:tcPr>
            <w:tcW w:w="1602" w:type="dxa"/>
            <w:tcBorders>
              <w:top w:val="nil"/>
              <w:left w:val="single" w:sz="4" w:space="0" w:color="auto"/>
              <w:bottom w:val="nil"/>
              <w:right w:val="single" w:sz="4" w:space="0" w:color="auto"/>
            </w:tcBorders>
            <w:shd w:val="clear" w:color="auto" w:fill="auto"/>
            <w:vAlign w:val="center"/>
            <w:tcPrChange w:id="28803" w:author="ZTE-Ma Zhifeng" w:date="2023-10-18T13:51:00Z">
              <w:tcPr>
                <w:tcW w:w="1602" w:type="dxa"/>
                <w:gridSpan w:val="8"/>
                <w:tcBorders>
                  <w:top w:val="nil"/>
                  <w:left w:val="single" w:sz="4" w:space="0" w:color="auto"/>
                  <w:bottom w:val="nil"/>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80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shd w:val="clear" w:color="auto" w:fill="auto"/>
            <w:vAlign w:val="center"/>
            <w:tcPrChange w:id="28805" w:author="ZTE-Ma Zhifeng" w:date="2023-10-18T13:51:00Z">
              <w:tcPr>
                <w:tcW w:w="2066" w:type="dxa"/>
                <w:gridSpan w:val="15"/>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shd w:val="clear" w:color="auto" w:fill="auto"/>
            <w:vAlign w:val="center"/>
            <w:tcPrChange w:id="28806" w:author="ZTE-Ma Zhifeng" w:date="2023-10-18T13:51:00Z">
              <w:tcPr>
                <w:tcW w:w="1817" w:type="dxa"/>
                <w:gridSpan w:val="12"/>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cs="Arial"/>
                <w:color w:val="000000"/>
                <w:szCs w:val="18"/>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olor w:val="000000"/>
                <w:lang w:eastAsia="zh-CN"/>
              </w:rPr>
              <w:t>n102</w:t>
            </w:r>
          </w:p>
        </w:tc>
        <w:tc>
          <w:tcPr>
            <w:tcW w:w="2852" w:type="dxa"/>
            <w:tcBorders>
              <w:top w:val="single" w:sz="4" w:space="0" w:color="auto"/>
              <w:left w:val="single" w:sz="4" w:space="0" w:color="auto"/>
              <w:bottom w:val="single" w:sz="4" w:space="0" w:color="auto"/>
              <w:right w:val="single" w:sz="4" w:space="0" w:color="auto"/>
            </w:tcBorders>
            <w:vAlign w:val="center"/>
            <w:tcPrChange w:id="288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6"/>
              </w:rPr>
              <w:t>CA_n102(2A)_BCS0</w:t>
            </w:r>
          </w:p>
        </w:tc>
        <w:tc>
          <w:tcPr>
            <w:tcW w:w="1602" w:type="dxa"/>
            <w:tcBorders>
              <w:top w:val="nil"/>
              <w:left w:val="single" w:sz="4" w:space="0" w:color="auto"/>
              <w:bottom w:val="single" w:sz="4" w:space="0" w:color="auto"/>
              <w:right w:val="single" w:sz="4" w:space="0" w:color="auto"/>
            </w:tcBorders>
            <w:shd w:val="clear" w:color="auto" w:fill="auto"/>
            <w:vAlign w:val="center"/>
            <w:tcPrChange w:id="28809" w:author="ZTE-Ma Zhifeng" w:date="2023-10-18T13:51:00Z">
              <w:tcPr>
                <w:tcW w:w="1602" w:type="dxa"/>
                <w:gridSpan w:val="8"/>
                <w:tcBorders>
                  <w:top w:val="nil"/>
                  <w:left w:val="single" w:sz="4" w:space="0" w:color="auto"/>
                  <w:bottom w:val="single" w:sz="4" w:space="0" w:color="auto"/>
                  <w:right w:val="single" w:sz="4" w:space="0" w:color="auto"/>
                </w:tcBorders>
                <w:shd w:val="clear" w:color="auto" w:fill="auto"/>
                <w:vAlign w:val="center"/>
              </w:tcPr>
            </w:tcPrChange>
          </w:tcPr>
          <w:p w:rsidR="00E571EB" w:rsidRDefault="00E571EB" w:rsidP="00E571EB">
            <w:pPr>
              <w:pStyle w:val="TAC"/>
              <w:rPr>
                <w:rFonts w:eastAsia="宋体"/>
                <w:lang w:val="en-US" w:eastAsia="zh-CN"/>
              </w:rPr>
            </w:pPr>
          </w:p>
        </w:tc>
      </w:tr>
      <w:tr w:rsidR="00E571EB" w:rsidTr="007740A8">
        <w:trPr>
          <w:trHeight w:val="29"/>
          <w:trPrChange w:id="2881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1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CA_n48A-n66A-n70A</w:t>
            </w:r>
          </w:p>
        </w:tc>
        <w:tc>
          <w:tcPr>
            <w:tcW w:w="1817" w:type="dxa"/>
            <w:tcBorders>
              <w:top w:val="single" w:sz="4" w:space="0" w:color="auto"/>
              <w:left w:val="single" w:sz="4" w:space="0" w:color="auto"/>
              <w:bottom w:val="nil"/>
              <w:right w:val="single" w:sz="4" w:space="0" w:color="auto"/>
            </w:tcBorders>
            <w:vAlign w:val="center"/>
            <w:tcPrChange w:id="2881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1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1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1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1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2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2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2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2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2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2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2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CA_n48A-n66(2A)-n70A</w:t>
            </w:r>
          </w:p>
        </w:tc>
        <w:tc>
          <w:tcPr>
            <w:tcW w:w="1817" w:type="dxa"/>
            <w:tcBorders>
              <w:top w:val="single" w:sz="4" w:space="0" w:color="auto"/>
              <w:left w:val="single" w:sz="4" w:space="0" w:color="auto"/>
              <w:bottom w:val="nil"/>
              <w:right w:val="single" w:sz="4" w:space="0" w:color="auto"/>
            </w:tcBorders>
            <w:vAlign w:val="center"/>
            <w:tcPrChange w:id="2883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3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3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3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CA_n66(2A)_BCS0</w:t>
            </w:r>
          </w:p>
        </w:tc>
        <w:tc>
          <w:tcPr>
            <w:tcW w:w="1602" w:type="dxa"/>
            <w:tcBorders>
              <w:top w:val="nil"/>
              <w:left w:val="single" w:sz="4" w:space="0" w:color="auto"/>
              <w:bottom w:val="nil"/>
              <w:right w:val="single" w:sz="4" w:space="0" w:color="auto"/>
            </w:tcBorders>
            <w:vAlign w:val="center"/>
            <w:tcPrChange w:id="2883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4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4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4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4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4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4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CA_n48(2A)-n66A-n70A</w:t>
            </w:r>
          </w:p>
        </w:tc>
        <w:tc>
          <w:tcPr>
            <w:tcW w:w="1817" w:type="dxa"/>
            <w:tcBorders>
              <w:top w:val="single" w:sz="4" w:space="0" w:color="auto"/>
              <w:left w:val="single" w:sz="4" w:space="0" w:color="auto"/>
              <w:bottom w:val="nil"/>
              <w:right w:val="single" w:sz="4" w:space="0" w:color="auto"/>
            </w:tcBorders>
            <w:vAlign w:val="center"/>
            <w:tcPrChange w:id="2884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885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5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5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5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5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5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5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6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6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886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6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CA_n48B-n66A-n70A</w:t>
            </w:r>
          </w:p>
        </w:tc>
        <w:tc>
          <w:tcPr>
            <w:tcW w:w="1817" w:type="dxa"/>
            <w:tcBorders>
              <w:top w:val="single" w:sz="4" w:space="0" w:color="auto"/>
              <w:left w:val="single" w:sz="4" w:space="0" w:color="auto"/>
              <w:bottom w:val="nil"/>
              <w:right w:val="single" w:sz="4" w:space="0" w:color="auto"/>
            </w:tcBorders>
            <w:vAlign w:val="center"/>
            <w:tcPrChange w:id="2886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CA_n48A-n70A</w:t>
            </w:r>
          </w:p>
        </w:tc>
        <w:tc>
          <w:tcPr>
            <w:tcW w:w="825" w:type="dxa"/>
            <w:tcBorders>
              <w:top w:val="single" w:sz="4" w:space="0" w:color="auto"/>
              <w:left w:val="single" w:sz="4" w:space="0" w:color="auto"/>
              <w:bottom w:val="single" w:sz="4" w:space="0" w:color="auto"/>
              <w:right w:val="single" w:sz="4" w:space="0" w:color="auto"/>
            </w:tcBorders>
            <w:vAlign w:val="center"/>
            <w:tcPrChange w:id="288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886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87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7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7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7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7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7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7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88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single" w:sz="4" w:space="0" w:color="auto"/>
              <w:right w:val="single" w:sz="4" w:space="0" w:color="auto"/>
            </w:tcBorders>
            <w:vAlign w:val="center"/>
            <w:tcPrChange w:id="2888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8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88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CA_n48A-n66A-n71A</w:t>
            </w:r>
          </w:p>
        </w:tc>
        <w:tc>
          <w:tcPr>
            <w:tcW w:w="1817" w:type="dxa"/>
            <w:tcBorders>
              <w:top w:val="single" w:sz="4" w:space="0" w:color="auto"/>
              <w:left w:val="single" w:sz="4" w:space="0" w:color="auto"/>
              <w:bottom w:val="nil"/>
              <w:right w:val="single" w:sz="4" w:space="0" w:color="auto"/>
            </w:tcBorders>
            <w:vAlign w:val="center"/>
            <w:tcPrChange w:id="2888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8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8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88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888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88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89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9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8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89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89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89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89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89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8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89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0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0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CA_n48A-n66(2A)-n71A</w:t>
            </w:r>
          </w:p>
        </w:tc>
        <w:tc>
          <w:tcPr>
            <w:tcW w:w="1817" w:type="dxa"/>
            <w:tcBorders>
              <w:top w:val="single" w:sz="4" w:space="0" w:color="auto"/>
              <w:left w:val="single" w:sz="4" w:space="0" w:color="auto"/>
              <w:bottom w:val="nil"/>
              <w:right w:val="single" w:sz="4" w:space="0" w:color="auto"/>
            </w:tcBorders>
            <w:vAlign w:val="center"/>
            <w:tcPrChange w:id="2890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0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eastAsia="zh-CN"/>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90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eastAsia="zh-CN"/>
              </w:rPr>
              <w:t>0</w:t>
            </w:r>
          </w:p>
        </w:tc>
      </w:tr>
      <w:tr w:rsidR="00E571EB" w:rsidTr="007740A8">
        <w:trPr>
          <w:trHeight w:val="29"/>
          <w:trPrChange w:id="2890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0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0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CA_n66(2A)_BCS0</w:t>
            </w:r>
          </w:p>
        </w:tc>
        <w:tc>
          <w:tcPr>
            <w:tcW w:w="1602" w:type="dxa"/>
            <w:tcBorders>
              <w:top w:val="nil"/>
              <w:left w:val="single" w:sz="4" w:space="0" w:color="auto"/>
              <w:bottom w:val="nil"/>
              <w:right w:val="single" w:sz="4" w:space="0" w:color="auto"/>
            </w:tcBorders>
            <w:vAlign w:val="center"/>
            <w:tcPrChange w:id="2891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1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1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1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91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1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1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CA_n48(2A)-n66A-n71A</w:t>
            </w:r>
          </w:p>
        </w:tc>
        <w:tc>
          <w:tcPr>
            <w:tcW w:w="1817" w:type="dxa"/>
            <w:tcBorders>
              <w:top w:val="single" w:sz="4" w:space="0" w:color="auto"/>
              <w:left w:val="single" w:sz="4" w:space="0" w:color="auto"/>
              <w:bottom w:val="nil"/>
              <w:right w:val="single" w:sz="4" w:space="0" w:color="auto"/>
            </w:tcBorders>
            <w:vAlign w:val="center"/>
            <w:tcPrChange w:id="2892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892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92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2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2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2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3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3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3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93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3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3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CA_n48B-n66A-n71A</w:t>
            </w:r>
          </w:p>
        </w:tc>
        <w:tc>
          <w:tcPr>
            <w:tcW w:w="1817" w:type="dxa"/>
            <w:tcBorders>
              <w:top w:val="single" w:sz="4" w:space="0" w:color="auto"/>
              <w:left w:val="single" w:sz="4" w:space="0" w:color="auto"/>
              <w:bottom w:val="nil"/>
              <w:right w:val="single" w:sz="4" w:space="0" w:color="auto"/>
            </w:tcBorders>
            <w:vAlign w:val="center"/>
            <w:tcPrChange w:id="2893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894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94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4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4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4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4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4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5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895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5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5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CA_n48A-n66A-n71(2A)</w:t>
            </w:r>
          </w:p>
        </w:tc>
        <w:tc>
          <w:tcPr>
            <w:tcW w:w="1817" w:type="dxa"/>
            <w:tcBorders>
              <w:top w:val="single" w:sz="4" w:space="0" w:color="auto"/>
              <w:left w:val="single" w:sz="4" w:space="0" w:color="auto"/>
              <w:bottom w:val="nil"/>
              <w:right w:val="single" w:sz="4" w:space="0" w:color="auto"/>
            </w:tcBorders>
            <w:vAlign w:val="center"/>
            <w:tcPrChange w:id="2895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CA_n48A-n66A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CA_n66A-n71A</w:t>
            </w:r>
          </w:p>
        </w:tc>
        <w:tc>
          <w:tcPr>
            <w:tcW w:w="825" w:type="dxa"/>
            <w:tcBorders>
              <w:top w:val="single" w:sz="4" w:space="0" w:color="auto"/>
              <w:left w:val="single" w:sz="4" w:space="0" w:color="auto"/>
              <w:bottom w:val="single" w:sz="4" w:space="0" w:color="auto"/>
              <w:right w:val="single" w:sz="4" w:space="0" w:color="auto"/>
            </w:tcBorders>
            <w:vAlign w:val="center"/>
            <w:tcPrChange w:id="289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89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89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6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6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6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6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6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89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89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152"/>
          <w:trPrChange w:id="28972" w:author="ZTE-Ma Zhifeng" w:date="2023-10-18T13:51:00Z">
            <w:trPr>
              <w:gridBefore w:val="4"/>
              <w:gridAfter w:val="0"/>
              <w:wBefore w:w="10" w:type="dxa"/>
              <w:trHeight w:val="152"/>
            </w:trPr>
          </w:trPrChange>
        </w:trPr>
        <w:tc>
          <w:tcPr>
            <w:tcW w:w="2067" w:type="dxa"/>
            <w:tcBorders>
              <w:top w:val="single" w:sz="4" w:space="0" w:color="auto"/>
              <w:left w:val="single" w:sz="4" w:space="0" w:color="auto"/>
              <w:bottom w:val="nil"/>
              <w:right w:val="single" w:sz="4" w:space="0" w:color="auto"/>
            </w:tcBorders>
            <w:vAlign w:val="center"/>
            <w:tcPrChange w:id="2897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等线"/>
                <w:lang w:val="en-US"/>
              </w:rPr>
            </w:pPr>
            <w:r>
              <w:rPr>
                <w:rFonts w:eastAsia="等线"/>
                <w:lang w:val="en-US"/>
              </w:rPr>
              <w:t>CA_n48A-n66A-n77A</w:t>
            </w:r>
          </w:p>
        </w:tc>
        <w:tc>
          <w:tcPr>
            <w:tcW w:w="1817" w:type="dxa"/>
            <w:tcBorders>
              <w:top w:val="single" w:sz="4" w:space="0" w:color="auto"/>
              <w:left w:val="single" w:sz="4" w:space="0" w:color="auto"/>
              <w:bottom w:val="nil"/>
              <w:right w:val="single" w:sz="4" w:space="0" w:color="auto"/>
            </w:tcBorders>
            <w:vAlign w:val="center"/>
            <w:tcPrChange w:id="2897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color w:val="000000"/>
                <w:szCs w:val="18"/>
                <w:vertAlign w:val="superscript"/>
              </w:rPr>
            </w:pPr>
            <w:r>
              <w:rPr>
                <w:rFonts w:cs="Arial"/>
                <w:color w:val="000000"/>
                <w:szCs w:val="18"/>
              </w:rPr>
              <w:t>n77</w:t>
            </w:r>
            <w:r>
              <w:rPr>
                <w:rFonts w:cs="Arial"/>
                <w:color w:val="000000"/>
                <w:szCs w:val="18"/>
                <w:vertAlign w:val="superscript"/>
              </w:rPr>
              <w:t>7,9</w:t>
            </w:r>
          </w:p>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等线"/>
                <w:lang w:val="en-US"/>
              </w:rPr>
            </w:pPr>
            <w:r>
              <w:rPr>
                <w:rFonts w:eastAsia="宋体" w:cs="Arial"/>
                <w:szCs w:val="18"/>
                <w:lang w:val="en-US"/>
              </w:rPr>
              <w:t>CA_n66A-n77A</w:t>
            </w:r>
            <w:r>
              <w:rPr>
                <w:rFonts w:cs="Arial"/>
                <w:color w:val="000000"/>
                <w:szCs w:val="18"/>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89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89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single" w:sz="4" w:space="0" w:color="auto"/>
              <w:right w:val="single" w:sz="4" w:space="0" w:color="auto"/>
            </w:tcBorders>
            <w:vAlign w:val="center"/>
            <w:tcPrChange w:id="28977" w:author="ZTE-Ma Zhifeng" w:date="2023-10-18T13:51:00Z">
              <w:tcPr>
                <w:tcW w:w="1602" w:type="dxa"/>
                <w:gridSpan w:val="8"/>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89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89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898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8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898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898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89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89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899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899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CA_n48A-n66(2A)-n77A</w:t>
            </w:r>
          </w:p>
        </w:tc>
        <w:tc>
          <w:tcPr>
            <w:tcW w:w="1817" w:type="dxa"/>
            <w:tcBorders>
              <w:top w:val="single" w:sz="4" w:space="0" w:color="auto"/>
              <w:left w:val="single" w:sz="4" w:space="0" w:color="auto"/>
              <w:bottom w:val="nil"/>
              <w:right w:val="single" w:sz="4" w:space="0" w:color="auto"/>
            </w:tcBorders>
            <w:vAlign w:val="center"/>
            <w:tcPrChange w:id="2899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color w:val="000000"/>
                <w:szCs w:val="18"/>
                <w:lang w:val="en-US"/>
              </w:rPr>
            </w:pPr>
            <w:r>
              <w:rPr>
                <w:rFonts w:eastAsia="宋体" w:cs="Arial"/>
                <w:color w:val="000000"/>
                <w:szCs w:val="18"/>
                <w:lang w:val="en-US"/>
              </w:rPr>
              <w:t>CA_n48A-n66A</w:t>
            </w:r>
          </w:p>
          <w:p w:rsidR="00E571EB" w:rsidRDefault="00E571EB" w:rsidP="00E571EB">
            <w:pPr>
              <w:pStyle w:val="TAC"/>
              <w:rPr>
                <w:rFonts w:eastAsia="宋体"/>
                <w:lang w:val="en-US"/>
              </w:rPr>
            </w:pPr>
            <w:r>
              <w:rPr>
                <w:rFonts w:eastAsia="宋体" w:cs="Arial"/>
                <w:color w:val="000000"/>
                <w:szCs w:val="18"/>
                <w:lang w:val="en-US"/>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89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tcPrChange w:id="28994"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pPr>
            <w:r>
              <w:t xml:space="preserve">5, 10, 15, 20, 30, 40, </w:t>
            </w:r>
            <w:r>
              <w:rPr>
                <w:rFonts w:eastAsia="宋体"/>
                <w:lang w:val="en-US" w:eastAsia="zh-CN" w:bidi="ar"/>
              </w:rPr>
              <w:t>50</w:t>
            </w:r>
            <w:r>
              <w:rPr>
                <w:rFonts w:eastAsia="宋体"/>
                <w:color w:val="000000"/>
                <w:vertAlign w:val="superscript"/>
                <w:lang w:val="en-US" w:eastAsia="zh-CN" w:bidi="ar"/>
              </w:rPr>
              <w:t>1</w:t>
            </w:r>
            <w:r>
              <w:rPr>
                <w:rFonts w:eastAsia="宋体"/>
                <w:color w:val="000000"/>
                <w:lang w:val="en-US" w:eastAsia="zh-CN" w:bidi="ar"/>
              </w:rPr>
              <w:t>, 60</w:t>
            </w:r>
            <w:r>
              <w:rPr>
                <w:rFonts w:eastAsia="宋体"/>
                <w:color w:val="000000"/>
                <w:vertAlign w:val="superscript"/>
                <w:lang w:val="en-US" w:eastAsia="zh-CN" w:bidi="ar"/>
              </w:rPr>
              <w:t>1</w:t>
            </w:r>
            <w:r>
              <w:rPr>
                <w:rFonts w:eastAsia="宋体"/>
                <w:color w:val="000000"/>
                <w:lang w:val="en-US" w:eastAsia="zh-CN" w:bidi="ar"/>
              </w:rPr>
              <w:t>, 70</w:t>
            </w:r>
            <w:r>
              <w:rPr>
                <w:rFonts w:eastAsia="宋体"/>
                <w:color w:val="000000"/>
                <w:vertAlign w:val="superscript"/>
                <w:lang w:val="en-US" w:eastAsia="zh-CN" w:bidi="ar"/>
              </w:rPr>
              <w:t>1</w:t>
            </w:r>
            <w:r>
              <w:rPr>
                <w:rFonts w:eastAsia="宋体"/>
                <w:color w:val="000000"/>
                <w:lang w:val="en-US" w:eastAsia="zh-CN" w:bidi="ar"/>
              </w:rPr>
              <w:t xml:space="preserve"> , 80</w:t>
            </w:r>
            <w:r>
              <w:rPr>
                <w:rFonts w:eastAsia="宋体"/>
                <w:color w:val="000000"/>
                <w:vertAlign w:val="superscript"/>
                <w:lang w:val="en-US" w:eastAsia="zh-CN" w:bidi="ar"/>
              </w:rPr>
              <w:t>1</w:t>
            </w:r>
            <w:r>
              <w:rPr>
                <w:rFonts w:eastAsia="宋体"/>
                <w:color w:val="000000"/>
                <w:lang w:val="en-US" w:eastAsia="zh-CN" w:bidi="ar"/>
              </w:rPr>
              <w:t>, 90</w:t>
            </w:r>
            <w:r>
              <w:rPr>
                <w:rFonts w:eastAsia="宋体"/>
                <w:color w:val="000000"/>
                <w:vertAlign w:val="superscript"/>
                <w:lang w:val="en-US" w:eastAsia="zh-CN" w:bidi="ar"/>
              </w:rPr>
              <w:t>1</w:t>
            </w:r>
            <w:r>
              <w:rPr>
                <w:rFonts w:eastAsia="宋体"/>
                <w:color w:val="000000"/>
                <w:lang w:val="en-US" w:eastAsia="zh-CN" w:bidi="ar"/>
              </w:rPr>
              <w:t>, 100</w:t>
            </w:r>
            <w:r>
              <w:rPr>
                <w:rFonts w:eastAsia="宋体"/>
                <w:color w:val="000000"/>
                <w:vertAlign w:val="superscript"/>
                <w:lang w:val="en-US" w:eastAsia="zh-CN" w:bidi="ar"/>
              </w:rPr>
              <w:t>1</w:t>
            </w:r>
          </w:p>
        </w:tc>
        <w:tc>
          <w:tcPr>
            <w:tcW w:w="1602" w:type="dxa"/>
            <w:tcBorders>
              <w:top w:val="single" w:sz="4" w:space="0" w:color="auto"/>
              <w:left w:val="single" w:sz="4" w:space="0" w:color="auto"/>
              <w:bottom w:val="nil"/>
              <w:right w:val="single" w:sz="4" w:space="0" w:color="auto"/>
            </w:tcBorders>
            <w:vAlign w:val="center"/>
            <w:tcPrChange w:id="289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89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89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89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89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tcPrChange w:id="29000"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pPr>
            <w:r>
              <w:t>CA_n66(2A)_BCS0</w:t>
            </w:r>
          </w:p>
        </w:tc>
        <w:tc>
          <w:tcPr>
            <w:tcW w:w="1602" w:type="dxa"/>
            <w:tcBorders>
              <w:top w:val="nil"/>
              <w:left w:val="single" w:sz="4" w:space="0" w:color="auto"/>
              <w:bottom w:val="nil"/>
              <w:right w:val="single" w:sz="4" w:space="0" w:color="auto"/>
            </w:tcBorders>
            <w:vAlign w:val="center"/>
            <w:tcPrChange w:id="2900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00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00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00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tcPrChange w:id="29006" w:author="ZTE-Ma Zhifeng" w:date="2023-10-18T13:51:00Z">
              <w:tcPr>
                <w:tcW w:w="2853" w:type="dxa"/>
                <w:gridSpan w:val="11"/>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pPr>
            <w: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0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00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00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CA_n48A-n66A-n77C</w:t>
            </w:r>
          </w:p>
        </w:tc>
        <w:tc>
          <w:tcPr>
            <w:tcW w:w="1817" w:type="dxa"/>
            <w:tcBorders>
              <w:top w:val="single" w:sz="4" w:space="0" w:color="auto"/>
              <w:left w:val="single" w:sz="4" w:space="0" w:color="auto"/>
              <w:bottom w:val="nil"/>
              <w:right w:val="single" w:sz="4" w:space="0" w:color="auto"/>
            </w:tcBorders>
            <w:vAlign w:val="center"/>
            <w:tcPrChange w:id="2901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rPr>
            </w:pPr>
            <w:r>
              <w:rPr>
                <w:rFonts w:eastAsia="宋体"/>
              </w:rPr>
              <w:t>n77</w:t>
            </w:r>
            <w:r>
              <w:rPr>
                <w:rFonts w:eastAsia="宋体"/>
                <w:vertAlign w:val="superscript"/>
              </w:rPr>
              <w:t>7,9</w:t>
            </w:r>
          </w:p>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宋体" w:cs="Arial"/>
                <w:szCs w:val="18"/>
                <w:lang w:val="en-US"/>
              </w:rPr>
            </w:pPr>
            <w:r>
              <w:rPr>
                <w:rFonts w:eastAsia="宋体" w:cs="Arial"/>
                <w:szCs w:val="18"/>
                <w:lang w:val="en-US"/>
              </w:rPr>
              <w:t>CA_n66A-n77A</w:t>
            </w:r>
            <w:r>
              <w:rPr>
                <w:rFonts w:eastAsia="宋体"/>
                <w:vertAlign w:val="superscript"/>
              </w:rPr>
              <w:t>7</w:t>
            </w:r>
          </w:p>
          <w:p w:rsidR="00E571EB" w:rsidRDefault="00E571EB" w:rsidP="00E571EB">
            <w:pPr>
              <w:pStyle w:val="TAC"/>
              <w:rPr>
                <w:rFonts w:eastAsia="宋体"/>
                <w:lang w:val="en-US"/>
              </w:rPr>
            </w:pPr>
            <w:r>
              <w:rPr>
                <w:rFonts w:eastAsia="宋体"/>
                <w:lang w:val="en-US" w:eastAsia="zh-CN"/>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290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0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0</w:t>
            </w:r>
          </w:p>
        </w:tc>
      </w:tr>
      <w:tr w:rsidR="00E571EB" w:rsidTr="007740A8">
        <w:trPr>
          <w:trHeight w:val="29"/>
          <w:trPrChange w:id="290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1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1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1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2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2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2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CA_n77C_BCS0</w:t>
            </w:r>
          </w:p>
        </w:tc>
        <w:tc>
          <w:tcPr>
            <w:tcW w:w="1602" w:type="dxa"/>
            <w:tcBorders>
              <w:top w:val="nil"/>
              <w:left w:val="single" w:sz="4" w:space="0" w:color="auto"/>
              <w:bottom w:val="single" w:sz="4" w:space="0" w:color="auto"/>
              <w:right w:val="single" w:sz="4" w:space="0" w:color="auto"/>
            </w:tcBorders>
            <w:vAlign w:val="center"/>
            <w:tcPrChange w:id="290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2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2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2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0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1</w:t>
            </w:r>
          </w:p>
        </w:tc>
      </w:tr>
      <w:tr w:rsidR="00E571EB" w:rsidTr="007740A8">
        <w:trPr>
          <w:trHeight w:val="29"/>
          <w:trPrChange w:id="290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3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0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0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290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0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rPr>
              <w:br w:type="page"/>
              <w:t>CA_n48B-n66A-n77C</w:t>
            </w:r>
          </w:p>
        </w:tc>
        <w:tc>
          <w:tcPr>
            <w:tcW w:w="1817" w:type="dxa"/>
            <w:tcBorders>
              <w:top w:val="single" w:sz="4" w:space="0" w:color="auto"/>
              <w:left w:val="single" w:sz="4" w:space="0" w:color="auto"/>
              <w:bottom w:val="nil"/>
              <w:right w:val="single" w:sz="4" w:space="0" w:color="auto"/>
            </w:tcBorders>
            <w:vAlign w:val="center"/>
            <w:tcPrChange w:id="290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color w:val="000000" w:themeColor="text1"/>
                <w:szCs w:val="18"/>
                <w:lang w:eastAsia="zh-CN"/>
              </w:rPr>
            </w:pPr>
            <w:r>
              <w:rPr>
                <w:color w:val="000000" w:themeColor="text1"/>
                <w:szCs w:val="18"/>
                <w:lang w:eastAsia="zh-CN"/>
              </w:rPr>
              <w:t>CA_n66A-n77A</w:t>
            </w:r>
            <w:r>
              <w:rPr>
                <w:rFonts w:eastAsia="宋体"/>
                <w:vertAlign w:val="superscript"/>
              </w:rPr>
              <w:t>7</w:t>
            </w:r>
          </w:p>
          <w:p w:rsidR="00E571EB" w:rsidRDefault="00E571EB" w:rsidP="00E571EB">
            <w:pPr>
              <w:pStyle w:val="TAC"/>
              <w:rPr>
                <w:rFonts w:eastAsia="宋体"/>
                <w:lang w:val="en-US"/>
              </w:rPr>
            </w:pPr>
            <w:r>
              <w:rPr>
                <w:color w:val="000000" w:themeColor="text1"/>
                <w:szCs w:val="18"/>
                <w:lang w:eastAsia="zh-CN"/>
              </w:rPr>
              <w:t>CA_n77C</w:t>
            </w:r>
          </w:p>
        </w:tc>
        <w:tc>
          <w:tcPr>
            <w:tcW w:w="825" w:type="dxa"/>
            <w:tcBorders>
              <w:top w:val="single" w:sz="4" w:space="0" w:color="auto"/>
              <w:left w:val="single" w:sz="4" w:space="0" w:color="auto"/>
              <w:bottom w:val="single" w:sz="4" w:space="0" w:color="auto"/>
              <w:right w:val="single" w:sz="4" w:space="0" w:color="auto"/>
            </w:tcBorders>
            <w:vAlign w:val="center"/>
            <w:tcPrChange w:id="290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90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cs="Arial"/>
                <w:szCs w:val="18"/>
                <w:lang w:val="en-US"/>
              </w:rPr>
              <w:t>0</w:t>
            </w:r>
          </w:p>
        </w:tc>
      </w:tr>
      <w:tr w:rsidR="00E571EB" w:rsidTr="007740A8">
        <w:trPr>
          <w:trHeight w:val="29"/>
          <w:trPrChange w:id="290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5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5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5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0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0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CA_n77C_BCS1</w:t>
            </w:r>
          </w:p>
        </w:tc>
        <w:tc>
          <w:tcPr>
            <w:tcW w:w="1602" w:type="dxa"/>
            <w:tcBorders>
              <w:top w:val="nil"/>
              <w:left w:val="single" w:sz="4" w:space="0" w:color="auto"/>
              <w:bottom w:val="single" w:sz="4" w:space="0" w:color="auto"/>
              <w:right w:val="single" w:sz="4" w:space="0" w:color="auto"/>
            </w:tcBorders>
            <w:vAlign w:val="center"/>
            <w:tcPrChange w:id="290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0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br w:type="page"/>
              <w:t>CA_n48B-n66A-n77A</w:t>
            </w:r>
          </w:p>
        </w:tc>
        <w:tc>
          <w:tcPr>
            <w:tcW w:w="1817" w:type="dxa"/>
            <w:tcBorders>
              <w:top w:val="single" w:sz="4" w:space="0" w:color="auto"/>
              <w:left w:val="single" w:sz="4" w:space="0" w:color="auto"/>
              <w:bottom w:val="nil"/>
              <w:right w:val="single" w:sz="4" w:space="0" w:color="auto"/>
            </w:tcBorders>
            <w:vAlign w:val="center"/>
            <w:tcPrChange w:id="290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color w:val="000000" w:themeColor="text1"/>
                <w:szCs w:val="18"/>
                <w:lang w:val="en-US" w:eastAsia="zh-CN"/>
              </w:rPr>
            </w:pPr>
            <w:r>
              <w:rPr>
                <w:color w:val="000000" w:themeColor="text1"/>
                <w:szCs w:val="18"/>
                <w:lang w:val="en-US" w:eastAsia="zh-CN"/>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90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CA_n48B_BCS0</w:t>
            </w:r>
          </w:p>
        </w:tc>
        <w:tc>
          <w:tcPr>
            <w:tcW w:w="1602" w:type="dxa"/>
            <w:tcBorders>
              <w:top w:val="single" w:sz="4" w:space="0" w:color="auto"/>
              <w:left w:val="single" w:sz="4" w:space="0" w:color="auto"/>
              <w:bottom w:val="nil"/>
              <w:right w:val="single" w:sz="4" w:space="0" w:color="auto"/>
            </w:tcBorders>
            <w:vAlign w:val="center"/>
            <w:tcPrChange w:id="290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0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6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7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7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7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7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0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8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8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8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0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CA_n48B_BCS1</w:t>
            </w:r>
          </w:p>
        </w:tc>
        <w:tc>
          <w:tcPr>
            <w:tcW w:w="1602" w:type="dxa"/>
            <w:tcBorders>
              <w:top w:val="single" w:sz="4" w:space="0" w:color="auto"/>
              <w:left w:val="single" w:sz="4" w:space="0" w:color="auto"/>
              <w:bottom w:val="nil"/>
              <w:right w:val="single" w:sz="4" w:space="0" w:color="auto"/>
            </w:tcBorders>
            <w:vAlign w:val="center"/>
            <w:tcPrChange w:id="290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w:t>
            </w:r>
          </w:p>
        </w:tc>
      </w:tr>
      <w:tr w:rsidR="00E571EB" w:rsidTr="007740A8">
        <w:trPr>
          <w:trHeight w:val="29"/>
          <w:trPrChange w:id="290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8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8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0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09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9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9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09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0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0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0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09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09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0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91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2</w:t>
            </w:r>
          </w:p>
        </w:tc>
      </w:tr>
      <w:tr w:rsidR="00E571EB" w:rsidTr="007740A8">
        <w:trPr>
          <w:trHeight w:val="29"/>
          <w:trPrChange w:id="291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0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0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0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1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1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1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1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CA_n48(2A)-n66A-n77A</w:t>
            </w:r>
          </w:p>
        </w:tc>
        <w:tc>
          <w:tcPr>
            <w:tcW w:w="1817" w:type="dxa"/>
            <w:tcBorders>
              <w:top w:val="single" w:sz="4" w:space="0" w:color="auto"/>
              <w:left w:val="single" w:sz="4" w:space="0" w:color="auto"/>
              <w:bottom w:val="nil"/>
              <w:right w:val="single" w:sz="4" w:space="0" w:color="auto"/>
            </w:tcBorders>
            <w:vAlign w:val="center"/>
            <w:tcPrChange w:id="291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宋体"/>
                <w:lang w:val="en-US"/>
              </w:rPr>
            </w:pPr>
            <w:r>
              <w:rPr>
                <w:color w:val="000000" w:themeColor="text1"/>
                <w:szCs w:val="18"/>
                <w:lang w:val="en-US" w:eastAsia="zh-CN"/>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91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CA_n48(2A)_BCS0</w:t>
            </w:r>
          </w:p>
        </w:tc>
        <w:tc>
          <w:tcPr>
            <w:tcW w:w="1602" w:type="dxa"/>
            <w:tcBorders>
              <w:top w:val="single" w:sz="4" w:space="0" w:color="auto"/>
              <w:left w:val="single" w:sz="4" w:space="0" w:color="auto"/>
              <w:bottom w:val="nil"/>
              <w:right w:val="single" w:sz="4" w:space="0" w:color="auto"/>
            </w:tcBorders>
            <w:vAlign w:val="center"/>
            <w:tcPrChange w:id="2912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1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2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2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2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2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2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3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1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3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3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3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1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w:t>
            </w:r>
          </w:p>
        </w:tc>
      </w:tr>
      <w:tr w:rsidR="00E571EB" w:rsidTr="007740A8">
        <w:trPr>
          <w:trHeight w:val="29"/>
          <w:trPrChange w:id="291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4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4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4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1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1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1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1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等线"/>
              </w:rPr>
              <w:t>CA_n48(2A)-n66A-n77C</w:t>
            </w:r>
          </w:p>
        </w:tc>
        <w:tc>
          <w:tcPr>
            <w:tcW w:w="1817" w:type="dxa"/>
            <w:tcBorders>
              <w:top w:val="single" w:sz="4" w:space="0" w:color="auto"/>
              <w:left w:val="single" w:sz="4" w:space="0" w:color="auto"/>
              <w:bottom w:val="nil"/>
              <w:right w:val="single" w:sz="4" w:space="0" w:color="auto"/>
            </w:tcBorders>
            <w:vAlign w:val="center"/>
            <w:tcPrChange w:id="291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ins w:id="29155" w:author="ZTE-Ma Zhifeng" w:date="2023-11-21T19:15:00Z"/>
                <w:color w:val="000000" w:themeColor="text1"/>
                <w:szCs w:val="18"/>
                <w:lang w:val="en-US" w:eastAsia="zh-CN"/>
              </w:rPr>
            </w:pPr>
            <w:ins w:id="29156" w:author="ZTE-Ma Zhifeng" w:date="2023-11-21T19:15:00Z">
              <w:r w:rsidRPr="003F405B">
                <w:rPr>
                  <w:rFonts w:hint="eastAsia"/>
                  <w:color w:val="000000" w:themeColor="text1"/>
                  <w:szCs w:val="18"/>
                  <w:highlight w:val="yellow"/>
                  <w:lang w:val="en-US" w:eastAsia="zh-CN"/>
                </w:rPr>
                <w:t>C</w:t>
              </w:r>
              <w:r w:rsidRPr="003F405B">
                <w:rPr>
                  <w:color w:val="000000" w:themeColor="text1"/>
                  <w:szCs w:val="18"/>
                  <w:highlight w:val="yellow"/>
                  <w:lang w:val="en-US" w:eastAsia="zh-CN"/>
                </w:rPr>
                <w:t>A_n77C</w:t>
              </w:r>
            </w:ins>
          </w:p>
          <w:p w:rsidR="00E571EB" w:rsidRDefault="00E571EB" w:rsidP="00E571EB">
            <w:pPr>
              <w:pStyle w:val="TAC"/>
              <w:rPr>
                <w:color w:val="000000" w:themeColor="text1"/>
                <w:szCs w:val="18"/>
                <w:lang w:val="en-US" w:eastAsia="zh-CN"/>
              </w:rPr>
            </w:pPr>
            <w:r>
              <w:rPr>
                <w:color w:val="000000" w:themeColor="text1"/>
                <w:szCs w:val="18"/>
                <w:lang w:val="en-US" w:eastAsia="zh-CN"/>
              </w:rPr>
              <w:t>CA_n48A-n66A</w:t>
            </w:r>
          </w:p>
          <w:p w:rsidR="00E571EB" w:rsidRDefault="00E571EB" w:rsidP="00E571EB">
            <w:pPr>
              <w:pStyle w:val="TAC"/>
              <w:rPr>
                <w:rFonts w:eastAsia="宋体"/>
                <w:lang w:val="en-US"/>
              </w:rPr>
            </w:pPr>
            <w:r>
              <w:rPr>
                <w:color w:val="000000" w:themeColor="text1"/>
                <w:szCs w:val="18"/>
                <w:lang w:val="en-US" w:eastAsia="zh-CN"/>
              </w:rPr>
              <w:t>CA_n66A-n77A</w:t>
            </w:r>
            <w:r>
              <w:rPr>
                <w:rFonts w:eastAsia="宋体"/>
                <w:vertAlign w:val="superscript"/>
              </w:rPr>
              <w:t>7</w:t>
            </w:r>
          </w:p>
        </w:tc>
        <w:tc>
          <w:tcPr>
            <w:tcW w:w="825" w:type="dxa"/>
            <w:tcBorders>
              <w:top w:val="single" w:sz="4" w:space="0" w:color="auto"/>
              <w:left w:val="single" w:sz="4" w:space="0" w:color="auto"/>
              <w:bottom w:val="single" w:sz="4" w:space="0" w:color="auto"/>
              <w:right w:val="single" w:sz="4" w:space="0" w:color="auto"/>
            </w:tcBorders>
            <w:vAlign w:val="center"/>
            <w:tcPrChange w:id="2915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5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CA_n48(2A)_BCS0</w:t>
            </w:r>
          </w:p>
        </w:tc>
        <w:tc>
          <w:tcPr>
            <w:tcW w:w="1602" w:type="dxa"/>
            <w:tcBorders>
              <w:top w:val="single" w:sz="4" w:space="0" w:color="auto"/>
              <w:left w:val="single" w:sz="4" w:space="0" w:color="auto"/>
              <w:bottom w:val="nil"/>
              <w:right w:val="single" w:sz="4" w:space="0" w:color="auto"/>
            </w:tcBorders>
            <w:vAlign w:val="center"/>
            <w:tcPrChange w:id="2915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16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6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6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6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6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6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6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6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6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6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7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2917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7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7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7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7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7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w:t>
            </w:r>
            <w:r>
              <w:rPr>
                <w:rFonts w:eastAsia="宋体" w:hint="eastAsia"/>
                <w:lang w:val="en-US" w:eastAsia="zh-CN" w:bidi="ar"/>
              </w:rPr>
              <w:t>0</w:t>
            </w:r>
          </w:p>
        </w:tc>
        <w:tc>
          <w:tcPr>
            <w:tcW w:w="1602" w:type="dxa"/>
            <w:tcBorders>
              <w:top w:val="single" w:sz="4" w:space="0" w:color="auto"/>
              <w:left w:val="single" w:sz="4" w:space="0" w:color="auto"/>
              <w:bottom w:val="nil"/>
              <w:right w:val="single" w:sz="4" w:space="0" w:color="auto"/>
            </w:tcBorders>
            <w:vAlign w:val="center"/>
            <w:tcPrChange w:id="2917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w:t>
            </w:r>
          </w:p>
        </w:tc>
      </w:tr>
      <w:tr w:rsidR="00E571EB" w:rsidTr="007740A8">
        <w:trPr>
          <w:trHeight w:val="29"/>
          <w:trPrChange w:id="2917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7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8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8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18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18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8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8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8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8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18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2918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19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9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9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9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19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19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hint="eastAsia"/>
                <w:lang w:val="en-US" w:eastAsia="zh-CN"/>
              </w:rPr>
              <w:t>2</w:t>
            </w:r>
          </w:p>
        </w:tc>
      </w:tr>
      <w:tr w:rsidR="00E571EB" w:rsidTr="007740A8">
        <w:trPr>
          <w:trHeight w:val="29"/>
          <w:trPrChange w:id="2919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19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19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19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20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20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0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0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0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0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20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_BCS0</w:t>
            </w:r>
          </w:p>
        </w:tc>
        <w:tc>
          <w:tcPr>
            <w:tcW w:w="1602" w:type="dxa"/>
            <w:tcBorders>
              <w:top w:val="nil"/>
              <w:left w:val="single" w:sz="4" w:space="0" w:color="auto"/>
              <w:bottom w:val="single" w:sz="4" w:space="0" w:color="auto"/>
              <w:right w:val="single" w:sz="4" w:space="0" w:color="auto"/>
            </w:tcBorders>
            <w:vAlign w:val="center"/>
            <w:tcPrChange w:id="2920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0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0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1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1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1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21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hint="eastAsia"/>
                <w:lang w:val="en-US" w:eastAsia="zh-CN"/>
              </w:rPr>
              <w:t>3</w:t>
            </w:r>
          </w:p>
        </w:tc>
      </w:tr>
      <w:tr w:rsidR="00E571EB" w:rsidTr="007740A8">
        <w:trPr>
          <w:trHeight w:val="29"/>
          <w:trPrChange w:id="2921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1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1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1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n66</w:t>
            </w:r>
          </w:p>
        </w:tc>
        <w:tc>
          <w:tcPr>
            <w:tcW w:w="2852" w:type="dxa"/>
            <w:tcBorders>
              <w:top w:val="single" w:sz="4" w:space="0" w:color="auto"/>
              <w:left w:val="single" w:sz="4" w:space="0" w:color="auto"/>
              <w:bottom w:val="single" w:sz="4" w:space="0" w:color="auto"/>
              <w:right w:val="single" w:sz="4" w:space="0" w:color="auto"/>
            </w:tcBorders>
            <w:vAlign w:val="center"/>
            <w:tcPrChange w:id="2921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21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2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2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2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2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等线"/>
              </w:rPr>
              <w:t>n77</w:t>
            </w:r>
          </w:p>
        </w:tc>
        <w:tc>
          <w:tcPr>
            <w:tcW w:w="2852" w:type="dxa"/>
            <w:tcBorders>
              <w:top w:val="single" w:sz="4" w:space="0" w:color="auto"/>
              <w:left w:val="single" w:sz="4" w:space="0" w:color="auto"/>
              <w:bottom w:val="single" w:sz="4" w:space="0" w:color="auto"/>
              <w:right w:val="single" w:sz="4" w:space="0" w:color="auto"/>
            </w:tcBorders>
            <w:vAlign w:val="center"/>
            <w:tcPrChange w:id="2922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eastAsia="zh-CN" w:bidi="ar"/>
              </w:rPr>
              <w:t>CA_n77C</w:t>
            </w:r>
            <w:r>
              <w:rPr>
                <w:rFonts w:eastAsia="宋体"/>
                <w:lang w:val="en-US" w:eastAsia="zh-CN" w:bidi="ar"/>
              </w:rPr>
              <w:t>_BCS1</w:t>
            </w:r>
          </w:p>
        </w:tc>
        <w:tc>
          <w:tcPr>
            <w:tcW w:w="1602" w:type="dxa"/>
            <w:tcBorders>
              <w:top w:val="nil"/>
              <w:left w:val="single" w:sz="4" w:space="0" w:color="auto"/>
              <w:bottom w:val="single" w:sz="4" w:space="0" w:color="auto"/>
              <w:right w:val="single" w:sz="4" w:space="0" w:color="auto"/>
            </w:tcBorders>
            <w:vAlign w:val="center"/>
            <w:tcPrChange w:id="2922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CA_n48A-n70A-n71A</w:t>
            </w:r>
          </w:p>
        </w:tc>
        <w:tc>
          <w:tcPr>
            <w:tcW w:w="1817" w:type="dxa"/>
            <w:tcBorders>
              <w:top w:val="single" w:sz="4" w:space="0" w:color="auto"/>
              <w:left w:val="single" w:sz="4" w:space="0" w:color="auto"/>
              <w:bottom w:val="nil"/>
              <w:right w:val="single" w:sz="4" w:space="0" w:color="auto"/>
            </w:tcBorders>
            <w:vAlign w:val="center"/>
            <w:tcPrChange w:id="292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2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2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3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2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4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4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CA_n48(2A)-n70A-n71A</w:t>
            </w:r>
          </w:p>
        </w:tc>
        <w:tc>
          <w:tcPr>
            <w:tcW w:w="1817" w:type="dxa"/>
            <w:tcBorders>
              <w:top w:val="single" w:sz="4" w:space="0" w:color="auto"/>
              <w:left w:val="single" w:sz="4" w:space="0" w:color="auto"/>
              <w:bottom w:val="nil"/>
              <w:right w:val="single" w:sz="4" w:space="0" w:color="auto"/>
            </w:tcBorders>
            <w:vAlign w:val="center"/>
            <w:tcPrChange w:id="2924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4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4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CA_n48(2A)_BCS1</w:t>
            </w:r>
          </w:p>
        </w:tc>
        <w:tc>
          <w:tcPr>
            <w:tcW w:w="1602" w:type="dxa"/>
            <w:tcBorders>
              <w:top w:val="single" w:sz="4" w:space="0" w:color="auto"/>
              <w:left w:val="single" w:sz="4" w:space="0" w:color="auto"/>
              <w:bottom w:val="nil"/>
              <w:right w:val="single" w:sz="4" w:space="0" w:color="auto"/>
            </w:tcBorders>
            <w:vAlign w:val="center"/>
            <w:tcPrChange w:id="2924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25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5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5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5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5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5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5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5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5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5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6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26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6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6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CA_n48B-n70A-n71A</w:t>
            </w:r>
          </w:p>
        </w:tc>
        <w:tc>
          <w:tcPr>
            <w:tcW w:w="1817" w:type="dxa"/>
            <w:tcBorders>
              <w:top w:val="single" w:sz="4" w:space="0" w:color="auto"/>
              <w:left w:val="single" w:sz="4" w:space="0" w:color="auto"/>
              <w:bottom w:val="nil"/>
              <w:right w:val="single" w:sz="4" w:space="0" w:color="auto"/>
            </w:tcBorders>
            <w:vAlign w:val="center"/>
            <w:tcPrChange w:id="2926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6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6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CA_n48B_BCS2</w:t>
            </w:r>
          </w:p>
        </w:tc>
        <w:tc>
          <w:tcPr>
            <w:tcW w:w="1602" w:type="dxa"/>
            <w:tcBorders>
              <w:top w:val="single" w:sz="4" w:space="0" w:color="auto"/>
              <w:left w:val="single" w:sz="4" w:space="0" w:color="auto"/>
              <w:bottom w:val="nil"/>
              <w:right w:val="single" w:sz="4" w:space="0" w:color="auto"/>
            </w:tcBorders>
            <w:vAlign w:val="center"/>
            <w:tcPrChange w:id="2926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26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6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7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7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7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7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7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7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7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7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7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27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8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8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CA_n48A-n70A-n71(2A)</w:t>
            </w:r>
          </w:p>
        </w:tc>
        <w:tc>
          <w:tcPr>
            <w:tcW w:w="1817" w:type="dxa"/>
            <w:tcBorders>
              <w:top w:val="single" w:sz="4" w:space="0" w:color="auto"/>
              <w:left w:val="single" w:sz="4" w:space="0" w:color="auto"/>
              <w:bottom w:val="nil"/>
              <w:right w:val="single" w:sz="4" w:space="0" w:color="auto"/>
            </w:tcBorders>
            <w:vAlign w:val="center"/>
            <w:tcPrChange w:id="2928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CA_n48A-n71A</w:t>
            </w:r>
          </w:p>
          <w:p w:rsidR="00E571EB" w:rsidRDefault="00E571EB" w:rsidP="00E571EB">
            <w:pPr>
              <w:pStyle w:val="TAC"/>
              <w:rPr>
                <w:rFonts w:eastAsia="宋体"/>
                <w:lang w:val="en-US"/>
              </w:rPr>
            </w:pPr>
            <w:r>
              <w:rPr>
                <w:rFonts w:eastAsia="宋体" w:cs="Arial"/>
                <w:szCs w:val="18"/>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28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28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28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28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28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28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8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29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29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9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29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29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29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29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929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29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29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cs="Arial"/>
                <w:szCs w:val="18"/>
              </w:rPr>
              <w:t>CA_n48A-n70A-n77A</w:t>
            </w:r>
          </w:p>
        </w:tc>
        <w:tc>
          <w:tcPr>
            <w:tcW w:w="1817" w:type="dxa"/>
            <w:tcBorders>
              <w:top w:val="single" w:sz="4" w:space="0" w:color="auto"/>
              <w:left w:val="single" w:sz="4" w:space="0" w:color="auto"/>
              <w:bottom w:val="nil"/>
              <w:right w:val="single" w:sz="4" w:space="0" w:color="auto"/>
            </w:tcBorders>
            <w:vAlign w:val="center"/>
            <w:tcPrChange w:id="2930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szCs w:val="18"/>
                <w:lang w:val="en-US"/>
              </w:rPr>
            </w:pPr>
            <w:r>
              <w:rPr>
                <w:rFonts w:eastAsia="宋体" w:cs="Arial"/>
                <w:szCs w:val="18"/>
                <w:lang w:val="en-US"/>
              </w:rPr>
              <w:t>CA_n48A-n70A</w:t>
            </w:r>
          </w:p>
          <w:p w:rsidR="00E571EB" w:rsidRDefault="00E571EB" w:rsidP="00E571EB">
            <w:pPr>
              <w:pStyle w:val="TAC"/>
              <w:rPr>
                <w:rFonts w:eastAsia="宋体" w:cs="Arial"/>
                <w:szCs w:val="18"/>
                <w:lang w:val="en-US"/>
              </w:rPr>
            </w:pPr>
            <w:r>
              <w:rPr>
                <w:rFonts w:eastAsia="宋体" w:cs="Arial"/>
                <w:szCs w:val="18"/>
                <w:lang w:val="en-US"/>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30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0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30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hint="eastAsia"/>
                <w:szCs w:val="18"/>
                <w:lang w:val="en-US" w:eastAsia="zh-CN"/>
              </w:rPr>
              <w:t>0</w:t>
            </w:r>
          </w:p>
        </w:tc>
      </w:tr>
      <w:tr w:rsidR="00E571EB" w:rsidTr="007740A8">
        <w:trPr>
          <w:trHeight w:val="29"/>
          <w:trPrChange w:id="2930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0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0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0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0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30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1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1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1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1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1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1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1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1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CA_n48(2A)-n70A-n77A</w:t>
            </w:r>
          </w:p>
        </w:tc>
        <w:tc>
          <w:tcPr>
            <w:tcW w:w="1817" w:type="dxa"/>
            <w:tcBorders>
              <w:top w:val="single" w:sz="4" w:space="0" w:color="auto"/>
              <w:left w:val="single" w:sz="4" w:space="0" w:color="auto"/>
              <w:bottom w:val="nil"/>
              <w:right w:val="single" w:sz="4" w:space="0" w:color="auto"/>
            </w:tcBorders>
            <w:vAlign w:val="center"/>
            <w:tcPrChange w:id="2931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CA_n48A-n70A</w:t>
            </w:r>
          </w:p>
          <w:p w:rsidR="00E571EB" w:rsidRDefault="00E571EB" w:rsidP="00E571EB">
            <w:pPr>
              <w:pStyle w:val="TAC"/>
              <w:rPr>
                <w:rFonts w:eastAsia="宋体"/>
                <w:lang w:val="en-US"/>
              </w:rPr>
            </w:pPr>
            <w:r>
              <w:rPr>
                <w:rFonts w:eastAsia="宋体"/>
                <w:lang w:val="en-US"/>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31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2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CA_n48(2A)_BCS1</w:t>
            </w:r>
          </w:p>
        </w:tc>
        <w:tc>
          <w:tcPr>
            <w:tcW w:w="1602" w:type="dxa"/>
            <w:tcBorders>
              <w:top w:val="nil"/>
              <w:left w:val="single" w:sz="4" w:space="0" w:color="auto"/>
              <w:bottom w:val="nil"/>
              <w:right w:val="single" w:sz="4" w:space="0" w:color="auto"/>
            </w:tcBorders>
            <w:vAlign w:val="center"/>
            <w:tcPrChange w:id="2932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32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2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2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2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2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32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2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2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3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3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3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3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34"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3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CA_n48(2A)-n71A-n77A</w:t>
            </w:r>
          </w:p>
        </w:tc>
        <w:tc>
          <w:tcPr>
            <w:tcW w:w="1817" w:type="dxa"/>
            <w:tcBorders>
              <w:top w:val="single" w:sz="4" w:space="0" w:color="auto"/>
              <w:left w:val="single" w:sz="4" w:space="0" w:color="auto"/>
              <w:bottom w:val="nil"/>
              <w:right w:val="single" w:sz="4" w:space="0" w:color="auto"/>
            </w:tcBorders>
            <w:vAlign w:val="center"/>
            <w:tcPrChange w:id="2933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CA_n48A-n71A</w:t>
            </w:r>
          </w:p>
          <w:p w:rsidR="00E571EB" w:rsidRDefault="00E571EB" w:rsidP="00E571EB">
            <w:pPr>
              <w:pStyle w:val="TAC"/>
              <w:rPr>
                <w:rFonts w:eastAsia="宋体"/>
                <w:lang w:val="en-US"/>
              </w:rPr>
            </w:pPr>
            <w:r>
              <w:rPr>
                <w:rFonts w:eastAsia="宋体"/>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33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3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CA_n48(2A)_BCS1</w:t>
            </w:r>
          </w:p>
        </w:tc>
        <w:tc>
          <w:tcPr>
            <w:tcW w:w="1602" w:type="dxa"/>
            <w:tcBorders>
              <w:top w:val="single" w:sz="4" w:space="0" w:color="auto"/>
              <w:left w:val="single" w:sz="4" w:space="0" w:color="auto"/>
              <w:bottom w:val="nil"/>
              <w:right w:val="single" w:sz="4" w:space="0" w:color="auto"/>
            </w:tcBorders>
            <w:vAlign w:val="center"/>
            <w:tcPrChange w:id="2933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0</w:t>
            </w:r>
          </w:p>
        </w:tc>
      </w:tr>
      <w:tr w:rsidR="00E571EB" w:rsidTr="007740A8">
        <w:trPr>
          <w:trHeight w:val="29"/>
          <w:trPrChange w:id="2934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4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4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4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34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2934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4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4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4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4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5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5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r>
      <w:tr w:rsidR="00E571EB" w:rsidTr="007740A8">
        <w:trPr>
          <w:trHeight w:val="29"/>
          <w:trPrChange w:id="2935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5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rPr>
            </w:pPr>
            <w:r>
              <w:rPr>
                <w:rFonts w:cs="Arial"/>
                <w:szCs w:val="18"/>
              </w:rPr>
              <w:t>CA_n48A-n71A-n77A</w:t>
            </w:r>
          </w:p>
        </w:tc>
        <w:tc>
          <w:tcPr>
            <w:tcW w:w="1817" w:type="dxa"/>
            <w:tcBorders>
              <w:top w:val="single" w:sz="4" w:space="0" w:color="auto"/>
              <w:left w:val="single" w:sz="4" w:space="0" w:color="auto"/>
              <w:bottom w:val="nil"/>
              <w:right w:val="single" w:sz="4" w:space="0" w:color="auto"/>
            </w:tcBorders>
            <w:vAlign w:val="center"/>
            <w:tcPrChange w:id="2935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cs="Arial"/>
                <w:szCs w:val="18"/>
              </w:rPr>
            </w:pPr>
            <w:r>
              <w:rPr>
                <w:rFonts w:cs="Arial"/>
                <w:szCs w:val="18"/>
              </w:rPr>
              <w:t>CA_n48A-n71A</w:t>
            </w:r>
          </w:p>
          <w:p w:rsidR="00E571EB" w:rsidRDefault="00E571EB" w:rsidP="00E571EB">
            <w:pPr>
              <w:pStyle w:val="TAC"/>
              <w:rPr>
                <w:rFonts w:cs="Arial"/>
                <w:szCs w:val="18"/>
              </w:rPr>
            </w:pPr>
            <w:r>
              <w:rPr>
                <w:rFonts w:cs="Arial"/>
                <w:szCs w:val="18"/>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35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n48</w:t>
            </w:r>
          </w:p>
        </w:tc>
        <w:tc>
          <w:tcPr>
            <w:tcW w:w="2852" w:type="dxa"/>
            <w:tcBorders>
              <w:top w:val="single" w:sz="4" w:space="0" w:color="auto"/>
              <w:left w:val="single" w:sz="4" w:space="0" w:color="auto"/>
              <w:bottom w:val="single" w:sz="4" w:space="0" w:color="auto"/>
              <w:right w:val="single" w:sz="4" w:space="0" w:color="auto"/>
            </w:tcBorders>
            <w:vAlign w:val="center"/>
            <w:tcPrChange w:id="2935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r>
              <w:rPr>
                <w:rFonts w:cs="Arial"/>
                <w:szCs w:val="18"/>
              </w:rPr>
              <w:t>5, 10, 15, 20, 30, 40, 50, 60, 70, 80, 90, 100</w:t>
            </w:r>
          </w:p>
        </w:tc>
        <w:tc>
          <w:tcPr>
            <w:tcW w:w="1602" w:type="dxa"/>
            <w:tcBorders>
              <w:top w:val="single" w:sz="4" w:space="0" w:color="auto"/>
              <w:left w:val="single" w:sz="4" w:space="0" w:color="auto"/>
              <w:bottom w:val="nil"/>
              <w:right w:val="single" w:sz="4" w:space="0" w:color="auto"/>
            </w:tcBorders>
            <w:vAlign w:val="center"/>
            <w:tcPrChange w:id="2935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r>
              <w:rPr>
                <w:rFonts w:cs="Arial"/>
                <w:szCs w:val="18"/>
                <w:lang w:val="en-US" w:eastAsia="zh-CN"/>
              </w:rPr>
              <w:t>0</w:t>
            </w:r>
          </w:p>
        </w:tc>
      </w:tr>
      <w:tr w:rsidR="00E571EB" w:rsidTr="007740A8">
        <w:trPr>
          <w:trHeight w:val="29"/>
          <w:trPrChange w:id="2935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5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cs="Arial"/>
                <w:szCs w:val="18"/>
              </w:rPr>
            </w:pPr>
          </w:p>
        </w:tc>
        <w:tc>
          <w:tcPr>
            <w:tcW w:w="1817" w:type="dxa"/>
            <w:tcBorders>
              <w:top w:val="nil"/>
              <w:left w:val="single" w:sz="4" w:space="0" w:color="auto"/>
              <w:bottom w:val="nil"/>
              <w:right w:val="single" w:sz="4" w:space="0" w:color="auto"/>
            </w:tcBorders>
            <w:vAlign w:val="center"/>
            <w:tcPrChange w:id="2936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cs="Arial"/>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936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36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r>
              <w:rPr>
                <w:rFonts w:cs="Arial"/>
                <w:szCs w:val="18"/>
              </w:rPr>
              <w:t>5, 10, 15, 20</w:t>
            </w:r>
          </w:p>
        </w:tc>
        <w:tc>
          <w:tcPr>
            <w:tcW w:w="1602" w:type="dxa"/>
            <w:tcBorders>
              <w:top w:val="nil"/>
              <w:left w:val="single" w:sz="4" w:space="0" w:color="auto"/>
              <w:bottom w:val="nil"/>
              <w:right w:val="single" w:sz="4" w:space="0" w:color="auto"/>
            </w:tcBorders>
            <w:vAlign w:val="center"/>
            <w:tcPrChange w:id="2936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9364"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65"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p>
        </w:tc>
        <w:tc>
          <w:tcPr>
            <w:tcW w:w="1817" w:type="dxa"/>
            <w:tcBorders>
              <w:top w:val="nil"/>
              <w:left w:val="single" w:sz="4" w:space="0" w:color="auto"/>
              <w:bottom w:val="single" w:sz="4" w:space="0" w:color="auto"/>
              <w:right w:val="single" w:sz="4" w:space="0" w:color="auto"/>
            </w:tcBorders>
            <w:vAlign w:val="center"/>
            <w:tcPrChange w:id="29366"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p>
        </w:tc>
        <w:tc>
          <w:tcPr>
            <w:tcW w:w="825" w:type="dxa"/>
            <w:tcBorders>
              <w:top w:val="single" w:sz="4" w:space="0" w:color="auto"/>
              <w:left w:val="single" w:sz="4" w:space="0" w:color="auto"/>
              <w:bottom w:val="single" w:sz="4" w:space="0" w:color="auto"/>
              <w:right w:val="single" w:sz="4" w:space="0" w:color="auto"/>
            </w:tcBorders>
            <w:vAlign w:val="center"/>
            <w:tcPrChange w:id="2936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36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369"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szCs w:val="18"/>
                <w:lang w:val="en-US" w:eastAsia="zh-CN"/>
              </w:rPr>
            </w:pPr>
          </w:p>
        </w:tc>
      </w:tr>
      <w:tr w:rsidR="00E571EB" w:rsidTr="007740A8">
        <w:trPr>
          <w:trHeight w:val="29"/>
          <w:trPrChange w:id="29370"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71"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CA_n66A-n70A-n71A</w:t>
            </w:r>
          </w:p>
        </w:tc>
        <w:tc>
          <w:tcPr>
            <w:tcW w:w="1817" w:type="dxa"/>
            <w:tcBorders>
              <w:top w:val="single" w:sz="4" w:space="0" w:color="auto"/>
              <w:left w:val="single" w:sz="4" w:space="0" w:color="auto"/>
              <w:bottom w:val="nil"/>
              <w:right w:val="single" w:sz="4" w:space="0" w:color="auto"/>
            </w:tcBorders>
            <w:vAlign w:val="center"/>
            <w:tcPrChange w:id="29372"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CA_n66A-n71A</w:t>
            </w:r>
          </w:p>
          <w:p w:rsidR="00E571EB" w:rsidRDefault="00E571EB" w:rsidP="00E571EB">
            <w:pPr>
              <w:pStyle w:val="TAC"/>
              <w:rPr>
                <w:rFonts w:eastAsia="宋体"/>
                <w:lang w:val="en-US"/>
              </w:rPr>
            </w:pPr>
            <w:r>
              <w:rPr>
                <w:rFonts w:eastAsia="宋体"/>
                <w:lang w:val="en-US" w:eastAsia="zh-CN"/>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37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37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5, 10, 15, 20, 40</w:t>
            </w:r>
          </w:p>
        </w:tc>
        <w:tc>
          <w:tcPr>
            <w:tcW w:w="1602" w:type="dxa"/>
            <w:tcBorders>
              <w:top w:val="single" w:sz="4" w:space="0" w:color="auto"/>
              <w:left w:val="single" w:sz="4" w:space="0" w:color="auto"/>
              <w:bottom w:val="nil"/>
              <w:right w:val="single" w:sz="4" w:space="0" w:color="auto"/>
            </w:tcBorders>
            <w:vAlign w:val="center"/>
            <w:tcPrChange w:id="29375"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376"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77"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78"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7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8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381"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382"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383"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384"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38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szCs w:val="18"/>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38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387"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388"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389"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szCs w:val="18"/>
                <w:lang w:val="en-US"/>
              </w:rPr>
              <w:t>CA_n66A-n70A-n78A</w:t>
            </w:r>
          </w:p>
        </w:tc>
        <w:tc>
          <w:tcPr>
            <w:tcW w:w="1817" w:type="dxa"/>
            <w:tcBorders>
              <w:top w:val="single" w:sz="4" w:space="0" w:color="auto"/>
              <w:left w:val="single" w:sz="4" w:space="0" w:color="auto"/>
              <w:bottom w:val="nil"/>
              <w:right w:val="single" w:sz="4" w:space="0" w:color="auto"/>
            </w:tcBorders>
            <w:vAlign w:val="center"/>
            <w:tcPrChange w:id="29390"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szCs w:val="18"/>
                <w:lang w:val="en-US"/>
              </w:rPr>
              <w:t>CA_n66A-n78A</w:t>
            </w:r>
            <w:r>
              <w:rPr>
                <w:rFonts w:eastAsia="宋体"/>
                <w:szCs w:val="18"/>
                <w:lang w:val="en-US"/>
              </w:rPr>
              <w:br/>
              <w:t>CA_n70A-n78A</w:t>
            </w:r>
          </w:p>
        </w:tc>
        <w:tc>
          <w:tcPr>
            <w:tcW w:w="825" w:type="dxa"/>
            <w:tcBorders>
              <w:top w:val="single" w:sz="4" w:space="0" w:color="auto"/>
              <w:left w:val="single" w:sz="4" w:space="0" w:color="auto"/>
              <w:bottom w:val="single" w:sz="4" w:space="0" w:color="auto"/>
              <w:right w:val="single" w:sz="4" w:space="0" w:color="auto"/>
            </w:tcBorders>
            <w:tcPrChange w:id="29391"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szCs w:val="18"/>
                <w:lang w:val="en-US"/>
              </w:rPr>
            </w:pPr>
            <w:r>
              <w:rPr>
                <w:rFonts w:eastAsia="宋体"/>
                <w:szCs w:val="18"/>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39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10, 15, 20, 25, 30, 40</w:t>
            </w:r>
          </w:p>
        </w:tc>
        <w:tc>
          <w:tcPr>
            <w:tcW w:w="1602" w:type="dxa"/>
            <w:tcBorders>
              <w:top w:val="single" w:sz="4" w:space="0" w:color="auto"/>
              <w:left w:val="single" w:sz="4" w:space="0" w:color="auto"/>
              <w:bottom w:val="nil"/>
              <w:right w:val="single" w:sz="4" w:space="0" w:color="auto"/>
            </w:tcBorders>
            <w:vAlign w:val="center"/>
            <w:tcPrChange w:id="29393"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szCs w:val="18"/>
                <w:lang w:val="en-US"/>
              </w:rPr>
            </w:pPr>
            <w:r>
              <w:rPr>
                <w:rFonts w:eastAsia="宋体"/>
                <w:szCs w:val="18"/>
                <w:lang w:val="en-US"/>
              </w:rPr>
              <w:t>0</w:t>
            </w:r>
          </w:p>
        </w:tc>
      </w:tr>
      <w:tr w:rsidR="00E571EB" w:rsidTr="007740A8">
        <w:trPr>
          <w:trHeight w:val="29"/>
          <w:trPrChange w:id="29394"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395"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396"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tcPrChange w:id="29397"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szCs w:val="18"/>
                <w:lang w:val="en-US"/>
              </w:rPr>
            </w:pPr>
            <w:r>
              <w:rPr>
                <w:rFonts w:eastAsia="宋体"/>
                <w:szCs w:val="18"/>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39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bidi="ar"/>
              </w:rPr>
              <w:t>5, 10, 15, 20</w:t>
            </w:r>
            <w:r>
              <w:rPr>
                <w:vertAlign w:val="superscript"/>
                <w:lang w:val="en-US" w:bidi="ar"/>
              </w:rPr>
              <w:t>1</w:t>
            </w:r>
            <w:r>
              <w:rPr>
                <w:lang w:val="en-US" w:bidi="ar"/>
              </w:rPr>
              <w:t>, 25</w:t>
            </w:r>
            <w:r>
              <w:rPr>
                <w:vertAlign w:val="superscript"/>
                <w:lang w:val="en-US" w:bidi="ar"/>
              </w:rPr>
              <w:t>1</w:t>
            </w:r>
          </w:p>
        </w:tc>
        <w:tc>
          <w:tcPr>
            <w:tcW w:w="1602" w:type="dxa"/>
            <w:tcBorders>
              <w:top w:val="nil"/>
              <w:left w:val="single" w:sz="4" w:space="0" w:color="auto"/>
              <w:bottom w:val="nil"/>
              <w:right w:val="single" w:sz="4" w:space="0" w:color="auto"/>
            </w:tcBorders>
            <w:vAlign w:val="center"/>
            <w:tcPrChange w:id="29399"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00"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01"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02"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tcPrChange w:id="29403" w:author="ZTE-Ma Zhifeng" w:date="2023-10-18T13:51:00Z">
              <w:tcPr>
                <w:tcW w:w="825" w:type="dxa"/>
                <w:gridSpan w:val="12"/>
                <w:tcBorders>
                  <w:top w:val="single" w:sz="4" w:space="0" w:color="auto"/>
                  <w:left w:val="single" w:sz="4" w:space="0" w:color="auto"/>
                  <w:bottom w:val="single" w:sz="4" w:space="0" w:color="auto"/>
                  <w:right w:val="single" w:sz="4" w:space="0" w:color="auto"/>
                </w:tcBorders>
              </w:tcPr>
            </w:tcPrChange>
          </w:tcPr>
          <w:p w:rsidR="00E571EB" w:rsidRDefault="00E571EB" w:rsidP="00E571EB">
            <w:pPr>
              <w:pStyle w:val="TAC"/>
              <w:rPr>
                <w:rFonts w:eastAsia="宋体"/>
                <w:szCs w:val="18"/>
                <w:lang w:val="en-US"/>
              </w:rPr>
            </w:pPr>
            <w:r>
              <w:rPr>
                <w:rFonts w:eastAsia="宋体"/>
                <w:szCs w:val="18"/>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40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405"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0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40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CA_n66A-n70A-n71(2A)</w:t>
            </w:r>
          </w:p>
        </w:tc>
        <w:tc>
          <w:tcPr>
            <w:tcW w:w="1817" w:type="dxa"/>
            <w:tcBorders>
              <w:top w:val="single" w:sz="4" w:space="0" w:color="auto"/>
              <w:left w:val="single" w:sz="4" w:space="0" w:color="auto"/>
              <w:bottom w:val="nil"/>
              <w:right w:val="single" w:sz="4" w:space="0" w:color="auto"/>
            </w:tcBorders>
            <w:vAlign w:val="center"/>
            <w:tcPrChange w:id="2940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40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41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41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41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1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1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1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1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41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1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1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2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2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42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CA_n71(2A)_BCS0</w:t>
            </w:r>
          </w:p>
        </w:tc>
        <w:tc>
          <w:tcPr>
            <w:tcW w:w="1602" w:type="dxa"/>
            <w:tcBorders>
              <w:top w:val="nil"/>
              <w:left w:val="single" w:sz="4" w:space="0" w:color="auto"/>
              <w:bottom w:val="single" w:sz="4" w:space="0" w:color="auto"/>
              <w:right w:val="single" w:sz="4" w:space="0" w:color="auto"/>
            </w:tcBorders>
            <w:vAlign w:val="center"/>
            <w:tcPrChange w:id="2942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33"/>
          <w:trPrChange w:id="29424" w:author="ZTE-Ma Zhifeng" w:date="2023-10-18T13:51:00Z">
            <w:trPr>
              <w:gridBefore w:val="4"/>
              <w:gridAfter w:val="0"/>
              <w:wBefore w:w="10" w:type="dxa"/>
              <w:trHeight w:val="233"/>
            </w:trPr>
          </w:trPrChange>
        </w:trPr>
        <w:tc>
          <w:tcPr>
            <w:tcW w:w="2067" w:type="dxa"/>
            <w:tcBorders>
              <w:top w:val="single" w:sz="4" w:space="0" w:color="auto"/>
              <w:left w:val="single" w:sz="4" w:space="0" w:color="auto"/>
              <w:bottom w:val="nil"/>
              <w:right w:val="single" w:sz="4" w:space="0" w:color="auto"/>
            </w:tcBorders>
            <w:vAlign w:val="center"/>
            <w:tcPrChange w:id="29425"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CA_n66B-n70A-n71A</w:t>
            </w:r>
          </w:p>
        </w:tc>
        <w:tc>
          <w:tcPr>
            <w:tcW w:w="1817" w:type="dxa"/>
            <w:tcBorders>
              <w:top w:val="single" w:sz="4" w:space="0" w:color="auto"/>
              <w:left w:val="single" w:sz="4" w:space="0" w:color="auto"/>
              <w:bottom w:val="nil"/>
              <w:right w:val="single" w:sz="4" w:space="0" w:color="auto"/>
            </w:tcBorders>
            <w:vAlign w:val="center"/>
            <w:tcPrChange w:id="29426"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CA_n66A-n71A</w:t>
            </w:r>
          </w:p>
          <w:p w:rsidR="00E571EB" w:rsidRDefault="00E571EB" w:rsidP="00E571EB">
            <w:pPr>
              <w:pStyle w:val="TAC"/>
              <w:rPr>
                <w:rFonts w:eastAsia="宋体"/>
                <w:lang w:val="en-US"/>
              </w:rPr>
            </w:pPr>
            <w:r>
              <w:rPr>
                <w:rFonts w:eastAsia="宋体"/>
                <w:lang w:val="en-US" w:eastAsia="zh-CN"/>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427"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428"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CA_n66B_BCS0</w:t>
            </w:r>
          </w:p>
        </w:tc>
        <w:tc>
          <w:tcPr>
            <w:tcW w:w="1602" w:type="dxa"/>
            <w:tcBorders>
              <w:top w:val="single" w:sz="4" w:space="0" w:color="auto"/>
              <w:left w:val="single" w:sz="4" w:space="0" w:color="auto"/>
              <w:bottom w:val="nil"/>
              <w:right w:val="single" w:sz="4" w:space="0" w:color="auto"/>
            </w:tcBorders>
            <w:vAlign w:val="center"/>
            <w:tcPrChange w:id="29429"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430"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31"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32"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33"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34"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w:t>
            </w:r>
            <w:r>
              <w:rPr>
                <w:rFonts w:eastAsia="宋体"/>
                <w:vertAlign w:val="superscript"/>
                <w:lang w:val="en-US" w:eastAsia="zh-CN" w:bidi="ar"/>
              </w:rPr>
              <w:t xml:space="preserve"> </w:t>
            </w:r>
            <w:r>
              <w:rPr>
                <w:rFonts w:eastAsia="宋体"/>
                <w:lang w:val="en-US" w:eastAsia="zh-CN" w:bidi="ar"/>
              </w:rPr>
              <w:t>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435"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36"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37"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38"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3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44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441"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442"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443"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CA_n66(2A)-n70A-n71A</w:t>
            </w:r>
          </w:p>
        </w:tc>
        <w:tc>
          <w:tcPr>
            <w:tcW w:w="1817" w:type="dxa"/>
            <w:tcBorders>
              <w:top w:val="single" w:sz="4" w:space="0" w:color="auto"/>
              <w:left w:val="single" w:sz="4" w:space="0" w:color="auto"/>
              <w:bottom w:val="nil"/>
              <w:right w:val="single" w:sz="4" w:space="0" w:color="auto"/>
            </w:tcBorders>
            <w:vAlign w:val="center"/>
            <w:tcPrChange w:id="29444"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CA_n66A-n71A</w:t>
            </w:r>
          </w:p>
          <w:p w:rsidR="00E571EB" w:rsidRDefault="00E571EB" w:rsidP="00E571EB">
            <w:pPr>
              <w:pStyle w:val="TAC"/>
              <w:rPr>
                <w:rFonts w:eastAsia="宋体"/>
                <w:lang w:val="en-US"/>
              </w:rPr>
            </w:pPr>
            <w:r>
              <w:rPr>
                <w:rFonts w:eastAsia="宋体"/>
                <w:lang w:val="en-US" w:eastAsia="zh-CN"/>
              </w:rPr>
              <w:t>CA_n70A-n71A</w:t>
            </w:r>
          </w:p>
        </w:tc>
        <w:tc>
          <w:tcPr>
            <w:tcW w:w="825" w:type="dxa"/>
            <w:tcBorders>
              <w:top w:val="single" w:sz="4" w:space="0" w:color="auto"/>
              <w:left w:val="single" w:sz="4" w:space="0" w:color="auto"/>
              <w:bottom w:val="single" w:sz="4" w:space="0" w:color="auto"/>
              <w:right w:val="single" w:sz="4" w:space="0" w:color="auto"/>
            </w:tcBorders>
            <w:vAlign w:val="center"/>
            <w:tcPrChange w:id="2944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44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CA_n66(2A)_BCS0</w:t>
            </w:r>
          </w:p>
        </w:tc>
        <w:tc>
          <w:tcPr>
            <w:tcW w:w="1602" w:type="dxa"/>
            <w:tcBorders>
              <w:top w:val="single" w:sz="4" w:space="0" w:color="auto"/>
              <w:left w:val="single" w:sz="4" w:space="0" w:color="auto"/>
              <w:bottom w:val="nil"/>
              <w:right w:val="single" w:sz="4" w:space="0" w:color="auto"/>
            </w:tcBorders>
            <w:vAlign w:val="center"/>
            <w:tcPrChange w:id="29447"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448"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449"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450"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5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45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r>
              <w:rPr>
                <w:rFonts w:eastAsia="宋体"/>
                <w:vertAlign w:val="superscript"/>
                <w:lang w:val="en-US" w:eastAsia="zh-CN" w:bidi="ar"/>
              </w:rPr>
              <w:t>1</w:t>
            </w:r>
            <w:r>
              <w:rPr>
                <w:rFonts w:eastAsia="宋体"/>
                <w:lang w:val="en-US" w:eastAsia="zh-CN" w:bidi="ar"/>
              </w:rPr>
              <w:t>, 25</w:t>
            </w:r>
            <w:r>
              <w:rPr>
                <w:rFonts w:eastAsia="宋体"/>
                <w:vertAlign w:val="superscript"/>
                <w:lang w:val="en-US" w:eastAsia="zh-CN" w:bidi="ar"/>
              </w:rPr>
              <w:t>1</w:t>
            </w:r>
          </w:p>
        </w:tc>
        <w:tc>
          <w:tcPr>
            <w:tcW w:w="1602" w:type="dxa"/>
            <w:tcBorders>
              <w:top w:val="nil"/>
              <w:left w:val="single" w:sz="4" w:space="0" w:color="auto"/>
              <w:bottom w:val="nil"/>
              <w:right w:val="single" w:sz="4" w:space="0" w:color="auto"/>
            </w:tcBorders>
            <w:vAlign w:val="center"/>
            <w:tcPrChange w:id="29453"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6558FA">
        <w:trPr>
          <w:trHeight w:val="29"/>
          <w:trPrChange w:id="29454" w:author="ZTE-Ma Zhifeng" w:date="2023-11-21T19:4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455" w:author="ZTE-Ma Zhifeng" w:date="2023-11-21T19:4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456" w:author="ZTE-Ma Zhifeng" w:date="2023-11-21T19:4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57" w:author="ZTE-Ma Zhifeng" w:date="2023-11-21T19: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458" w:author="ZTE-Ma Zhifeng" w:date="2023-11-21T19:4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sz w:val="21"/>
                <w:lang w:val="en-US" w:eastAsia="zh-CN"/>
              </w:rPr>
            </w:pPr>
            <w:r>
              <w:rPr>
                <w:rFonts w:eastAsia="宋体"/>
                <w:lang w:val="en-US" w:eastAsia="zh-CN" w:bidi="ar"/>
              </w:rPr>
              <w:t>5, 10, 15, 20</w:t>
            </w:r>
          </w:p>
        </w:tc>
        <w:tc>
          <w:tcPr>
            <w:tcW w:w="1602" w:type="dxa"/>
            <w:tcBorders>
              <w:top w:val="nil"/>
              <w:left w:val="single" w:sz="4" w:space="0" w:color="auto"/>
              <w:bottom w:val="single" w:sz="4" w:space="0" w:color="auto"/>
              <w:right w:val="single" w:sz="4" w:space="0" w:color="auto"/>
            </w:tcBorders>
            <w:vAlign w:val="center"/>
            <w:tcPrChange w:id="29459" w:author="ZTE-Ma Zhifeng" w:date="2023-11-21T19:4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6558FA">
        <w:trPr>
          <w:trHeight w:val="29"/>
          <w:ins w:id="29460" w:author="ZTE-Ma Zhifeng" w:date="2023-11-21T19:42:00Z"/>
          <w:trPrChange w:id="29461" w:author="ZTE-Ma Zhifeng" w:date="2023-11-21T19:43: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9462" w:author="ZTE-Ma Zhifeng" w:date="2023-11-21T19:4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63" w:author="ZTE-Ma Zhifeng" w:date="2023-11-21T19:42:00Z"/>
                <w:rFonts w:eastAsia="宋体"/>
                <w:highlight w:val="yellow"/>
                <w:lang w:val="en-US"/>
              </w:rPr>
            </w:pPr>
            <w:ins w:id="29464" w:author="ZTE-Ma Zhifeng" w:date="2023-11-21T19:42:00Z">
              <w:r w:rsidRPr="006558FA">
                <w:rPr>
                  <w:rFonts w:eastAsia="宋体"/>
                  <w:highlight w:val="yellow"/>
                  <w:lang w:val="en-US"/>
                </w:rPr>
                <w:t>CA_n66(3A)-n70A-n71A</w:t>
              </w:r>
            </w:ins>
          </w:p>
        </w:tc>
        <w:tc>
          <w:tcPr>
            <w:tcW w:w="1817" w:type="dxa"/>
            <w:tcBorders>
              <w:top w:val="single" w:sz="4" w:space="0" w:color="auto"/>
              <w:left w:val="single" w:sz="4" w:space="0" w:color="auto"/>
              <w:bottom w:val="nil"/>
              <w:right w:val="single" w:sz="4" w:space="0" w:color="auto"/>
            </w:tcBorders>
            <w:vAlign w:val="center"/>
            <w:tcPrChange w:id="29465" w:author="ZTE-Ma Zhifeng" w:date="2023-11-21T19:4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keepNext/>
              <w:keepLines/>
              <w:spacing w:after="0"/>
              <w:jc w:val="center"/>
              <w:rPr>
                <w:ins w:id="29466" w:author="ZTE-Ma Zhifeng" w:date="2023-11-21T19:42:00Z"/>
                <w:rFonts w:ascii="Arial" w:eastAsia="宋体" w:hAnsi="Arial"/>
                <w:sz w:val="18"/>
                <w:highlight w:val="yellow"/>
                <w:lang w:val="en-US" w:eastAsia="zh-CN"/>
              </w:rPr>
            </w:pPr>
            <w:ins w:id="29467" w:author="ZTE-Ma Zhifeng" w:date="2023-11-21T19:42:00Z">
              <w:r w:rsidRPr="006558FA">
                <w:rPr>
                  <w:rFonts w:ascii="Arial" w:eastAsia="宋体" w:hAnsi="Arial"/>
                  <w:sz w:val="18"/>
                  <w:highlight w:val="yellow"/>
                  <w:lang w:val="en-US" w:eastAsia="zh-CN"/>
                </w:rPr>
                <w:t>CA_n66A-n71A</w:t>
              </w:r>
            </w:ins>
          </w:p>
          <w:p w:rsidR="00E571EB" w:rsidRPr="006558FA" w:rsidRDefault="00E571EB" w:rsidP="00E571EB">
            <w:pPr>
              <w:pStyle w:val="TAC"/>
              <w:rPr>
                <w:ins w:id="29468" w:author="ZTE-Ma Zhifeng" w:date="2023-11-21T19:42:00Z"/>
                <w:rFonts w:eastAsia="宋体"/>
                <w:highlight w:val="yellow"/>
                <w:lang w:val="en-US"/>
              </w:rPr>
            </w:pPr>
            <w:ins w:id="29469" w:author="ZTE-Ma Zhifeng" w:date="2023-11-21T19:42:00Z">
              <w:r w:rsidRPr="006558FA">
                <w:rPr>
                  <w:rFonts w:eastAsia="宋体"/>
                  <w:highlight w:val="yellow"/>
                  <w:lang w:val="en-US" w:eastAsia="zh-CN"/>
                </w:rPr>
                <w:t>CA_n70A-n71A</w:t>
              </w:r>
            </w:ins>
          </w:p>
        </w:tc>
        <w:tc>
          <w:tcPr>
            <w:tcW w:w="825" w:type="dxa"/>
            <w:tcBorders>
              <w:top w:val="single" w:sz="4" w:space="0" w:color="auto"/>
              <w:left w:val="single" w:sz="4" w:space="0" w:color="auto"/>
              <w:bottom w:val="single" w:sz="4" w:space="0" w:color="auto"/>
              <w:right w:val="single" w:sz="4" w:space="0" w:color="auto"/>
            </w:tcBorders>
            <w:vAlign w:val="center"/>
            <w:tcPrChange w:id="29470" w:author="ZTE-Ma Zhifeng" w:date="2023-11-21T19: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1" w:author="ZTE-Ma Zhifeng" w:date="2023-11-21T19:42:00Z"/>
                <w:rFonts w:eastAsia="宋体"/>
                <w:highlight w:val="yellow"/>
                <w:lang w:val="en-US"/>
              </w:rPr>
            </w:pPr>
            <w:ins w:id="29472" w:author="ZTE-Ma Zhifeng" w:date="2023-11-21T19:42:00Z">
              <w:r w:rsidRPr="006558FA">
                <w:rPr>
                  <w:rFonts w:eastAsia="宋体"/>
                  <w:highlight w:val="yellow"/>
                  <w:lang w:val="en-US"/>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9473" w:author="ZTE-Ma Zhifeng" w:date="2023-11-21T19: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4" w:author="ZTE-Ma Zhifeng" w:date="2023-11-21T19:42:00Z"/>
                <w:rFonts w:eastAsia="宋体"/>
                <w:highlight w:val="yellow"/>
                <w:lang w:val="en-US" w:eastAsia="zh-CN" w:bidi="ar"/>
              </w:rPr>
            </w:pPr>
            <w:ins w:id="29475" w:author="ZTE-Ma Zhifeng" w:date="2023-11-21T19:42:00Z">
              <w:r w:rsidRPr="006558FA">
                <w:rPr>
                  <w:rFonts w:eastAsia="宋体"/>
                  <w:highlight w:val="yellow"/>
                  <w:lang w:val="en-US" w:eastAsia="zh-CN" w:bidi="ar"/>
                </w:rPr>
                <w:t>CA_n66(3A)_BCS0</w:t>
              </w:r>
            </w:ins>
          </w:p>
        </w:tc>
        <w:tc>
          <w:tcPr>
            <w:tcW w:w="1602" w:type="dxa"/>
            <w:tcBorders>
              <w:top w:val="single" w:sz="4" w:space="0" w:color="auto"/>
              <w:left w:val="single" w:sz="4" w:space="0" w:color="auto"/>
              <w:bottom w:val="nil"/>
              <w:right w:val="single" w:sz="4" w:space="0" w:color="auto"/>
            </w:tcBorders>
            <w:vAlign w:val="center"/>
            <w:tcPrChange w:id="29476" w:author="ZTE-Ma Zhifeng" w:date="2023-11-21T19:4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77" w:author="ZTE-Ma Zhifeng" w:date="2023-11-21T19:42:00Z"/>
                <w:rFonts w:eastAsia="宋体"/>
                <w:highlight w:val="yellow"/>
                <w:lang w:val="en-US" w:eastAsia="zh-CN"/>
              </w:rPr>
            </w:pPr>
            <w:ins w:id="29478" w:author="ZTE-Ma Zhifeng" w:date="2023-11-21T19:42:00Z">
              <w:r w:rsidRPr="006558FA">
                <w:rPr>
                  <w:szCs w:val="18"/>
                  <w:highlight w:val="yellow"/>
                  <w:lang w:val="en-US" w:eastAsia="zh-CN"/>
                </w:rPr>
                <w:t>0</w:t>
              </w:r>
            </w:ins>
          </w:p>
        </w:tc>
      </w:tr>
      <w:tr w:rsidR="00E571EB" w:rsidTr="006558FA">
        <w:trPr>
          <w:trHeight w:val="29"/>
          <w:ins w:id="29479" w:author="ZTE-Ma Zhifeng" w:date="2023-11-21T19:42:00Z"/>
          <w:trPrChange w:id="29480" w:author="ZTE-Ma Zhifeng" w:date="2023-11-21T19:4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29481" w:author="ZTE-Ma Zhifeng" w:date="2023-11-21T19:4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82" w:author="ZTE-Ma Zhifeng" w:date="2023-11-21T19:42:00Z"/>
                <w:rFonts w:eastAsia="宋体"/>
                <w:highlight w:val="yellow"/>
                <w:lang w:val="en-US"/>
              </w:rPr>
            </w:pPr>
          </w:p>
        </w:tc>
        <w:tc>
          <w:tcPr>
            <w:tcW w:w="1817" w:type="dxa"/>
            <w:tcBorders>
              <w:top w:val="nil"/>
              <w:left w:val="single" w:sz="4" w:space="0" w:color="auto"/>
              <w:bottom w:val="nil"/>
              <w:right w:val="single" w:sz="4" w:space="0" w:color="auto"/>
            </w:tcBorders>
            <w:vAlign w:val="center"/>
            <w:tcPrChange w:id="29483" w:author="ZTE-Ma Zhifeng" w:date="2023-11-21T19:4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84" w:author="ZTE-Ma Zhifeng" w:date="2023-11-21T19:42:00Z"/>
                <w:rFonts w:eastAsia="宋体"/>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485" w:author="ZTE-Ma Zhifeng" w:date="2023-11-21T19:4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86" w:author="ZTE-Ma Zhifeng" w:date="2023-11-21T19:42:00Z"/>
                <w:rFonts w:eastAsia="宋体"/>
                <w:highlight w:val="yellow"/>
                <w:lang w:val="en-US"/>
              </w:rPr>
            </w:pPr>
            <w:ins w:id="29487" w:author="ZTE-Ma Zhifeng" w:date="2023-11-21T19:42:00Z">
              <w:r w:rsidRPr="006558FA">
                <w:rPr>
                  <w:rFonts w:eastAsia="宋体"/>
                  <w:highlight w:val="yellow"/>
                  <w:lang w:val="en-US"/>
                </w:rPr>
                <w:t>n70</w:t>
              </w:r>
            </w:ins>
          </w:p>
        </w:tc>
        <w:tc>
          <w:tcPr>
            <w:tcW w:w="2852" w:type="dxa"/>
            <w:tcBorders>
              <w:top w:val="single" w:sz="4" w:space="0" w:color="auto"/>
              <w:left w:val="single" w:sz="4" w:space="0" w:color="auto"/>
              <w:bottom w:val="single" w:sz="4" w:space="0" w:color="auto"/>
              <w:right w:val="single" w:sz="4" w:space="0" w:color="auto"/>
            </w:tcBorders>
            <w:vAlign w:val="center"/>
            <w:tcPrChange w:id="29488" w:author="ZTE-Ma Zhifeng" w:date="2023-11-21T19:4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89" w:author="ZTE-Ma Zhifeng" w:date="2023-11-21T19:42:00Z"/>
                <w:rFonts w:eastAsia="宋体"/>
                <w:highlight w:val="yellow"/>
                <w:lang w:val="en-US" w:eastAsia="zh-CN" w:bidi="ar"/>
              </w:rPr>
            </w:pPr>
            <w:ins w:id="29490" w:author="ZTE-Ma Zhifeng" w:date="2023-11-21T19:42:00Z">
              <w:r w:rsidRPr="006558FA">
                <w:rPr>
                  <w:rFonts w:eastAsia="宋体"/>
                  <w:highlight w:val="yellow"/>
                  <w:lang w:val="en-US" w:eastAsia="zh-CN" w:bidi="ar"/>
                </w:rPr>
                <w:t>5, 10, 15, 20</w:t>
              </w:r>
              <w:r w:rsidRPr="006558FA">
                <w:rPr>
                  <w:rFonts w:eastAsia="宋体"/>
                  <w:highlight w:val="yellow"/>
                  <w:vertAlign w:val="superscript"/>
                  <w:lang w:val="en-US" w:eastAsia="zh-CN" w:bidi="ar"/>
                </w:rPr>
                <w:t>1</w:t>
              </w:r>
              <w:r w:rsidRPr="006558FA">
                <w:rPr>
                  <w:rFonts w:eastAsia="宋体"/>
                  <w:highlight w:val="yellow"/>
                  <w:lang w:val="en-US" w:eastAsia="zh-CN" w:bidi="ar"/>
                </w:rPr>
                <w:t>, 25</w:t>
              </w:r>
              <w:r w:rsidRPr="006558FA">
                <w:rPr>
                  <w:rFonts w:eastAsia="宋体"/>
                  <w:highlight w:val="yellow"/>
                  <w:vertAlign w:val="superscript"/>
                  <w:lang w:val="en-US" w:eastAsia="zh-CN" w:bidi="ar"/>
                </w:rPr>
                <w:t>1</w:t>
              </w:r>
            </w:ins>
          </w:p>
        </w:tc>
        <w:tc>
          <w:tcPr>
            <w:tcW w:w="1602" w:type="dxa"/>
            <w:tcBorders>
              <w:top w:val="nil"/>
              <w:left w:val="single" w:sz="4" w:space="0" w:color="auto"/>
              <w:bottom w:val="nil"/>
              <w:right w:val="single" w:sz="4" w:space="0" w:color="auto"/>
            </w:tcBorders>
            <w:vAlign w:val="center"/>
            <w:tcPrChange w:id="29491" w:author="ZTE-Ma Zhifeng" w:date="2023-11-21T19:4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6558FA" w:rsidRDefault="00E571EB" w:rsidP="00E571EB">
            <w:pPr>
              <w:pStyle w:val="TAC"/>
              <w:rPr>
                <w:ins w:id="29492" w:author="ZTE-Ma Zhifeng" w:date="2023-11-21T19:42:00Z"/>
                <w:rFonts w:eastAsia="宋体"/>
                <w:highlight w:val="yellow"/>
                <w:lang w:val="en-US" w:eastAsia="zh-CN"/>
              </w:rPr>
            </w:pPr>
          </w:p>
        </w:tc>
      </w:tr>
      <w:tr w:rsidR="00E571EB" w:rsidTr="007740A8">
        <w:trPr>
          <w:trHeight w:val="29"/>
          <w:ins w:id="29493" w:author="ZTE-Ma Zhifeng" w:date="2023-11-21T19:42:00Z"/>
        </w:trPr>
        <w:tc>
          <w:tcPr>
            <w:tcW w:w="2067" w:type="dxa"/>
            <w:tcBorders>
              <w:top w:val="nil"/>
              <w:left w:val="single" w:sz="4" w:space="0" w:color="auto"/>
              <w:bottom w:val="single" w:sz="4" w:space="0" w:color="auto"/>
              <w:right w:val="single" w:sz="4" w:space="0" w:color="auto"/>
            </w:tcBorders>
            <w:vAlign w:val="center"/>
          </w:tcPr>
          <w:p w:rsidR="00E571EB" w:rsidRPr="006558FA" w:rsidRDefault="00E571EB" w:rsidP="00E571EB">
            <w:pPr>
              <w:pStyle w:val="TAC"/>
              <w:rPr>
                <w:ins w:id="29494" w:author="ZTE-Ma Zhifeng" w:date="2023-11-21T19:42:00Z"/>
                <w:rFonts w:eastAsia="宋体"/>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6558FA" w:rsidRDefault="00E571EB" w:rsidP="00E571EB">
            <w:pPr>
              <w:pStyle w:val="TAC"/>
              <w:rPr>
                <w:ins w:id="29495" w:author="ZTE-Ma Zhifeng" w:date="2023-11-21T19:42:00Z"/>
                <w:rFonts w:eastAsia="宋体"/>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6558FA" w:rsidRDefault="00E571EB" w:rsidP="00E571EB">
            <w:pPr>
              <w:pStyle w:val="TAC"/>
              <w:rPr>
                <w:ins w:id="29496" w:author="ZTE-Ma Zhifeng" w:date="2023-11-21T19:42:00Z"/>
                <w:rFonts w:eastAsia="宋体"/>
                <w:highlight w:val="yellow"/>
                <w:lang w:val="en-US"/>
              </w:rPr>
            </w:pPr>
            <w:ins w:id="29497" w:author="ZTE-Ma Zhifeng" w:date="2023-11-21T19:42:00Z">
              <w:r w:rsidRPr="006558FA">
                <w:rPr>
                  <w:rFonts w:eastAsia="宋体"/>
                  <w:highlight w:val="yellow"/>
                  <w:lang w:val="en-US"/>
                </w:rPr>
                <w:t>n71</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6558FA" w:rsidRDefault="00E571EB" w:rsidP="00E571EB">
            <w:pPr>
              <w:pStyle w:val="TAC"/>
              <w:rPr>
                <w:ins w:id="29498" w:author="ZTE-Ma Zhifeng" w:date="2023-11-21T19:42:00Z"/>
                <w:rFonts w:eastAsia="宋体"/>
                <w:highlight w:val="yellow"/>
                <w:lang w:val="en-US" w:eastAsia="zh-CN" w:bidi="ar"/>
              </w:rPr>
            </w:pPr>
            <w:ins w:id="29499" w:author="ZTE-Ma Zhifeng" w:date="2023-11-21T19:42:00Z">
              <w:r w:rsidRPr="006558FA">
                <w:rPr>
                  <w:rFonts w:eastAsia="宋体"/>
                  <w:highlight w:val="yellow"/>
                  <w:lang w:val="en-US" w:eastAsia="zh-CN" w:bidi="ar"/>
                </w:rPr>
                <w:t>5, 10, 15, 20</w:t>
              </w:r>
            </w:ins>
          </w:p>
        </w:tc>
        <w:tc>
          <w:tcPr>
            <w:tcW w:w="1602" w:type="dxa"/>
            <w:tcBorders>
              <w:top w:val="nil"/>
              <w:left w:val="single" w:sz="4" w:space="0" w:color="auto"/>
              <w:bottom w:val="single" w:sz="4" w:space="0" w:color="auto"/>
              <w:right w:val="single" w:sz="4" w:space="0" w:color="auto"/>
            </w:tcBorders>
            <w:vAlign w:val="center"/>
          </w:tcPr>
          <w:p w:rsidR="00E571EB" w:rsidRPr="006558FA" w:rsidRDefault="00E571EB" w:rsidP="00E571EB">
            <w:pPr>
              <w:pStyle w:val="TAC"/>
              <w:rPr>
                <w:ins w:id="29500" w:author="ZTE-Ma Zhifeng" w:date="2023-11-21T19:42:00Z"/>
                <w:rFonts w:eastAsia="宋体"/>
                <w:highlight w:val="yellow"/>
                <w:lang w:val="en-US" w:eastAsia="zh-CN"/>
              </w:rPr>
            </w:pPr>
          </w:p>
        </w:tc>
      </w:tr>
      <w:tr w:rsidR="00E571EB" w:rsidTr="007740A8">
        <w:trPr>
          <w:trHeight w:val="29"/>
          <w:trPrChange w:id="2950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50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cs="Arial"/>
                <w:szCs w:val="18"/>
              </w:rPr>
              <w:t>CA_n66A-n70A-n77A</w:t>
            </w:r>
          </w:p>
        </w:tc>
        <w:tc>
          <w:tcPr>
            <w:tcW w:w="1817" w:type="dxa"/>
            <w:tcBorders>
              <w:top w:val="single" w:sz="4" w:space="0" w:color="auto"/>
              <w:left w:val="single" w:sz="4" w:space="0" w:color="auto"/>
              <w:bottom w:val="nil"/>
              <w:right w:val="single" w:sz="4" w:space="0" w:color="auto"/>
            </w:tcBorders>
            <w:vAlign w:val="center"/>
            <w:tcPrChange w:id="2950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CA_n66A-n77A</w:t>
            </w:r>
          </w:p>
          <w:p w:rsidR="00E571EB" w:rsidRDefault="00E571EB" w:rsidP="00E571EB">
            <w:pPr>
              <w:pStyle w:val="TAC"/>
              <w:rPr>
                <w:rFonts w:eastAsia="宋体"/>
                <w:lang w:val="en-US" w:eastAsia="zh-CN"/>
              </w:rPr>
            </w:pPr>
            <w:r>
              <w:rPr>
                <w:rFonts w:eastAsia="宋体"/>
                <w:lang w:val="en-US" w:eastAsia="zh-CN"/>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5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5, 10, 15, 20, 25, 30, 35, 40</w:t>
            </w:r>
          </w:p>
        </w:tc>
        <w:tc>
          <w:tcPr>
            <w:tcW w:w="1602" w:type="dxa"/>
            <w:tcBorders>
              <w:top w:val="single" w:sz="4" w:space="0" w:color="auto"/>
              <w:left w:val="single" w:sz="4" w:space="0" w:color="auto"/>
              <w:bottom w:val="nil"/>
              <w:right w:val="single" w:sz="4" w:space="0" w:color="auto"/>
            </w:tcBorders>
            <w:vAlign w:val="center"/>
            <w:tcPrChange w:id="2950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hint="eastAsia"/>
                <w:szCs w:val="18"/>
                <w:lang w:val="en-US" w:eastAsia="zh-CN"/>
              </w:rPr>
              <w:t>0</w:t>
            </w:r>
          </w:p>
        </w:tc>
      </w:tr>
      <w:tr w:rsidR="00E571EB" w:rsidTr="007740A8">
        <w:trPr>
          <w:trHeight w:val="29"/>
          <w:trPrChange w:id="2950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0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0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295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51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1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1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51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1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1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52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CA_n66(2A)-n70A-n77A</w:t>
            </w:r>
          </w:p>
        </w:tc>
        <w:tc>
          <w:tcPr>
            <w:tcW w:w="1817" w:type="dxa"/>
            <w:tcBorders>
              <w:top w:val="single" w:sz="4" w:space="0" w:color="auto"/>
              <w:left w:val="single" w:sz="4" w:space="0" w:color="auto"/>
              <w:bottom w:val="nil"/>
              <w:right w:val="single" w:sz="4" w:space="0" w:color="auto"/>
            </w:tcBorders>
            <w:vAlign w:val="center"/>
            <w:tcPrChange w:id="2952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CA_n66A-n77A</w:t>
            </w:r>
          </w:p>
          <w:p w:rsidR="00E571EB" w:rsidRDefault="00E571EB" w:rsidP="00E571EB">
            <w:pPr>
              <w:pStyle w:val="TAC"/>
              <w:rPr>
                <w:rFonts w:eastAsia="宋体"/>
                <w:lang w:val="en-US"/>
              </w:rPr>
            </w:pPr>
            <w:r>
              <w:rPr>
                <w:rFonts w:eastAsia="宋体"/>
                <w:lang w:val="en-US"/>
              </w:rPr>
              <w:t>CA_n70A-n77A</w:t>
            </w:r>
          </w:p>
        </w:tc>
        <w:tc>
          <w:tcPr>
            <w:tcW w:w="825" w:type="dxa"/>
            <w:tcBorders>
              <w:top w:val="single" w:sz="4" w:space="0" w:color="auto"/>
              <w:left w:val="single" w:sz="4" w:space="0" w:color="auto"/>
              <w:bottom w:val="single" w:sz="4" w:space="0" w:color="auto"/>
              <w:right w:val="single" w:sz="4" w:space="0" w:color="auto"/>
            </w:tcBorders>
            <w:vAlign w:val="center"/>
            <w:tcPrChange w:id="295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cs="Arial"/>
                <w:szCs w:val="18"/>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CA_n66(2A)_BCS0</w:t>
            </w:r>
          </w:p>
        </w:tc>
        <w:tc>
          <w:tcPr>
            <w:tcW w:w="1602" w:type="dxa"/>
            <w:tcBorders>
              <w:top w:val="single" w:sz="4" w:space="0" w:color="auto"/>
              <w:left w:val="single" w:sz="4" w:space="0" w:color="auto"/>
              <w:bottom w:val="nil"/>
              <w:right w:val="single" w:sz="4" w:space="0" w:color="auto"/>
            </w:tcBorders>
            <w:vAlign w:val="center"/>
            <w:tcPrChange w:id="2952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r>
              <w:rPr>
                <w:rFonts w:eastAsia="宋体"/>
                <w:lang w:val="en-US" w:eastAsia="zh-CN"/>
              </w:rPr>
              <w:t>0</w:t>
            </w:r>
          </w:p>
        </w:tc>
      </w:tr>
      <w:tr w:rsidR="00E571EB" w:rsidTr="007740A8">
        <w:trPr>
          <w:trHeight w:val="29"/>
          <w:trPrChange w:id="2952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2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2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cs="Arial"/>
                <w:szCs w:val="18"/>
              </w:rPr>
              <w:t>n70</w:t>
            </w:r>
          </w:p>
        </w:tc>
        <w:tc>
          <w:tcPr>
            <w:tcW w:w="2852" w:type="dxa"/>
            <w:tcBorders>
              <w:top w:val="single" w:sz="4" w:space="0" w:color="auto"/>
              <w:left w:val="single" w:sz="4" w:space="0" w:color="auto"/>
              <w:bottom w:val="single" w:sz="4" w:space="0" w:color="auto"/>
              <w:right w:val="single" w:sz="4" w:space="0" w:color="auto"/>
            </w:tcBorders>
            <w:vAlign w:val="center"/>
            <w:tcPrChange w:id="295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nil"/>
              <w:left w:val="single" w:sz="4" w:space="0" w:color="auto"/>
              <w:bottom w:val="nil"/>
              <w:right w:val="single" w:sz="4" w:space="0" w:color="auto"/>
            </w:tcBorders>
            <w:vAlign w:val="center"/>
            <w:tcPrChange w:id="2953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3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3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53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r>
              <w:rPr>
                <w:rFonts w:cs="Arial"/>
                <w:szCs w:val="18"/>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3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rPr>
            </w:pPr>
          </w:p>
        </w:tc>
      </w:tr>
      <w:tr w:rsidR="00E571EB" w:rsidTr="007740A8">
        <w:trPr>
          <w:trHeight w:val="29"/>
          <w:trPrChange w:id="295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3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CA_n66A-n71A-n77A</w:t>
            </w:r>
          </w:p>
        </w:tc>
        <w:tc>
          <w:tcPr>
            <w:tcW w:w="1817" w:type="dxa"/>
            <w:tcBorders>
              <w:top w:val="nil"/>
              <w:left w:val="single" w:sz="4" w:space="0" w:color="auto"/>
              <w:bottom w:val="nil"/>
              <w:right w:val="single" w:sz="4" w:space="0" w:color="auto"/>
            </w:tcBorders>
            <w:vAlign w:val="center"/>
            <w:tcPrChange w:id="2953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r>
              <w:rPr>
                <w:vertAlign w:val="superscript"/>
                <w:lang w:val="en-US"/>
              </w:rPr>
              <w:t>7</w:t>
            </w:r>
          </w:p>
          <w:p w:rsidR="00E571EB" w:rsidRDefault="00E571EB" w:rsidP="00E571EB">
            <w:pPr>
              <w:pStyle w:val="TAC"/>
              <w:rPr>
                <w:rFonts w:eastAsia="宋体"/>
                <w:lang w:val="en-US"/>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95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54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5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4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4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54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5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5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5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5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5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5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55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56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56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6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56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956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56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56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56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957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4B280E">
        <w:trPr>
          <w:trHeight w:val="29"/>
          <w:trPrChange w:id="29573" w:author="ZTE-Ma Zhifeng" w:date="2023-11-21T19:06: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574" w:author="ZTE-Ma Zhifeng" w:date="2023-11-21T19:06: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lastRenderedPageBreak/>
              <w:t>CA_n66A-n71B-n77A</w:t>
            </w:r>
          </w:p>
        </w:tc>
        <w:tc>
          <w:tcPr>
            <w:tcW w:w="1817" w:type="dxa"/>
            <w:tcBorders>
              <w:top w:val="single" w:sz="4" w:space="0" w:color="auto"/>
              <w:left w:val="single" w:sz="4" w:space="0" w:color="auto"/>
              <w:bottom w:val="nil"/>
              <w:right w:val="single" w:sz="4" w:space="0" w:color="auto"/>
            </w:tcBorders>
            <w:vAlign w:val="center"/>
            <w:tcPrChange w:id="29575" w:author="ZTE-Ma Zhifeng" w:date="2023-11-21T19:06: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576" w:author="ZTE-Ma Zhifeng" w:date="2023-11-21T19:0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77" w:author="ZTE-Ma Zhifeng" w:date="2023-11-21T19:0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578" w:author="ZTE-Ma Zhifeng" w:date="2023-11-21T19:06: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22"/>
                <w:lang w:val="en-US" w:eastAsia="zh-CN"/>
              </w:rPr>
              <w:t>0</w:t>
            </w:r>
          </w:p>
        </w:tc>
      </w:tr>
      <w:tr w:rsidR="00E571EB" w:rsidTr="007740A8">
        <w:trPr>
          <w:trHeight w:val="29"/>
          <w:trPrChange w:id="2957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8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58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5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CA_n71B_BCS2</w:t>
            </w:r>
          </w:p>
        </w:tc>
        <w:tc>
          <w:tcPr>
            <w:tcW w:w="1602" w:type="dxa"/>
            <w:tcBorders>
              <w:top w:val="nil"/>
              <w:left w:val="single" w:sz="4" w:space="0" w:color="auto"/>
              <w:bottom w:val="single" w:sz="4" w:space="0" w:color="auto"/>
              <w:right w:val="single" w:sz="4" w:space="0" w:color="auto"/>
            </w:tcBorders>
            <w:vAlign w:val="center"/>
            <w:tcPrChange w:id="2958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9585" w:author="ZTE-Ma Zhifeng" w:date="2023-11-21T19:06: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86" w:author="ZTE-Ma Zhifeng" w:date="2023-11-21T19:06: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val="restart"/>
            <w:tcBorders>
              <w:top w:val="nil"/>
              <w:left w:val="single" w:sz="4" w:space="0" w:color="auto"/>
              <w:bottom w:val="nil"/>
              <w:right w:val="single" w:sz="4" w:space="0" w:color="auto"/>
            </w:tcBorders>
            <w:vAlign w:val="center"/>
            <w:tcPrChange w:id="29587" w:author="ZTE-Ma Zhifeng" w:date="2023-11-21T19:06:00Z">
              <w:tcPr>
                <w:tcW w:w="1817" w:type="dxa"/>
                <w:gridSpan w:val="12"/>
                <w:vMerge w:val="restart"/>
                <w:tcBorders>
                  <w:top w:val="nil"/>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88" w:author="ZTE-Ma Zhifeng" w:date="2023-11-21T19:0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589" w:author="ZTE-Ma Zhifeng" w:date="2023-11-21T19:0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590" w:author="ZTE-Ma Zhifeng" w:date="2023-11-21T19:06: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4B280E">
        <w:trPr>
          <w:trHeight w:val="29"/>
          <w:trPrChange w:id="29591" w:author="ZTE-Ma Zhifeng" w:date="2023-11-21T19:06: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92" w:author="ZTE-Ma Zhifeng" w:date="2023-11-21T19:06: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vMerge/>
            <w:tcBorders>
              <w:top w:val="nil"/>
              <w:left w:val="single" w:sz="4" w:space="0" w:color="auto"/>
              <w:bottom w:val="nil"/>
              <w:right w:val="single" w:sz="4" w:space="0" w:color="auto"/>
            </w:tcBorders>
            <w:vAlign w:val="center"/>
            <w:tcPrChange w:id="29593" w:author="ZTE-Ma Zhifeng" w:date="2023-11-21T19:06:00Z">
              <w:tcPr>
                <w:tcW w:w="1817" w:type="dxa"/>
                <w:gridSpan w:val="12"/>
                <w:vMerge/>
                <w:tcBorders>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594" w:author="ZTE-Ma Zhifeng" w:date="2023-11-21T19:06: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595" w:author="ZTE-Ma Zhifeng" w:date="2023-11-21T19:06: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596" w:author="ZTE-Ma Zhifeng" w:date="2023-11-21T19:06: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5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59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59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2960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60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60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60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60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60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1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CA_n66A-n71B-n77(2A)</w:t>
            </w:r>
          </w:p>
        </w:tc>
        <w:tc>
          <w:tcPr>
            <w:tcW w:w="1817" w:type="dxa"/>
            <w:tcBorders>
              <w:top w:val="single" w:sz="4" w:space="0" w:color="auto"/>
              <w:left w:val="single" w:sz="4" w:space="0" w:color="auto"/>
              <w:bottom w:val="nil"/>
              <w:right w:val="single" w:sz="4" w:space="0" w:color="auto"/>
            </w:tcBorders>
            <w:vAlign w:val="center"/>
            <w:tcPrChange w:id="2961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61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22"/>
                <w:lang w:val="en-US" w:eastAsia="zh-CN"/>
              </w:rPr>
            </w:pPr>
            <w:r>
              <w:rPr>
                <w:lang w:val="en-US" w:eastAsia="zh-CN"/>
              </w:rPr>
              <w:t>4 and 5</w:t>
            </w:r>
          </w:p>
        </w:tc>
      </w:tr>
      <w:tr w:rsidR="00E571EB" w:rsidTr="007740A8">
        <w:trPr>
          <w:trHeight w:val="29"/>
          <w:trPrChange w:id="296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1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1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296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CA_n71B BCS 4 and 5</w:t>
            </w:r>
          </w:p>
        </w:tc>
        <w:tc>
          <w:tcPr>
            <w:tcW w:w="1602" w:type="dxa"/>
            <w:tcBorders>
              <w:top w:val="nil"/>
              <w:left w:val="single" w:sz="4" w:space="0" w:color="auto"/>
              <w:bottom w:val="nil"/>
              <w:right w:val="single" w:sz="4" w:space="0" w:color="auto"/>
            </w:tcBorders>
            <w:vAlign w:val="center"/>
            <w:tcPrChange w:id="2962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22"/>
                <w:lang w:val="en-US" w:eastAsia="zh-CN"/>
              </w:rPr>
            </w:pPr>
          </w:p>
        </w:tc>
      </w:tr>
      <w:tr w:rsidR="00E571EB" w:rsidTr="007740A8">
        <w:trPr>
          <w:trHeight w:val="29"/>
          <w:trPrChange w:id="2962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62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62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pPr>
          </w:p>
        </w:tc>
        <w:tc>
          <w:tcPr>
            <w:tcW w:w="825" w:type="dxa"/>
            <w:tcBorders>
              <w:top w:val="single" w:sz="4" w:space="0" w:color="auto"/>
              <w:left w:val="single" w:sz="4" w:space="0" w:color="auto"/>
              <w:bottom w:val="single" w:sz="4" w:space="0" w:color="auto"/>
              <w:right w:val="single" w:sz="4" w:space="0" w:color="auto"/>
            </w:tcBorders>
            <w:vAlign w:val="center"/>
            <w:tcPrChange w:id="296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62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eastAsia="zh-CN"/>
              </w:rPr>
            </w:pPr>
          </w:p>
        </w:tc>
      </w:tr>
      <w:tr w:rsidR="00E571EB" w:rsidTr="007740A8">
        <w:trPr>
          <w:trHeight w:val="29"/>
          <w:trPrChange w:id="2962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2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CA_n66A-n71(2A)-n77A</w:t>
            </w:r>
          </w:p>
        </w:tc>
        <w:tc>
          <w:tcPr>
            <w:tcW w:w="1817" w:type="dxa"/>
            <w:tcBorders>
              <w:top w:val="single" w:sz="4" w:space="0" w:color="auto"/>
              <w:left w:val="single" w:sz="4" w:space="0" w:color="auto"/>
              <w:bottom w:val="nil"/>
              <w:right w:val="single" w:sz="4" w:space="0" w:color="auto"/>
            </w:tcBorders>
            <w:vAlign w:val="center"/>
            <w:tcPrChange w:id="2962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rPr>
            </w:pPr>
            <w:r>
              <w:rPr>
                <w:lang w:val="en-US"/>
              </w:rPr>
              <w:t>n77</w:t>
            </w:r>
            <w:r>
              <w:rPr>
                <w:vertAlign w:val="superscript"/>
                <w:lang w:val="en-US"/>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rPr>
                <w:rFonts w:eastAsia="宋体"/>
                <w:lang w:val="en-US"/>
              </w:rPr>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63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22"/>
                <w:lang w:val="en-US" w:eastAsia="zh-CN"/>
              </w:rPr>
              <w:t>0</w:t>
            </w:r>
          </w:p>
        </w:tc>
      </w:tr>
      <w:tr w:rsidR="00E571EB" w:rsidTr="007740A8">
        <w:trPr>
          <w:trHeight w:val="29"/>
          <w:trPrChange w:id="296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3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3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CA_n71(2A)_BCS0</w:t>
            </w:r>
          </w:p>
        </w:tc>
        <w:tc>
          <w:tcPr>
            <w:tcW w:w="1602" w:type="dxa"/>
            <w:tcBorders>
              <w:top w:val="nil"/>
              <w:left w:val="single" w:sz="4" w:space="0" w:color="auto"/>
              <w:bottom w:val="nil"/>
              <w:right w:val="single" w:sz="4" w:space="0" w:color="auto"/>
            </w:tcBorders>
            <w:vAlign w:val="center"/>
            <w:tcPrChange w:id="2963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4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4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cs="Arial"/>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64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4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4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4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65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65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5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5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CA_n71(2A) BCS 4 and 5</w:t>
            </w:r>
          </w:p>
        </w:tc>
        <w:tc>
          <w:tcPr>
            <w:tcW w:w="1602" w:type="dxa"/>
            <w:tcBorders>
              <w:top w:val="nil"/>
              <w:left w:val="single" w:sz="4" w:space="0" w:color="auto"/>
              <w:bottom w:val="nil"/>
              <w:right w:val="single" w:sz="4" w:space="0" w:color="auto"/>
            </w:tcBorders>
            <w:vAlign w:val="center"/>
            <w:tcPrChange w:id="2965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5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5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cs="Arial"/>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66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6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6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CA_n66A-n71(2A)-n77(2A)</w:t>
            </w:r>
          </w:p>
        </w:tc>
        <w:tc>
          <w:tcPr>
            <w:tcW w:w="1817" w:type="dxa"/>
            <w:tcBorders>
              <w:top w:val="single" w:sz="4" w:space="0" w:color="auto"/>
              <w:left w:val="single" w:sz="4" w:space="0" w:color="auto"/>
              <w:bottom w:val="nil"/>
              <w:right w:val="single" w:sz="4" w:space="0" w:color="auto"/>
            </w:tcBorders>
            <w:vAlign w:val="center"/>
            <w:tcPrChange w:id="2966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pPr>
            <w:r>
              <w:t>CA_n66A-n71A</w:t>
            </w:r>
          </w:p>
          <w:p w:rsidR="00E571EB" w:rsidRDefault="00E571EB" w:rsidP="00E571EB">
            <w:pPr>
              <w:pStyle w:val="TAC"/>
            </w:pPr>
            <w:r>
              <w:t>CA_n66A-n77A</w:t>
            </w:r>
            <w:r>
              <w:rPr>
                <w:vertAlign w:val="superscript"/>
                <w:lang w:val="en-US" w:eastAsia="zh-CN"/>
              </w:rPr>
              <w:t>7</w:t>
            </w:r>
          </w:p>
          <w:p w:rsidR="00E571EB" w:rsidRDefault="00E571EB" w:rsidP="00E571EB">
            <w:pPr>
              <w:pStyle w:val="TAC"/>
              <w:rPr>
                <w:rFonts w:eastAsia="宋体"/>
                <w:lang w:val="en-US"/>
              </w:rPr>
            </w:pPr>
            <w: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66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66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7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7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CA_n71(2A) BCS 4 and 5</w:t>
            </w:r>
          </w:p>
        </w:tc>
        <w:tc>
          <w:tcPr>
            <w:tcW w:w="1602" w:type="dxa"/>
            <w:tcBorders>
              <w:top w:val="nil"/>
              <w:left w:val="single" w:sz="4" w:space="0" w:color="auto"/>
              <w:bottom w:val="nil"/>
              <w:right w:val="single" w:sz="4" w:space="0" w:color="auto"/>
            </w:tcBorders>
            <w:vAlign w:val="center"/>
            <w:tcPrChange w:id="2967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7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7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68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8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68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CA_n66(2A)-n71A-n77A</w:t>
            </w:r>
          </w:p>
        </w:tc>
        <w:tc>
          <w:tcPr>
            <w:tcW w:w="1817" w:type="dxa"/>
            <w:tcBorders>
              <w:top w:val="single" w:sz="4" w:space="0" w:color="auto"/>
              <w:left w:val="single" w:sz="4" w:space="0" w:color="auto"/>
              <w:bottom w:val="nil"/>
              <w:right w:val="single" w:sz="4" w:space="0" w:color="auto"/>
            </w:tcBorders>
            <w:vAlign w:val="center"/>
            <w:tcPrChange w:id="2968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r>
              <w:rPr>
                <w:vertAlign w:val="superscript"/>
                <w:lang w:val="en-US" w:eastAsia="zh-CN"/>
              </w:rPr>
              <w:t>7</w:t>
            </w:r>
          </w:p>
          <w:p w:rsidR="00E571EB" w:rsidRDefault="00E571EB" w:rsidP="00E571EB">
            <w:pPr>
              <w:pStyle w:val="TAC"/>
              <w:rPr>
                <w:rFonts w:eastAsia="宋体"/>
                <w:lang w:val="en-US"/>
              </w:rPr>
            </w:pPr>
            <w:r>
              <w:rPr>
                <w:rFonts w:eastAsia="宋体"/>
                <w:lang w:val="en-US"/>
              </w:rPr>
              <w:t>CA_n71A-n77A</w:t>
            </w:r>
            <w:r>
              <w:rPr>
                <w:vertAlign w:val="superscript"/>
                <w:lang w:val="en-US" w:eastAsia="zh-CN"/>
              </w:rPr>
              <w:t>7</w:t>
            </w:r>
          </w:p>
        </w:tc>
        <w:tc>
          <w:tcPr>
            <w:tcW w:w="825" w:type="dxa"/>
            <w:tcBorders>
              <w:top w:val="single" w:sz="4" w:space="0" w:color="auto"/>
              <w:left w:val="single" w:sz="4" w:space="0" w:color="auto"/>
              <w:bottom w:val="single" w:sz="4" w:space="0" w:color="auto"/>
              <w:right w:val="single" w:sz="4" w:space="0" w:color="auto"/>
            </w:tcBorders>
            <w:vAlign w:val="center"/>
            <w:tcPrChange w:id="2968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68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single" w:sz="4" w:space="0" w:color="auto"/>
              <w:left w:val="single" w:sz="4" w:space="0" w:color="auto"/>
              <w:bottom w:val="nil"/>
              <w:right w:val="single" w:sz="4" w:space="0" w:color="auto"/>
            </w:tcBorders>
            <w:vAlign w:val="center"/>
            <w:tcPrChange w:id="2968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68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8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68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9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69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69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9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69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69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69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69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69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69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0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single" w:sz="4" w:space="0" w:color="auto"/>
              <w:left w:val="single" w:sz="4" w:space="0" w:color="auto"/>
              <w:bottom w:val="nil"/>
              <w:right w:val="single" w:sz="4" w:space="0" w:color="auto"/>
            </w:tcBorders>
            <w:vAlign w:val="center"/>
            <w:tcPrChange w:id="2970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0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0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 BCS 4 and 5</w:t>
            </w:r>
          </w:p>
        </w:tc>
        <w:tc>
          <w:tcPr>
            <w:tcW w:w="1602" w:type="dxa"/>
            <w:tcBorders>
              <w:top w:val="single" w:sz="4" w:space="0" w:color="auto"/>
              <w:left w:val="single" w:sz="4" w:space="0" w:color="auto"/>
              <w:bottom w:val="nil"/>
              <w:right w:val="single" w:sz="4" w:space="0" w:color="auto"/>
            </w:tcBorders>
            <w:vAlign w:val="center"/>
            <w:tcPrChange w:id="2970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0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0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70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0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0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n71 channel bandwidths in Table 5.3.5-1 </w:t>
            </w:r>
          </w:p>
        </w:tc>
        <w:tc>
          <w:tcPr>
            <w:tcW w:w="1602" w:type="dxa"/>
            <w:tcBorders>
              <w:top w:val="nil"/>
              <w:left w:val="single" w:sz="4" w:space="0" w:color="auto"/>
              <w:bottom w:val="nil"/>
              <w:right w:val="single" w:sz="4" w:space="0" w:color="auto"/>
            </w:tcBorders>
            <w:vAlign w:val="center"/>
            <w:tcPrChange w:id="2971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1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1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71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1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1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 xml:space="preserve">n77 channel bandwidths in Table 5.3.5-1 </w:t>
            </w:r>
          </w:p>
        </w:tc>
        <w:tc>
          <w:tcPr>
            <w:tcW w:w="1602" w:type="dxa"/>
            <w:tcBorders>
              <w:top w:val="nil"/>
              <w:left w:val="single" w:sz="4" w:space="0" w:color="auto"/>
              <w:bottom w:val="single" w:sz="4" w:space="0" w:color="auto"/>
              <w:right w:val="single" w:sz="4" w:space="0" w:color="auto"/>
            </w:tcBorders>
            <w:vAlign w:val="center"/>
            <w:tcPrChange w:id="2971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1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1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CA_n66A-n71A-n77(2A)</w:t>
            </w:r>
          </w:p>
        </w:tc>
        <w:tc>
          <w:tcPr>
            <w:tcW w:w="1817" w:type="dxa"/>
            <w:tcBorders>
              <w:top w:val="single" w:sz="4" w:space="0" w:color="auto"/>
              <w:left w:val="single" w:sz="4" w:space="0" w:color="auto"/>
              <w:bottom w:val="nil"/>
              <w:right w:val="single" w:sz="4" w:space="0" w:color="auto"/>
            </w:tcBorders>
            <w:vAlign w:val="center"/>
            <w:tcPrChange w:id="2971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vertAlign w:val="superscript"/>
                <w:lang w:val="en-US"/>
              </w:rPr>
            </w:pPr>
            <w:r>
              <w:rPr>
                <w:rFonts w:eastAsia="宋体"/>
                <w:lang w:val="en-US"/>
              </w:rPr>
              <w:t>n77</w:t>
            </w:r>
            <w:r>
              <w:rPr>
                <w:rFonts w:eastAsia="宋体"/>
                <w:vertAlign w:val="superscript"/>
                <w:lang w:val="en-US"/>
              </w:rPr>
              <w:t>7,9</w:t>
            </w:r>
          </w:p>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r>
              <w:rPr>
                <w:vertAlign w:val="superscript"/>
                <w:lang w:val="en-US"/>
              </w:rPr>
              <w:t>7</w:t>
            </w:r>
          </w:p>
          <w:p w:rsidR="00E571EB" w:rsidRDefault="00E571EB" w:rsidP="00E571EB">
            <w:pPr>
              <w:pStyle w:val="TAC"/>
              <w:rPr>
                <w:rFonts w:eastAsia="宋体"/>
                <w:lang w:val="en-US"/>
              </w:rPr>
            </w:pPr>
            <w:r>
              <w:rPr>
                <w:rFonts w:eastAsia="宋体"/>
                <w:lang w:val="en-US"/>
              </w:rPr>
              <w:t>CA_n71A-n77A</w:t>
            </w:r>
            <w:r>
              <w:rPr>
                <w:vertAlign w:val="superscript"/>
                <w:lang w:val="en-US"/>
              </w:rPr>
              <w:t>7</w:t>
            </w:r>
          </w:p>
        </w:tc>
        <w:tc>
          <w:tcPr>
            <w:tcW w:w="825" w:type="dxa"/>
            <w:tcBorders>
              <w:top w:val="single" w:sz="4" w:space="0" w:color="auto"/>
              <w:left w:val="single" w:sz="4" w:space="0" w:color="auto"/>
              <w:bottom w:val="single" w:sz="4" w:space="0" w:color="auto"/>
              <w:right w:val="single" w:sz="4" w:space="0" w:color="auto"/>
            </w:tcBorders>
            <w:vAlign w:val="center"/>
            <w:tcPrChange w:id="2972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2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72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72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2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1817" w:type="dxa"/>
            <w:tcBorders>
              <w:top w:val="nil"/>
              <w:left w:val="single" w:sz="4" w:space="0" w:color="auto"/>
              <w:bottom w:val="nil"/>
              <w:right w:val="single" w:sz="4" w:space="0" w:color="auto"/>
            </w:tcBorders>
            <w:vAlign w:val="center"/>
            <w:tcPrChange w:id="2972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2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2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72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72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3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1817" w:type="dxa"/>
            <w:tcBorders>
              <w:top w:val="nil"/>
              <w:left w:val="single" w:sz="4" w:space="0" w:color="auto"/>
              <w:bottom w:val="nil"/>
              <w:right w:val="single" w:sz="4" w:space="0" w:color="auto"/>
            </w:tcBorders>
            <w:vAlign w:val="center"/>
            <w:tcPrChange w:id="2973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3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3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lang w:val="en-US" w:eastAsia="zh-CN"/>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973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73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3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973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3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3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n66 channel bandwidths in Table 5.3.5-1</w:t>
            </w:r>
          </w:p>
        </w:tc>
        <w:tc>
          <w:tcPr>
            <w:tcW w:w="1602" w:type="dxa"/>
            <w:tcBorders>
              <w:top w:val="single" w:sz="4" w:space="0" w:color="auto"/>
              <w:left w:val="single" w:sz="4" w:space="0" w:color="auto"/>
              <w:bottom w:val="nil"/>
              <w:right w:val="single" w:sz="4" w:space="0" w:color="auto"/>
            </w:tcBorders>
            <w:vAlign w:val="center"/>
            <w:tcPrChange w:id="2974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4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4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nil"/>
              <w:right w:val="single" w:sz="4" w:space="0" w:color="auto"/>
            </w:tcBorders>
            <w:vAlign w:val="center"/>
            <w:tcPrChange w:id="2974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4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4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2974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4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4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1817" w:type="dxa"/>
            <w:tcBorders>
              <w:top w:val="nil"/>
              <w:left w:val="single" w:sz="4" w:space="0" w:color="auto"/>
              <w:bottom w:val="single" w:sz="4" w:space="0" w:color="auto"/>
              <w:right w:val="single" w:sz="4" w:space="0" w:color="auto"/>
            </w:tcBorders>
            <w:vAlign w:val="center"/>
            <w:tcPrChange w:id="2974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5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5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75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53"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54"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rFonts w:eastAsia="宋体"/>
                <w:lang w:val="en-US"/>
              </w:rPr>
              <w:t>CA_n66A-n71A-n77(3A)</w:t>
            </w:r>
          </w:p>
        </w:tc>
        <w:tc>
          <w:tcPr>
            <w:tcW w:w="1817" w:type="dxa"/>
            <w:tcBorders>
              <w:top w:val="single" w:sz="4" w:space="0" w:color="auto"/>
              <w:left w:val="single" w:sz="4" w:space="0" w:color="auto"/>
              <w:bottom w:val="nil"/>
              <w:right w:val="single" w:sz="4" w:space="0" w:color="auto"/>
            </w:tcBorders>
            <w:vAlign w:val="center"/>
            <w:tcPrChange w:id="29755"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CA_n77(2A)</w:t>
            </w:r>
          </w:p>
          <w:p w:rsidR="00E571EB" w:rsidRDefault="00E571EB" w:rsidP="00E571EB">
            <w:pPr>
              <w:pStyle w:val="TAC"/>
              <w:rPr>
                <w:lang w:val="en-US" w:eastAsia="zh-CN"/>
              </w:rPr>
            </w:pPr>
            <w:r>
              <w:rPr>
                <w:lang w:val="en-US" w:eastAsia="zh-CN"/>
              </w:rPr>
              <w:t>CA_n66A-n71A</w:t>
            </w:r>
          </w:p>
          <w:p w:rsidR="00E571EB" w:rsidRDefault="00E571EB" w:rsidP="00E571EB">
            <w:pPr>
              <w:pStyle w:val="TAC"/>
              <w:rPr>
                <w:lang w:val="en-US" w:eastAsia="zh-CN"/>
              </w:rPr>
            </w:pPr>
            <w:r>
              <w:rPr>
                <w:lang w:val="en-US" w:eastAsia="zh-CN"/>
              </w:rPr>
              <w:t>CA_n66A-n77A</w:t>
            </w:r>
          </w:p>
          <w:p w:rsidR="00E571EB" w:rsidRDefault="00E571EB" w:rsidP="00E571EB">
            <w:pPr>
              <w:pStyle w:val="TAC"/>
              <w:rPr>
                <w:lang w:val="en-US" w:eastAsia="zh-CN"/>
              </w:rPr>
            </w:pPr>
            <w:r>
              <w:rPr>
                <w:lang w:val="en-US" w:eastAsia="zh-CN"/>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5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5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75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0</w:t>
            </w:r>
          </w:p>
        </w:tc>
      </w:tr>
      <w:tr w:rsidR="00E571EB" w:rsidTr="007740A8">
        <w:trPr>
          <w:trHeight w:val="29"/>
          <w:trPrChange w:id="2975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6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76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6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6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76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6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6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76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6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6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CA_n77(3A)_BCS1</w:t>
            </w:r>
          </w:p>
        </w:tc>
        <w:tc>
          <w:tcPr>
            <w:tcW w:w="1602" w:type="dxa"/>
            <w:tcBorders>
              <w:top w:val="nil"/>
              <w:left w:val="single" w:sz="4" w:space="0" w:color="auto"/>
              <w:bottom w:val="single" w:sz="4" w:space="0" w:color="auto"/>
              <w:right w:val="single" w:sz="4" w:space="0" w:color="auto"/>
            </w:tcBorders>
            <w:vAlign w:val="center"/>
            <w:tcPrChange w:id="2977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7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7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lang w:val="en-US"/>
              </w:rPr>
              <w:lastRenderedPageBreak/>
              <w:t>CA_n66(2A)-n71B-n77A</w:t>
            </w:r>
          </w:p>
        </w:tc>
        <w:tc>
          <w:tcPr>
            <w:tcW w:w="1817" w:type="dxa"/>
            <w:tcBorders>
              <w:top w:val="single" w:sz="4" w:space="0" w:color="auto"/>
              <w:left w:val="single" w:sz="4" w:space="0" w:color="auto"/>
              <w:bottom w:val="nil"/>
              <w:right w:val="single" w:sz="4" w:space="0" w:color="auto"/>
            </w:tcBorders>
            <w:vAlign w:val="center"/>
            <w:tcPrChange w:id="2977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eastAsia="zh-CN"/>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7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7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CA_n66(2A)_BCS 4 and 5</w:t>
            </w:r>
          </w:p>
        </w:tc>
        <w:tc>
          <w:tcPr>
            <w:tcW w:w="1602" w:type="dxa"/>
            <w:tcBorders>
              <w:top w:val="single" w:sz="4" w:space="0" w:color="auto"/>
              <w:left w:val="single" w:sz="4" w:space="0" w:color="auto"/>
              <w:bottom w:val="nil"/>
              <w:right w:val="single" w:sz="4" w:space="0" w:color="auto"/>
            </w:tcBorders>
            <w:vAlign w:val="center"/>
            <w:tcPrChange w:id="2977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7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7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77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8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8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2978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8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78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78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78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78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78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78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79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CA_n66(2A)-n71B-n77(2A)</w:t>
            </w:r>
          </w:p>
        </w:tc>
        <w:tc>
          <w:tcPr>
            <w:tcW w:w="1817" w:type="dxa"/>
            <w:tcBorders>
              <w:top w:val="single" w:sz="4" w:space="0" w:color="auto"/>
              <w:left w:val="single" w:sz="4" w:space="0" w:color="auto"/>
              <w:bottom w:val="nil"/>
              <w:right w:val="single" w:sz="4" w:space="0" w:color="auto"/>
            </w:tcBorders>
            <w:vAlign w:val="center"/>
            <w:tcPrChange w:id="2979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79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79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CA_n66(2A)_BCS 4 and 5</w:t>
            </w:r>
          </w:p>
        </w:tc>
        <w:tc>
          <w:tcPr>
            <w:tcW w:w="1602" w:type="dxa"/>
            <w:tcBorders>
              <w:top w:val="single" w:sz="4" w:space="0" w:color="auto"/>
              <w:left w:val="single" w:sz="4" w:space="0" w:color="auto"/>
              <w:bottom w:val="nil"/>
              <w:right w:val="single" w:sz="4" w:space="0" w:color="auto"/>
            </w:tcBorders>
            <w:vAlign w:val="center"/>
            <w:tcPrChange w:id="2979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79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79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nil"/>
              <w:right w:val="single" w:sz="4" w:space="0" w:color="auto"/>
            </w:tcBorders>
            <w:vAlign w:val="center"/>
            <w:tcPrChange w:id="2979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79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79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lang w:val="en-US" w:eastAsia="zh-CN" w:bidi="ar"/>
              </w:rPr>
              <w:t>CA_n71B_BCS 4 and 5</w:t>
            </w:r>
          </w:p>
        </w:tc>
        <w:tc>
          <w:tcPr>
            <w:tcW w:w="1602" w:type="dxa"/>
            <w:tcBorders>
              <w:top w:val="nil"/>
              <w:left w:val="single" w:sz="4" w:space="0" w:color="auto"/>
              <w:bottom w:val="nil"/>
              <w:right w:val="single" w:sz="4" w:space="0" w:color="auto"/>
            </w:tcBorders>
            <w:vAlign w:val="center"/>
            <w:tcPrChange w:id="2980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80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0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1817" w:type="dxa"/>
            <w:tcBorders>
              <w:top w:val="nil"/>
              <w:left w:val="single" w:sz="4" w:space="0" w:color="auto"/>
              <w:bottom w:val="single" w:sz="4" w:space="0" w:color="auto"/>
              <w:right w:val="single" w:sz="4" w:space="0" w:color="auto"/>
            </w:tcBorders>
            <w:vAlign w:val="center"/>
            <w:tcPrChange w:id="2980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0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0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80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807"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08"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lang w:val="en-US"/>
              </w:rPr>
              <w:t>CA_n66(2A)-n71(2A)-n77A</w:t>
            </w:r>
          </w:p>
        </w:tc>
        <w:tc>
          <w:tcPr>
            <w:tcW w:w="1817" w:type="dxa"/>
            <w:tcBorders>
              <w:top w:val="single" w:sz="4" w:space="0" w:color="auto"/>
              <w:left w:val="single" w:sz="4" w:space="0" w:color="auto"/>
              <w:bottom w:val="nil"/>
              <w:right w:val="single" w:sz="4" w:space="0" w:color="auto"/>
            </w:tcBorders>
            <w:vAlign w:val="center"/>
            <w:tcPrChange w:id="29809"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lang w:val="en-US"/>
              </w:rPr>
              <w:t>CA_n66A-n71A</w:t>
            </w:r>
          </w:p>
          <w:p w:rsidR="00E571EB" w:rsidRDefault="00E571EB" w:rsidP="00E571EB">
            <w:pPr>
              <w:pStyle w:val="TAC"/>
              <w:rPr>
                <w:lang w:val="en-US"/>
              </w:rPr>
            </w:pPr>
            <w:r>
              <w:rPr>
                <w:lang w:val="en-US"/>
              </w:rPr>
              <w:t>CA_n66A-n77A</w:t>
            </w:r>
          </w:p>
          <w:p w:rsidR="00E571EB" w:rsidRDefault="00E571EB" w:rsidP="00E571EB">
            <w:pPr>
              <w:pStyle w:val="TAC"/>
              <w:rPr>
                <w:lang w:val="en-US" w:eastAsia="zh-CN"/>
              </w:rPr>
            </w:pPr>
            <w:r>
              <w:rPr>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81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1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CA_n66(2A)_BCS 4 and 5</w:t>
            </w:r>
          </w:p>
        </w:tc>
        <w:tc>
          <w:tcPr>
            <w:tcW w:w="1602" w:type="dxa"/>
            <w:tcBorders>
              <w:top w:val="single" w:sz="4" w:space="0" w:color="auto"/>
              <w:left w:val="single" w:sz="4" w:space="0" w:color="auto"/>
              <w:bottom w:val="nil"/>
              <w:right w:val="single" w:sz="4" w:space="0" w:color="auto"/>
            </w:tcBorders>
            <w:vAlign w:val="center"/>
            <w:tcPrChange w:id="29812"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eastAsia="zh-CN"/>
              </w:rPr>
            </w:pPr>
            <w:r>
              <w:rPr>
                <w:lang w:val="en-US" w:eastAsia="zh-CN"/>
              </w:rPr>
              <w:t>4 and 5</w:t>
            </w:r>
          </w:p>
        </w:tc>
      </w:tr>
      <w:tr w:rsidR="00E571EB" w:rsidTr="007740A8">
        <w:trPr>
          <w:trHeight w:val="29"/>
          <w:trPrChange w:id="2981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1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81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81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1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981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81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2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single" w:sz="4" w:space="0" w:color="auto"/>
              <w:right w:val="single" w:sz="4" w:space="0" w:color="auto"/>
            </w:tcBorders>
            <w:vAlign w:val="center"/>
            <w:tcPrChange w:id="2982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82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szCs w:val="18"/>
                <w:lang w:val="en-US" w:eastAsia="zh-CN"/>
              </w:rPr>
            </w:pPr>
            <w:r>
              <w:rPr>
                <w:rFonts w:cs="Arial"/>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2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n77 channel bandwidths in Table 5.3.5-1</w:t>
            </w:r>
          </w:p>
        </w:tc>
        <w:tc>
          <w:tcPr>
            <w:tcW w:w="1602" w:type="dxa"/>
            <w:tcBorders>
              <w:top w:val="nil"/>
              <w:left w:val="single" w:sz="4" w:space="0" w:color="auto"/>
              <w:bottom w:val="single" w:sz="4" w:space="0" w:color="auto"/>
              <w:right w:val="single" w:sz="4" w:space="0" w:color="auto"/>
            </w:tcBorders>
            <w:vAlign w:val="center"/>
            <w:tcPrChange w:id="2982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val="en-US" w:eastAsia="zh-CN"/>
              </w:rPr>
            </w:pPr>
          </w:p>
        </w:tc>
      </w:tr>
      <w:tr w:rsidR="00E571EB" w:rsidTr="007740A8">
        <w:trPr>
          <w:trHeight w:val="29"/>
          <w:trPrChange w:id="29825"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26"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CA_n66(2A)-n71A-n77(2A)</w:t>
            </w:r>
          </w:p>
        </w:tc>
        <w:tc>
          <w:tcPr>
            <w:tcW w:w="1817" w:type="dxa"/>
            <w:vMerge w:val="restart"/>
            <w:tcBorders>
              <w:top w:val="single" w:sz="4" w:space="0" w:color="auto"/>
              <w:left w:val="single" w:sz="4" w:space="0" w:color="auto"/>
              <w:right w:val="single" w:sz="4" w:space="0" w:color="auto"/>
            </w:tcBorders>
            <w:vAlign w:val="center"/>
            <w:tcPrChange w:id="29827" w:author="ZTE-Ma Zhifeng" w:date="2023-10-18T13:51:00Z">
              <w:tcPr>
                <w:tcW w:w="1817" w:type="dxa"/>
                <w:gridSpan w:val="12"/>
                <w:vMerge w:val="restart"/>
                <w:tcBorders>
                  <w:top w:val="single" w:sz="4" w:space="0" w:color="auto"/>
                  <w:left w:val="single" w:sz="4" w:space="0" w:color="auto"/>
                  <w:right w:val="single" w:sz="4" w:space="0" w:color="auto"/>
                </w:tcBorders>
                <w:vAlign w:val="center"/>
              </w:tcPr>
            </w:tcPrChange>
          </w:tcPr>
          <w:p w:rsidR="00E571EB" w:rsidRDefault="00E571EB" w:rsidP="00E571EB">
            <w:pPr>
              <w:pStyle w:val="TAC"/>
              <w:rPr>
                <w:vertAlign w:val="superscript"/>
                <w:lang w:val="en-US" w:eastAsia="zh-CN"/>
              </w:rPr>
            </w:pPr>
            <w:r>
              <w:rPr>
                <w:lang w:val="en-US" w:eastAsia="zh-CN"/>
              </w:rPr>
              <w:t>n77</w:t>
            </w:r>
            <w:r>
              <w:rPr>
                <w:vertAlign w:val="superscript"/>
                <w:lang w:val="en-US" w:eastAsia="zh-CN"/>
              </w:rPr>
              <w:t>7,9</w:t>
            </w:r>
          </w:p>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szCs w:val="22"/>
                <w:lang w:val="en-US"/>
              </w:rPr>
            </w:pPr>
            <w:r>
              <w:rPr>
                <w:rFonts w:eastAsia="宋体"/>
                <w:kern w:val="2"/>
                <w:szCs w:val="22"/>
                <w:lang w:val="en-US"/>
              </w:rPr>
              <w:t>CA_n66A-n77A</w:t>
            </w:r>
            <w:r>
              <w:rPr>
                <w:vertAlign w:val="superscript"/>
                <w:lang w:val="en-US" w:eastAsia="zh-CN"/>
              </w:rPr>
              <w:t>7</w:t>
            </w:r>
          </w:p>
          <w:p w:rsidR="00E571EB" w:rsidRDefault="00E571EB" w:rsidP="00E571EB">
            <w:pPr>
              <w:pStyle w:val="TAC"/>
              <w:rPr>
                <w:rFonts w:eastAsia="宋体"/>
                <w:kern w:val="2"/>
                <w:szCs w:val="22"/>
                <w:lang w:val="en-US"/>
              </w:rPr>
            </w:pPr>
            <w:r>
              <w:rPr>
                <w:rFonts w:eastAsia="宋体"/>
                <w:kern w:val="2"/>
                <w:szCs w:val="22"/>
                <w:lang w:val="en-US"/>
              </w:rPr>
              <w:t>CA_n71A-n77A</w:t>
            </w:r>
            <w:r>
              <w:rPr>
                <w:vertAlign w:val="superscript"/>
                <w:lang w:val="en-US" w:eastAsia="zh-CN"/>
              </w:rPr>
              <w:t>7</w:t>
            </w:r>
          </w:p>
          <w:p w:rsidR="00E571EB" w:rsidRDefault="00E571EB" w:rsidP="00E571EB">
            <w:pPr>
              <w:pStyle w:val="TAC"/>
              <w:rPr>
                <w:rFonts w:eastAsia="宋体"/>
                <w:kern w:val="2"/>
                <w:szCs w:val="22"/>
                <w:lang w:val="en-US"/>
              </w:rPr>
            </w:pPr>
          </w:p>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2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2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single" w:sz="4" w:space="0" w:color="auto"/>
              <w:left w:val="single" w:sz="4" w:space="0" w:color="auto"/>
              <w:bottom w:val="nil"/>
              <w:right w:val="single" w:sz="4" w:space="0" w:color="auto"/>
            </w:tcBorders>
            <w:vAlign w:val="center"/>
            <w:tcPrChange w:id="29830"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83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3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right w:val="single" w:sz="4" w:space="0" w:color="auto"/>
            </w:tcBorders>
            <w:vAlign w:val="center"/>
            <w:tcPrChange w:id="29833" w:author="ZTE-Ma Zhifeng" w:date="2023-10-18T13:51:00Z">
              <w:tcPr>
                <w:tcW w:w="1817" w:type="dxa"/>
                <w:gridSpan w:val="12"/>
                <w:vMerge/>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3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3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83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3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3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right w:val="single" w:sz="4" w:space="0" w:color="auto"/>
            </w:tcBorders>
            <w:vAlign w:val="center"/>
            <w:tcPrChange w:id="29839" w:author="ZTE-Ma Zhifeng" w:date="2023-10-18T13:51:00Z">
              <w:tcPr>
                <w:tcW w:w="1817" w:type="dxa"/>
                <w:gridSpan w:val="12"/>
                <w:vMerge/>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4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4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CA_n77(2A)_BCS1</w:t>
            </w:r>
          </w:p>
        </w:tc>
        <w:tc>
          <w:tcPr>
            <w:tcW w:w="1602" w:type="dxa"/>
            <w:tcBorders>
              <w:top w:val="nil"/>
              <w:left w:val="single" w:sz="4" w:space="0" w:color="auto"/>
              <w:bottom w:val="single" w:sz="4" w:space="0" w:color="auto"/>
              <w:right w:val="single" w:sz="4" w:space="0" w:color="auto"/>
            </w:tcBorders>
            <w:vAlign w:val="center"/>
            <w:tcPrChange w:id="2984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4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4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right w:val="single" w:sz="4" w:space="0" w:color="auto"/>
            </w:tcBorders>
            <w:vAlign w:val="center"/>
            <w:tcPrChange w:id="29845" w:author="ZTE-Ma Zhifeng" w:date="2023-10-18T13:51:00Z">
              <w:tcPr>
                <w:tcW w:w="1817" w:type="dxa"/>
                <w:gridSpan w:val="12"/>
                <w:vMerge/>
                <w:tcBorders>
                  <w:left w:val="single" w:sz="4" w:space="0" w:color="auto"/>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4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4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CA_n66(2A) BCS 4 and 5</w:t>
            </w:r>
          </w:p>
        </w:tc>
        <w:tc>
          <w:tcPr>
            <w:tcW w:w="1602" w:type="dxa"/>
            <w:tcBorders>
              <w:top w:val="single" w:sz="4" w:space="0" w:color="auto"/>
              <w:left w:val="single" w:sz="4" w:space="0" w:color="auto"/>
              <w:bottom w:val="nil"/>
              <w:right w:val="single" w:sz="4" w:space="0" w:color="auto"/>
            </w:tcBorders>
            <w:vAlign w:val="center"/>
            <w:tcPrChange w:id="29848"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84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5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vMerge/>
            <w:tcBorders>
              <w:left w:val="single" w:sz="4" w:space="0" w:color="auto"/>
              <w:bottom w:val="nil"/>
              <w:right w:val="single" w:sz="4" w:space="0" w:color="auto"/>
            </w:tcBorders>
            <w:vAlign w:val="center"/>
            <w:tcPrChange w:id="29851" w:author="ZTE-Ma Zhifeng" w:date="2023-10-18T13:51:00Z">
              <w:tcPr>
                <w:tcW w:w="1817" w:type="dxa"/>
                <w:gridSpan w:val="12"/>
                <w:vMerge/>
                <w:tcBorders>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5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5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n71 channel bandwidths in Table 5.3.5-1</w:t>
            </w:r>
          </w:p>
        </w:tc>
        <w:tc>
          <w:tcPr>
            <w:tcW w:w="1602" w:type="dxa"/>
            <w:tcBorders>
              <w:top w:val="nil"/>
              <w:left w:val="single" w:sz="4" w:space="0" w:color="auto"/>
              <w:bottom w:val="nil"/>
              <w:right w:val="single" w:sz="4" w:space="0" w:color="auto"/>
            </w:tcBorders>
            <w:vAlign w:val="center"/>
            <w:tcPrChange w:id="2985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5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5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1817" w:type="dxa"/>
            <w:tcBorders>
              <w:top w:val="nil"/>
              <w:left w:val="single" w:sz="4" w:space="0" w:color="auto"/>
              <w:bottom w:val="nil"/>
              <w:right w:val="single" w:sz="4" w:space="0" w:color="auto"/>
            </w:tcBorders>
            <w:vAlign w:val="center"/>
            <w:tcPrChange w:id="2985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5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5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86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6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6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lang w:val="en-US"/>
              </w:rPr>
              <w:t>CA_n66(2A)-n71(2A)-n77(2A)</w:t>
            </w:r>
          </w:p>
        </w:tc>
        <w:tc>
          <w:tcPr>
            <w:tcW w:w="1817" w:type="dxa"/>
            <w:tcBorders>
              <w:top w:val="single" w:sz="4" w:space="0" w:color="auto"/>
              <w:left w:val="single" w:sz="4" w:space="0" w:color="auto"/>
              <w:bottom w:val="nil"/>
              <w:right w:val="single" w:sz="4" w:space="0" w:color="auto"/>
            </w:tcBorders>
            <w:vAlign w:val="center"/>
            <w:tcPrChange w:id="2986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val="en-US"/>
              </w:rPr>
            </w:pPr>
            <w:r>
              <w:rPr>
                <w:rFonts w:eastAsia="宋体"/>
                <w:lang w:val="en-US"/>
              </w:rPr>
              <w:t>CA_n66A-n71A</w:t>
            </w:r>
          </w:p>
          <w:p w:rsidR="00E571EB" w:rsidRDefault="00E571EB" w:rsidP="00E571EB">
            <w:pPr>
              <w:pStyle w:val="TAC"/>
              <w:rPr>
                <w:rFonts w:eastAsia="宋体"/>
                <w:lang w:val="en-US"/>
              </w:rPr>
            </w:pPr>
            <w:r>
              <w:rPr>
                <w:rFonts w:eastAsia="宋体"/>
                <w:lang w:val="en-US"/>
              </w:rPr>
              <w:t>CA_n66A-n77A</w:t>
            </w:r>
          </w:p>
          <w:p w:rsidR="00E571EB" w:rsidRDefault="00E571EB" w:rsidP="00E571EB">
            <w:pPr>
              <w:pStyle w:val="TAC"/>
              <w:rPr>
                <w:rFonts w:eastAsia="宋体"/>
                <w:kern w:val="2"/>
                <w:szCs w:val="22"/>
                <w:lang w:val="en-US"/>
              </w:rPr>
            </w:pPr>
            <w:r>
              <w:rPr>
                <w:rFonts w:eastAsia="宋体"/>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2986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6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CA_n66(2A) BCS 4 and 5</w:t>
            </w:r>
          </w:p>
        </w:tc>
        <w:tc>
          <w:tcPr>
            <w:tcW w:w="1602" w:type="dxa"/>
            <w:tcBorders>
              <w:top w:val="single" w:sz="4" w:space="0" w:color="auto"/>
              <w:left w:val="single" w:sz="4" w:space="0" w:color="auto"/>
              <w:bottom w:val="nil"/>
              <w:right w:val="single" w:sz="4" w:space="0" w:color="auto"/>
            </w:tcBorders>
            <w:vAlign w:val="center"/>
            <w:tcPrChange w:id="2986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4 and 5</w:t>
            </w:r>
          </w:p>
        </w:tc>
      </w:tr>
      <w:tr w:rsidR="00E571EB" w:rsidTr="007740A8">
        <w:trPr>
          <w:trHeight w:val="29"/>
          <w:trPrChange w:id="2986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6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86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7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7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lang w:val="en-US" w:eastAsia="zh-CN" w:bidi="ar"/>
              </w:rPr>
              <w:t>CA_n71(2A)_BCS 4 and 5</w:t>
            </w:r>
          </w:p>
        </w:tc>
        <w:tc>
          <w:tcPr>
            <w:tcW w:w="1602" w:type="dxa"/>
            <w:tcBorders>
              <w:top w:val="nil"/>
              <w:left w:val="single" w:sz="4" w:space="0" w:color="auto"/>
              <w:bottom w:val="nil"/>
              <w:right w:val="single" w:sz="4" w:space="0" w:color="auto"/>
            </w:tcBorders>
            <w:vAlign w:val="center"/>
            <w:tcPrChange w:id="2987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7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7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87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7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cs="Arial"/>
                <w:kern w:val="2"/>
                <w:szCs w:val="18"/>
                <w:lang w:val="en-US"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87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eastAsia="宋体"/>
                <w:lang w:val="en-US" w:eastAsia="zh-CN" w:bidi="ar"/>
              </w:rPr>
              <w:t>CA_n77(2A) BCS 4 and 5</w:t>
            </w:r>
          </w:p>
        </w:tc>
        <w:tc>
          <w:tcPr>
            <w:tcW w:w="1602" w:type="dxa"/>
            <w:tcBorders>
              <w:top w:val="nil"/>
              <w:left w:val="single" w:sz="4" w:space="0" w:color="auto"/>
              <w:bottom w:val="single" w:sz="4" w:space="0" w:color="auto"/>
              <w:right w:val="single" w:sz="4" w:space="0" w:color="auto"/>
            </w:tcBorders>
            <w:vAlign w:val="center"/>
            <w:tcPrChange w:id="2987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7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88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CA_n66A-n71A-n78A</w:t>
            </w:r>
          </w:p>
        </w:tc>
        <w:tc>
          <w:tcPr>
            <w:tcW w:w="1817" w:type="dxa"/>
            <w:tcBorders>
              <w:top w:val="single" w:sz="4" w:space="0" w:color="auto"/>
              <w:left w:val="single" w:sz="4" w:space="0" w:color="auto"/>
              <w:bottom w:val="nil"/>
              <w:right w:val="single" w:sz="4" w:space="0" w:color="auto"/>
            </w:tcBorders>
            <w:vAlign w:val="center"/>
            <w:tcPrChange w:id="2988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88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88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single" w:sz="4" w:space="0" w:color="auto"/>
              <w:left w:val="single" w:sz="4" w:space="0" w:color="auto"/>
              <w:bottom w:val="nil"/>
              <w:right w:val="single" w:sz="4" w:space="0" w:color="auto"/>
            </w:tcBorders>
            <w:vAlign w:val="center"/>
            <w:tcPrChange w:id="2988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88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8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88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8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88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89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91"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892"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893"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89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89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896"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89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89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CA_n66A-n71A-n78(2A)</w:t>
            </w:r>
          </w:p>
        </w:tc>
        <w:tc>
          <w:tcPr>
            <w:tcW w:w="1817" w:type="dxa"/>
            <w:tcBorders>
              <w:top w:val="nil"/>
              <w:left w:val="single" w:sz="4" w:space="0" w:color="auto"/>
              <w:bottom w:val="nil"/>
              <w:right w:val="single" w:sz="4" w:space="0" w:color="auto"/>
            </w:tcBorders>
            <w:vAlign w:val="center"/>
            <w:tcPrChange w:id="2989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90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0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5, 10, 15, 20, 25, 30, 40</w:t>
            </w:r>
          </w:p>
        </w:tc>
        <w:tc>
          <w:tcPr>
            <w:tcW w:w="1602" w:type="dxa"/>
            <w:tcBorders>
              <w:top w:val="nil"/>
              <w:left w:val="single" w:sz="4" w:space="0" w:color="auto"/>
              <w:bottom w:val="nil"/>
              <w:right w:val="single" w:sz="4" w:space="0" w:color="auto"/>
            </w:tcBorders>
            <w:vAlign w:val="center"/>
            <w:tcPrChange w:id="2990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90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0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0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0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0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90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09"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10"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11"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1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91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9914"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1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1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CA_n66(2A)-n71A-n78A</w:t>
            </w:r>
          </w:p>
        </w:tc>
        <w:tc>
          <w:tcPr>
            <w:tcW w:w="1817" w:type="dxa"/>
            <w:tcBorders>
              <w:top w:val="nil"/>
              <w:left w:val="single" w:sz="4" w:space="0" w:color="auto"/>
              <w:bottom w:val="nil"/>
              <w:right w:val="single" w:sz="4" w:space="0" w:color="auto"/>
            </w:tcBorders>
            <w:vAlign w:val="center"/>
            <w:tcPrChange w:id="2991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91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1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992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kern w:val="2"/>
                <w:szCs w:val="22"/>
                <w:lang w:val="en-US" w:eastAsia="zh-CN"/>
              </w:rPr>
              <w:t>0</w:t>
            </w:r>
          </w:p>
        </w:tc>
      </w:tr>
      <w:tr w:rsidR="00E571EB" w:rsidTr="007740A8">
        <w:trPr>
          <w:trHeight w:val="29"/>
          <w:trPrChange w:id="29921"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22"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23"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2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2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926"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27"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28"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29"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3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93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29932"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33"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34"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CA_n66(2A)-n71A-n78(2A)</w:t>
            </w:r>
          </w:p>
        </w:tc>
        <w:tc>
          <w:tcPr>
            <w:tcW w:w="1817" w:type="dxa"/>
            <w:tcBorders>
              <w:top w:val="nil"/>
              <w:left w:val="single" w:sz="4" w:space="0" w:color="auto"/>
              <w:bottom w:val="nil"/>
              <w:right w:val="single" w:sz="4" w:space="0" w:color="auto"/>
            </w:tcBorders>
            <w:vAlign w:val="center"/>
            <w:tcPrChange w:id="29935"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CA_n66A-n71A</w:t>
            </w:r>
          </w:p>
          <w:p w:rsidR="00E571EB" w:rsidRDefault="00E571EB" w:rsidP="00E571EB">
            <w:pPr>
              <w:pStyle w:val="TAC"/>
              <w:rPr>
                <w:rFonts w:eastAsia="宋体"/>
                <w:kern w:val="2"/>
                <w:lang w:val="en-US"/>
              </w:rPr>
            </w:pPr>
            <w:r>
              <w:rPr>
                <w:rFonts w:eastAsia="宋体"/>
                <w:kern w:val="2"/>
                <w:szCs w:val="22"/>
                <w:lang w:val="en-US"/>
              </w:rPr>
              <w:t>CA_n66A-n78A</w:t>
            </w:r>
          </w:p>
          <w:p w:rsidR="00E571EB" w:rsidRDefault="00E571EB" w:rsidP="00E571EB">
            <w:pPr>
              <w:pStyle w:val="TAC"/>
              <w:rPr>
                <w:rFonts w:eastAsia="宋体"/>
                <w:kern w:val="2"/>
                <w:szCs w:val="22"/>
                <w:lang w:val="en-US"/>
              </w:rPr>
            </w:pPr>
            <w:r>
              <w:rPr>
                <w:rFonts w:eastAsia="宋体"/>
                <w:kern w:val="2"/>
                <w:szCs w:val="22"/>
                <w:lang w:val="en-US"/>
              </w:rPr>
              <w:t>CA_n71A-n78A</w:t>
            </w:r>
          </w:p>
        </w:tc>
        <w:tc>
          <w:tcPr>
            <w:tcW w:w="825" w:type="dxa"/>
            <w:tcBorders>
              <w:top w:val="single" w:sz="4" w:space="0" w:color="auto"/>
              <w:left w:val="single" w:sz="4" w:space="0" w:color="auto"/>
              <w:bottom w:val="single" w:sz="4" w:space="0" w:color="auto"/>
              <w:right w:val="single" w:sz="4" w:space="0" w:color="auto"/>
            </w:tcBorders>
            <w:vAlign w:val="center"/>
            <w:tcPrChange w:id="2993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3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CA_n66(2A)_BCS1</w:t>
            </w:r>
          </w:p>
        </w:tc>
        <w:tc>
          <w:tcPr>
            <w:tcW w:w="1602" w:type="dxa"/>
            <w:tcBorders>
              <w:top w:val="nil"/>
              <w:left w:val="single" w:sz="4" w:space="0" w:color="auto"/>
              <w:bottom w:val="nil"/>
              <w:right w:val="single" w:sz="4" w:space="0" w:color="auto"/>
            </w:tcBorders>
            <w:vAlign w:val="center"/>
            <w:tcPrChange w:id="29938"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eastAsia="宋体" w:cs="Arial"/>
                <w:kern w:val="2"/>
                <w:szCs w:val="22"/>
                <w:lang w:val="en-US" w:eastAsia="zh-CN"/>
              </w:rPr>
              <w:t>0</w:t>
            </w:r>
          </w:p>
        </w:tc>
      </w:tr>
      <w:tr w:rsidR="00E571EB" w:rsidTr="007740A8">
        <w:trPr>
          <w:trHeight w:val="29"/>
          <w:trPrChange w:id="29939"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40"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41"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4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4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5, 10, 15, 20</w:t>
            </w:r>
          </w:p>
        </w:tc>
        <w:tc>
          <w:tcPr>
            <w:tcW w:w="1602" w:type="dxa"/>
            <w:tcBorders>
              <w:top w:val="nil"/>
              <w:left w:val="single" w:sz="4" w:space="0" w:color="auto"/>
              <w:bottom w:val="nil"/>
              <w:right w:val="single" w:sz="4" w:space="0" w:color="auto"/>
            </w:tcBorders>
            <w:vAlign w:val="center"/>
            <w:tcPrChange w:id="29944"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45"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46"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47"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4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n78</w:t>
            </w:r>
          </w:p>
        </w:tc>
        <w:tc>
          <w:tcPr>
            <w:tcW w:w="2852" w:type="dxa"/>
            <w:tcBorders>
              <w:top w:val="single" w:sz="4" w:space="0" w:color="auto"/>
              <w:left w:val="single" w:sz="4" w:space="0" w:color="auto"/>
              <w:bottom w:val="single" w:sz="4" w:space="0" w:color="auto"/>
              <w:right w:val="single" w:sz="4" w:space="0" w:color="auto"/>
            </w:tcBorders>
            <w:vAlign w:val="center"/>
            <w:tcPrChange w:id="2994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ascii="Calibri" w:eastAsia="宋体" w:hAnsi="Calibri"/>
                <w:kern w:val="2"/>
                <w:sz w:val="21"/>
                <w:szCs w:val="22"/>
                <w:lang w:val="en-US" w:eastAsia="zh-CN"/>
              </w:rPr>
            </w:pPr>
            <w:r>
              <w:rPr>
                <w:rFonts w:eastAsia="宋体"/>
                <w:lang w:val="en-US" w:eastAsia="zh-CN" w:bidi="ar"/>
              </w:rPr>
              <w:t>CA_n78(2A)_BCS2</w:t>
            </w:r>
          </w:p>
        </w:tc>
        <w:tc>
          <w:tcPr>
            <w:tcW w:w="1602" w:type="dxa"/>
            <w:tcBorders>
              <w:top w:val="nil"/>
              <w:left w:val="single" w:sz="4" w:space="0" w:color="auto"/>
              <w:bottom w:val="single" w:sz="4" w:space="0" w:color="auto"/>
              <w:right w:val="single" w:sz="4" w:space="0" w:color="auto"/>
            </w:tcBorders>
            <w:vAlign w:val="center"/>
            <w:tcPrChange w:id="29950"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29951"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952"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lang w:eastAsia="zh-CN"/>
              </w:rPr>
            </w:pPr>
            <w:r>
              <w:rPr>
                <w:rFonts w:eastAsia="宋体"/>
                <w:lang w:eastAsia="zh-CN"/>
              </w:rPr>
              <w:t>CA_n66A-n71A-n85A</w:t>
            </w:r>
          </w:p>
        </w:tc>
        <w:tc>
          <w:tcPr>
            <w:tcW w:w="1817" w:type="dxa"/>
            <w:tcBorders>
              <w:top w:val="single" w:sz="4" w:space="0" w:color="auto"/>
              <w:left w:val="single" w:sz="4" w:space="0" w:color="auto"/>
              <w:bottom w:val="nil"/>
              <w:right w:val="single" w:sz="4" w:space="0" w:color="auto"/>
            </w:tcBorders>
            <w:vAlign w:val="center"/>
            <w:tcPrChange w:id="29953"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en-US"/>
              </w:rPr>
            </w:pPr>
            <w:r>
              <w:rPr>
                <w:rFonts w:hint="eastAsia"/>
                <w:lang w:eastAsia="zh-CN"/>
              </w:rPr>
              <w:t>CA</w:t>
            </w:r>
            <w:r>
              <w:t>_</w:t>
            </w:r>
            <w:r>
              <w:rPr>
                <w:rFonts w:hint="eastAsia"/>
                <w:lang w:eastAsia="zh-CN"/>
              </w:rPr>
              <w:t>n66</w:t>
            </w:r>
            <w:r>
              <w:rPr>
                <w:lang w:val="en-US"/>
              </w:rPr>
              <w:t>A-</w:t>
            </w:r>
            <w:r>
              <w:rPr>
                <w:rFonts w:hint="eastAsia"/>
                <w:lang w:eastAsia="zh-CN"/>
              </w:rPr>
              <w:t>n</w:t>
            </w:r>
            <w:r>
              <w:rPr>
                <w:lang w:eastAsia="zh-CN"/>
              </w:rPr>
              <w:t>71</w:t>
            </w:r>
            <w:r>
              <w:rPr>
                <w:lang w:val="en-US"/>
              </w:rPr>
              <w:t>A</w:t>
            </w:r>
          </w:p>
          <w:p w:rsidR="00E571EB" w:rsidRDefault="00E571EB" w:rsidP="00E571EB">
            <w:pPr>
              <w:pStyle w:val="TAC"/>
              <w:rPr>
                <w:lang w:val="en-US"/>
              </w:rPr>
            </w:pPr>
            <w:r>
              <w:rPr>
                <w:rFonts w:hint="eastAsia"/>
                <w:lang w:eastAsia="zh-CN"/>
              </w:rPr>
              <w:t>CA</w:t>
            </w:r>
            <w:r>
              <w:t>_</w:t>
            </w:r>
            <w:r>
              <w:rPr>
                <w:rFonts w:hint="eastAsia"/>
                <w:lang w:eastAsia="zh-CN"/>
              </w:rPr>
              <w:t>n66</w:t>
            </w:r>
            <w:r>
              <w:rPr>
                <w:lang w:val="en-US"/>
              </w:rPr>
              <w:t>A-</w:t>
            </w:r>
            <w:r>
              <w:rPr>
                <w:rFonts w:hint="eastAsia"/>
                <w:lang w:eastAsia="zh-CN"/>
              </w:rPr>
              <w:t>n85</w:t>
            </w:r>
            <w:r>
              <w:rPr>
                <w:lang w:val="en-US"/>
              </w:rPr>
              <w:t>A</w:t>
            </w:r>
          </w:p>
          <w:p w:rsidR="00E571EB" w:rsidRDefault="00E571EB" w:rsidP="00E571EB">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954"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55"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rPr>
            </w:pPr>
            <w:r>
              <w:rPr>
                <w:rFonts w:cs="Arial"/>
                <w:color w:val="000000"/>
                <w:szCs w:val="18"/>
              </w:rPr>
              <w:t xml:space="preserve">n66 channel bandwidths in Table 5.3.5-1 </w:t>
            </w:r>
          </w:p>
        </w:tc>
        <w:tc>
          <w:tcPr>
            <w:tcW w:w="1602" w:type="dxa"/>
            <w:tcBorders>
              <w:top w:val="single" w:sz="4" w:space="0" w:color="auto"/>
              <w:left w:val="single" w:sz="4" w:space="0" w:color="auto"/>
              <w:bottom w:val="nil"/>
              <w:right w:val="single" w:sz="4" w:space="0" w:color="auto"/>
            </w:tcBorders>
            <w:vAlign w:val="center"/>
            <w:tcPrChange w:id="29956"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eastAsia="zh-CN"/>
              </w:rPr>
            </w:pPr>
            <w:r>
              <w:rPr>
                <w:lang w:eastAsia="zh-CN"/>
              </w:rPr>
              <w:t>4 and 5</w:t>
            </w:r>
          </w:p>
        </w:tc>
      </w:tr>
      <w:tr w:rsidR="00E571EB" w:rsidTr="007740A8">
        <w:trPr>
          <w:trHeight w:val="29"/>
          <w:trPrChange w:id="29957"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58"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lang w:eastAsia="zh-CN"/>
              </w:rPr>
            </w:pPr>
          </w:p>
        </w:tc>
        <w:tc>
          <w:tcPr>
            <w:tcW w:w="1817" w:type="dxa"/>
            <w:tcBorders>
              <w:top w:val="nil"/>
              <w:left w:val="single" w:sz="4" w:space="0" w:color="auto"/>
              <w:bottom w:val="nil"/>
              <w:right w:val="single" w:sz="4" w:space="0" w:color="auto"/>
            </w:tcBorders>
            <w:vAlign w:val="center"/>
            <w:tcPrChange w:id="29959"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960"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r>
              <w:rPr>
                <w:rFonts w:hint="eastAsia"/>
                <w:lang w:eastAsia="zh-CN"/>
              </w:rPr>
              <w:t>n71</w:t>
            </w:r>
          </w:p>
        </w:tc>
        <w:tc>
          <w:tcPr>
            <w:tcW w:w="2852" w:type="dxa"/>
            <w:tcBorders>
              <w:top w:val="single" w:sz="4" w:space="0" w:color="auto"/>
              <w:left w:val="single" w:sz="4" w:space="0" w:color="auto"/>
              <w:bottom w:val="single" w:sz="4" w:space="0" w:color="auto"/>
              <w:right w:val="single" w:sz="4" w:space="0" w:color="auto"/>
            </w:tcBorders>
            <w:vAlign w:val="center"/>
            <w:tcPrChange w:id="29961"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rPr>
            </w:pPr>
            <w:r>
              <w:rPr>
                <w:rFonts w:cs="Arial"/>
                <w:color w:val="000000"/>
                <w:szCs w:val="18"/>
              </w:rPr>
              <w:t xml:space="preserve">n71 channel bandwidths in Table 5.3.5-1 </w:t>
            </w:r>
          </w:p>
        </w:tc>
        <w:tc>
          <w:tcPr>
            <w:tcW w:w="1602" w:type="dxa"/>
            <w:tcBorders>
              <w:top w:val="nil"/>
              <w:left w:val="single" w:sz="4" w:space="0" w:color="auto"/>
              <w:bottom w:val="nil"/>
              <w:right w:val="single" w:sz="4" w:space="0" w:color="auto"/>
            </w:tcBorders>
            <w:vAlign w:val="center"/>
            <w:tcPrChange w:id="29962"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9963"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64"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eastAsia="zh-CN"/>
              </w:rPr>
            </w:pPr>
          </w:p>
        </w:tc>
        <w:tc>
          <w:tcPr>
            <w:tcW w:w="1817" w:type="dxa"/>
            <w:tcBorders>
              <w:top w:val="nil"/>
              <w:left w:val="single" w:sz="4" w:space="0" w:color="auto"/>
              <w:bottom w:val="single" w:sz="4" w:space="0" w:color="auto"/>
              <w:right w:val="single" w:sz="4" w:space="0" w:color="auto"/>
            </w:tcBorders>
            <w:vAlign w:val="center"/>
            <w:tcPrChange w:id="29965"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p>
        </w:tc>
        <w:tc>
          <w:tcPr>
            <w:tcW w:w="825" w:type="dxa"/>
            <w:tcBorders>
              <w:top w:val="single" w:sz="4" w:space="0" w:color="auto"/>
              <w:left w:val="single" w:sz="4" w:space="0" w:color="auto"/>
              <w:bottom w:val="single" w:sz="4" w:space="0" w:color="auto"/>
              <w:right w:val="single" w:sz="4" w:space="0" w:color="auto"/>
            </w:tcBorders>
            <w:vAlign w:val="center"/>
            <w:tcPrChange w:id="29966"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9967"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cs="Arial"/>
                <w:color w:val="000000"/>
                <w:szCs w:val="18"/>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9968"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lang w:eastAsia="zh-CN"/>
              </w:rPr>
            </w:pPr>
          </w:p>
        </w:tc>
      </w:tr>
      <w:tr w:rsidR="00E571EB" w:rsidTr="007740A8">
        <w:trPr>
          <w:trHeight w:val="29"/>
          <w:trPrChange w:id="29969"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29970"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lang w:eastAsia="zh-CN"/>
              </w:rPr>
              <w:t>CA_n66A-n77A-n85A</w:t>
            </w:r>
          </w:p>
        </w:tc>
        <w:tc>
          <w:tcPr>
            <w:tcW w:w="1817" w:type="dxa"/>
            <w:tcBorders>
              <w:top w:val="single" w:sz="4" w:space="0" w:color="auto"/>
              <w:left w:val="single" w:sz="4" w:space="0" w:color="auto"/>
              <w:bottom w:val="nil"/>
              <w:right w:val="single" w:sz="4" w:space="0" w:color="auto"/>
            </w:tcBorders>
            <w:vAlign w:val="center"/>
            <w:tcPrChange w:id="29971"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lang w:val="sv-SE"/>
              </w:rPr>
            </w:pPr>
            <w:r>
              <w:rPr>
                <w:rFonts w:hint="eastAsia"/>
                <w:lang w:eastAsia="zh-CN"/>
              </w:rPr>
              <w:t>CA</w:t>
            </w:r>
            <w:r>
              <w:t>_</w:t>
            </w:r>
            <w:r>
              <w:rPr>
                <w:rFonts w:hint="eastAsia"/>
                <w:lang w:eastAsia="zh-CN"/>
              </w:rPr>
              <w:t>n66</w:t>
            </w:r>
            <w:r>
              <w:rPr>
                <w:lang w:val="sv-SE"/>
              </w:rPr>
              <w:t>A-</w:t>
            </w:r>
            <w:r>
              <w:rPr>
                <w:rFonts w:hint="eastAsia"/>
                <w:lang w:eastAsia="zh-CN"/>
              </w:rPr>
              <w:t>n77</w:t>
            </w:r>
            <w:r>
              <w:rPr>
                <w:lang w:val="sv-SE"/>
              </w:rPr>
              <w:t>A</w:t>
            </w:r>
          </w:p>
          <w:p w:rsidR="00E571EB" w:rsidRDefault="00E571EB" w:rsidP="00E571EB">
            <w:pPr>
              <w:pStyle w:val="TAC"/>
              <w:rPr>
                <w:lang w:val="sv-SE"/>
              </w:rPr>
            </w:pPr>
            <w:r>
              <w:rPr>
                <w:rFonts w:hint="eastAsia"/>
                <w:lang w:eastAsia="zh-CN"/>
              </w:rPr>
              <w:t>CA</w:t>
            </w:r>
            <w:r>
              <w:t>_</w:t>
            </w:r>
            <w:r>
              <w:rPr>
                <w:rFonts w:hint="eastAsia"/>
                <w:lang w:eastAsia="zh-CN"/>
              </w:rPr>
              <w:t>n66</w:t>
            </w:r>
            <w:r>
              <w:rPr>
                <w:lang w:val="sv-SE"/>
              </w:rPr>
              <w:t>A-</w:t>
            </w:r>
            <w:r>
              <w:rPr>
                <w:rFonts w:hint="eastAsia"/>
                <w:lang w:eastAsia="zh-CN"/>
              </w:rPr>
              <w:t>n85</w:t>
            </w:r>
            <w:r>
              <w:rPr>
                <w:lang w:val="sv-SE"/>
              </w:rPr>
              <w:t>A</w:t>
            </w:r>
          </w:p>
          <w:p w:rsidR="00E571EB" w:rsidRDefault="00E571EB" w:rsidP="00E571EB">
            <w:pPr>
              <w:pStyle w:val="TAC"/>
              <w:rPr>
                <w:rFonts w:eastAsia="宋体"/>
                <w:kern w:val="2"/>
                <w:szCs w:val="22"/>
                <w:lang w:val="en-US"/>
              </w:rPr>
            </w:pPr>
            <w:r>
              <w:rPr>
                <w:rFonts w:hint="eastAsia"/>
                <w:lang w:eastAsia="zh-CN"/>
              </w:rPr>
              <w:t>CA</w:t>
            </w:r>
            <w:r>
              <w:t>_</w:t>
            </w:r>
            <w:r>
              <w:rPr>
                <w:rFonts w:hint="eastAsia"/>
                <w:lang w:eastAsia="zh-CN"/>
              </w:rPr>
              <w:t>n77</w:t>
            </w:r>
            <w:r>
              <w:rPr>
                <w:lang w:val="sv-SE"/>
              </w:rPr>
              <w:t>A-</w:t>
            </w:r>
            <w:r>
              <w:rPr>
                <w:rFonts w:hint="eastAsia"/>
                <w:lang w:eastAsia="zh-CN"/>
              </w:rPr>
              <w:t>n85</w:t>
            </w:r>
            <w:r>
              <w:rPr>
                <w:lang w:val="sv-SE"/>
              </w:rPr>
              <w:t>A</w:t>
            </w:r>
          </w:p>
        </w:tc>
        <w:tc>
          <w:tcPr>
            <w:tcW w:w="825" w:type="dxa"/>
            <w:tcBorders>
              <w:top w:val="single" w:sz="4" w:space="0" w:color="auto"/>
              <w:left w:val="single" w:sz="4" w:space="0" w:color="auto"/>
              <w:bottom w:val="single" w:sz="4" w:space="0" w:color="auto"/>
              <w:right w:val="single" w:sz="4" w:space="0" w:color="auto"/>
            </w:tcBorders>
            <w:vAlign w:val="center"/>
            <w:tcPrChange w:id="29972"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hint="eastAsia"/>
                <w:lang w:eastAsia="zh-CN"/>
              </w:rPr>
              <w:t>n66</w:t>
            </w:r>
          </w:p>
        </w:tc>
        <w:tc>
          <w:tcPr>
            <w:tcW w:w="2852" w:type="dxa"/>
            <w:tcBorders>
              <w:top w:val="single" w:sz="4" w:space="0" w:color="auto"/>
              <w:left w:val="single" w:sz="4" w:space="0" w:color="auto"/>
              <w:bottom w:val="single" w:sz="4" w:space="0" w:color="auto"/>
              <w:right w:val="single" w:sz="4" w:space="0" w:color="auto"/>
            </w:tcBorders>
            <w:vAlign w:val="center"/>
            <w:tcPrChange w:id="29973"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n66 channel bandwidths in Table 5.3.5-1 </w:t>
            </w:r>
          </w:p>
        </w:tc>
        <w:tc>
          <w:tcPr>
            <w:tcW w:w="1602" w:type="dxa"/>
            <w:tcBorders>
              <w:top w:val="single" w:sz="4" w:space="0" w:color="auto"/>
              <w:left w:val="single" w:sz="4" w:space="0" w:color="auto"/>
              <w:bottom w:val="nil"/>
              <w:right w:val="single" w:sz="4" w:space="0" w:color="auto"/>
            </w:tcBorders>
            <w:vAlign w:val="center"/>
            <w:tcPrChange w:id="29974"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lang w:eastAsia="zh-CN"/>
              </w:rPr>
              <w:t>4 and 5</w:t>
            </w:r>
          </w:p>
        </w:tc>
      </w:tr>
      <w:tr w:rsidR="00E571EB" w:rsidTr="007740A8">
        <w:trPr>
          <w:trHeight w:val="29"/>
          <w:trPrChange w:id="29975"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29976"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29977"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78"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hint="eastAsia"/>
                <w:lang w:eastAsia="zh-CN"/>
              </w:rPr>
              <w:t>n77</w:t>
            </w:r>
          </w:p>
        </w:tc>
        <w:tc>
          <w:tcPr>
            <w:tcW w:w="2852" w:type="dxa"/>
            <w:tcBorders>
              <w:top w:val="single" w:sz="4" w:space="0" w:color="auto"/>
              <w:left w:val="single" w:sz="4" w:space="0" w:color="auto"/>
              <w:bottom w:val="single" w:sz="4" w:space="0" w:color="auto"/>
              <w:right w:val="single" w:sz="4" w:space="0" w:color="auto"/>
            </w:tcBorders>
            <w:vAlign w:val="center"/>
            <w:tcPrChange w:id="29979"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n77 channel bandwidths in Table 5.3.5-1 </w:t>
            </w:r>
          </w:p>
        </w:tc>
        <w:tc>
          <w:tcPr>
            <w:tcW w:w="1602" w:type="dxa"/>
            <w:tcBorders>
              <w:top w:val="nil"/>
              <w:left w:val="single" w:sz="4" w:space="0" w:color="auto"/>
              <w:bottom w:val="nil"/>
              <w:right w:val="single" w:sz="4" w:space="0" w:color="auto"/>
            </w:tcBorders>
            <w:vAlign w:val="center"/>
            <w:tcPrChange w:id="29980"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trPrChange w:id="29981" w:author="ZTE-Ma Zhifeng" w:date="2023-11-21T19:53: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29982" w:author="ZTE-Ma Zhifeng" w:date="2023-11-21T19:53: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29983" w:author="ZTE-Ma Zhifeng" w:date="2023-11-21T19:53: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29984" w:author="ZTE-Ma Zhifeng" w:date="2023-11-21T19:5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hint="eastAsia"/>
                <w:lang w:eastAsia="zh-CN"/>
              </w:rPr>
              <w:t>n85</w:t>
            </w:r>
          </w:p>
        </w:tc>
        <w:tc>
          <w:tcPr>
            <w:tcW w:w="2852" w:type="dxa"/>
            <w:tcBorders>
              <w:top w:val="single" w:sz="4" w:space="0" w:color="auto"/>
              <w:left w:val="single" w:sz="4" w:space="0" w:color="auto"/>
              <w:bottom w:val="single" w:sz="4" w:space="0" w:color="auto"/>
              <w:right w:val="single" w:sz="4" w:space="0" w:color="auto"/>
            </w:tcBorders>
            <w:vAlign w:val="center"/>
            <w:tcPrChange w:id="29985" w:author="ZTE-Ma Zhifeng" w:date="2023-11-21T19:53: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color w:val="000000"/>
                <w:szCs w:val="18"/>
              </w:rPr>
              <w:t xml:space="preserve">n85 channel bandwidths in Table 5.3.5-1 </w:t>
            </w:r>
          </w:p>
        </w:tc>
        <w:tc>
          <w:tcPr>
            <w:tcW w:w="1602" w:type="dxa"/>
            <w:tcBorders>
              <w:top w:val="nil"/>
              <w:left w:val="single" w:sz="4" w:space="0" w:color="auto"/>
              <w:bottom w:val="single" w:sz="4" w:space="0" w:color="auto"/>
              <w:right w:val="single" w:sz="4" w:space="0" w:color="auto"/>
            </w:tcBorders>
            <w:vAlign w:val="center"/>
            <w:tcPrChange w:id="29986" w:author="ZTE-Ma Zhifeng" w:date="2023-11-21T19:53: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B563CE">
        <w:trPr>
          <w:trHeight w:val="29"/>
          <w:ins w:id="29987" w:author="ZTE-Ma Zhifeng" w:date="2023-11-21T19:53:00Z"/>
          <w:trPrChange w:id="29988" w:author="ZTE-Ma Zhifeng" w:date="2023-11-21T19:53:00Z">
            <w:trPr>
              <w:gridBefore w:val="2"/>
              <w:gridAfter w:val="0"/>
              <w:trHeight w:val="29"/>
            </w:trPr>
          </w:trPrChange>
        </w:trPr>
        <w:tc>
          <w:tcPr>
            <w:tcW w:w="2067" w:type="dxa"/>
            <w:tcBorders>
              <w:top w:val="single" w:sz="4" w:space="0" w:color="auto"/>
              <w:left w:val="single" w:sz="4" w:space="0" w:color="auto"/>
              <w:bottom w:val="nil"/>
              <w:right w:val="single" w:sz="4" w:space="0" w:color="auto"/>
            </w:tcBorders>
            <w:vAlign w:val="center"/>
            <w:tcPrChange w:id="29989" w:author="ZTE-Ma Zhifeng" w:date="2023-11-21T19:5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0" w:author="ZTE-Ma Zhifeng" w:date="2023-11-21T19:53:00Z"/>
                <w:rFonts w:eastAsia="宋体"/>
                <w:kern w:val="2"/>
                <w:szCs w:val="22"/>
                <w:highlight w:val="yellow"/>
                <w:lang w:val="en-US"/>
              </w:rPr>
            </w:pPr>
            <w:ins w:id="29991" w:author="ZTE-Ma Zhifeng" w:date="2023-11-21T19:53:00Z">
              <w:r w:rsidRPr="00B563CE">
                <w:rPr>
                  <w:rFonts w:cs="Arial"/>
                  <w:color w:val="000000"/>
                  <w:szCs w:val="18"/>
                  <w:highlight w:val="yellow"/>
                </w:rPr>
                <w:lastRenderedPageBreak/>
                <w:t>CA_n66A-n77(2A)-n85A</w:t>
              </w:r>
            </w:ins>
          </w:p>
        </w:tc>
        <w:tc>
          <w:tcPr>
            <w:tcW w:w="1817" w:type="dxa"/>
            <w:tcBorders>
              <w:top w:val="single" w:sz="4" w:space="0" w:color="auto"/>
              <w:left w:val="single" w:sz="4" w:space="0" w:color="auto"/>
              <w:bottom w:val="nil"/>
              <w:right w:val="single" w:sz="4" w:space="0" w:color="auto"/>
            </w:tcBorders>
            <w:vAlign w:val="center"/>
            <w:tcPrChange w:id="29992" w:author="ZTE-Ma Zhifeng" w:date="2023-11-21T19: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3" w:author="ZTE-Ma Zhifeng" w:date="2023-11-21T19:53:00Z"/>
                <w:rFonts w:eastAsia="宋体"/>
                <w:kern w:val="2"/>
                <w:szCs w:val="22"/>
                <w:highlight w:val="yellow"/>
                <w:lang w:val="en-US"/>
              </w:rPr>
            </w:pPr>
            <w:ins w:id="29994" w:author="ZTE-Ma Zhifeng" w:date="2023-11-21T19:53:00Z">
              <w:r w:rsidRPr="00B563CE">
                <w:rPr>
                  <w:rFonts w:cs="Arial"/>
                  <w:color w:val="000000"/>
                  <w:szCs w:val="18"/>
                  <w:highlight w:val="yellow"/>
                </w:rPr>
                <w:t>CA_n66A-n77A</w:t>
              </w:r>
              <w:r w:rsidRPr="00B563CE">
                <w:rPr>
                  <w:rFonts w:cs="Arial"/>
                  <w:color w:val="000000"/>
                  <w:szCs w:val="18"/>
                  <w:highlight w:val="yellow"/>
                </w:rPr>
                <w:br/>
                <w:t>CA_n66A-n85A</w:t>
              </w:r>
              <w:r w:rsidRPr="00B563CE">
                <w:rPr>
                  <w:rFonts w:cs="Arial"/>
                  <w:color w:val="000000"/>
                  <w:szCs w:val="18"/>
                  <w:highlight w:val="yellow"/>
                </w:rPr>
                <w:br/>
                <w:t>CA_n77A-n85A</w:t>
              </w:r>
            </w:ins>
          </w:p>
        </w:tc>
        <w:tc>
          <w:tcPr>
            <w:tcW w:w="825" w:type="dxa"/>
            <w:tcBorders>
              <w:top w:val="single" w:sz="4" w:space="0" w:color="auto"/>
              <w:left w:val="single" w:sz="4" w:space="0" w:color="auto"/>
              <w:bottom w:val="single" w:sz="4" w:space="0" w:color="auto"/>
              <w:right w:val="single" w:sz="4" w:space="0" w:color="auto"/>
            </w:tcBorders>
            <w:vAlign w:val="center"/>
            <w:tcPrChange w:id="29995" w:author="ZTE-Ma Zhifeng" w:date="2023-11-21T19:5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6" w:author="ZTE-Ma Zhifeng" w:date="2023-11-21T19:53:00Z"/>
                <w:highlight w:val="yellow"/>
                <w:lang w:eastAsia="zh-CN"/>
              </w:rPr>
            </w:pPr>
            <w:ins w:id="29997" w:author="ZTE-Ma Zhifeng" w:date="2023-11-21T19:53:00Z">
              <w:r w:rsidRPr="00B563CE">
                <w:rPr>
                  <w:rFonts w:hint="eastAsia"/>
                  <w:highlight w:val="yellow"/>
                  <w:lang w:eastAsia="zh-CN"/>
                </w:rPr>
                <w:t>n66</w:t>
              </w:r>
            </w:ins>
          </w:p>
        </w:tc>
        <w:tc>
          <w:tcPr>
            <w:tcW w:w="2852" w:type="dxa"/>
            <w:tcBorders>
              <w:top w:val="single" w:sz="4" w:space="0" w:color="auto"/>
              <w:left w:val="single" w:sz="4" w:space="0" w:color="auto"/>
              <w:bottom w:val="single" w:sz="4" w:space="0" w:color="auto"/>
              <w:right w:val="single" w:sz="4" w:space="0" w:color="auto"/>
            </w:tcBorders>
            <w:vAlign w:val="center"/>
            <w:tcPrChange w:id="29998" w:author="ZTE-Ma Zhifeng" w:date="2023-11-21T19:5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29999" w:author="ZTE-Ma Zhifeng" w:date="2023-11-21T19:53:00Z"/>
                <w:rFonts w:cs="Arial"/>
                <w:color w:val="000000"/>
                <w:szCs w:val="18"/>
                <w:highlight w:val="yellow"/>
              </w:rPr>
            </w:pPr>
            <w:ins w:id="30000" w:author="ZTE-Ma Zhifeng" w:date="2023-11-21T19:53:00Z">
              <w:r w:rsidRPr="00B563CE">
                <w:rPr>
                  <w:rFonts w:cs="Arial"/>
                  <w:color w:val="000000"/>
                  <w:szCs w:val="18"/>
                  <w:highlight w:val="yellow"/>
                </w:rPr>
                <w:t xml:space="preserve">n66 channel bandwidths in Table 5.3.5-1 </w:t>
              </w:r>
            </w:ins>
          </w:p>
        </w:tc>
        <w:tc>
          <w:tcPr>
            <w:tcW w:w="1602" w:type="dxa"/>
            <w:tcBorders>
              <w:top w:val="single" w:sz="4" w:space="0" w:color="auto"/>
              <w:left w:val="single" w:sz="4" w:space="0" w:color="auto"/>
              <w:bottom w:val="nil"/>
              <w:right w:val="single" w:sz="4" w:space="0" w:color="auto"/>
            </w:tcBorders>
            <w:vAlign w:val="center"/>
            <w:tcPrChange w:id="30001" w:author="ZTE-Ma Zhifeng" w:date="2023-11-21T19:5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02" w:author="ZTE-Ma Zhifeng" w:date="2023-11-21T19:53:00Z"/>
                <w:rFonts w:eastAsia="宋体"/>
                <w:kern w:val="2"/>
                <w:szCs w:val="22"/>
                <w:highlight w:val="yellow"/>
                <w:lang w:val="en-US" w:eastAsia="zh-CN"/>
              </w:rPr>
            </w:pPr>
            <w:ins w:id="30003" w:author="ZTE-Ma Zhifeng" w:date="2023-11-21T19:53:00Z">
              <w:r w:rsidRPr="00B563CE">
                <w:rPr>
                  <w:highlight w:val="yellow"/>
                  <w:lang w:eastAsia="zh-CN"/>
                </w:rPr>
                <w:t>4 and 5</w:t>
              </w:r>
            </w:ins>
          </w:p>
        </w:tc>
      </w:tr>
      <w:tr w:rsidR="00E571EB" w:rsidTr="00B563CE">
        <w:trPr>
          <w:trHeight w:val="29"/>
          <w:ins w:id="30004" w:author="ZTE-Ma Zhifeng" w:date="2023-11-21T19:53:00Z"/>
          <w:trPrChange w:id="30005" w:author="ZTE-Ma Zhifeng" w:date="2023-11-21T19:53:00Z">
            <w:trPr>
              <w:gridBefore w:val="2"/>
              <w:gridAfter w:val="0"/>
              <w:trHeight w:val="29"/>
            </w:trPr>
          </w:trPrChange>
        </w:trPr>
        <w:tc>
          <w:tcPr>
            <w:tcW w:w="2067" w:type="dxa"/>
            <w:tcBorders>
              <w:top w:val="nil"/>
              <w:left w:val="single" w:sz="4" w:space="0" w:color="auto"/>
              <w:bottom w:val="nil"/>
              <w:right w:val="single" w:sz="4" w:space="0" w:color="auto"/>
            </w:tcBorders>
            <w:vAlign w:val="center"/>
            <w:tcPrChange w:id="30006" w:author="ZTE-Ma Zhifeng" w:date="2023-11-21T19:53:00Z">
              <w:tcPr>
                <w:tcW w:w="2067" w:type="dxa"/>
                <w:gridSpan w:val="13"/>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07" w:author="ZTE-Ma Zhifeng" w:date="2023-11-21T19:53:00Z"/>
                <w:rFonts w:eastAsia="宋体"/>
                <w:kern w:val="2"/>
                <w:szCs w:val="22"/>
                <w:highlight w:val="yellow"/>
                <w:lang w:val="en-US"/>
              </w:rPr>
            </w:pPr>
          </w:p>
        </w:tc>
        <w:tc>
          <w:tcPr>
            <w:tcW w:w="1817" w:type="dxa"/>
            <w:tcBorders>
              <w:top w:val="nil"/>
              <w:left w:val="single" w:sz="4" w:space="0" w:color="auto"/>
              <w:bottom w:val="nil"/>
              <w:right w:val="single" w:sz="4" w:space="0" w:color="auto"/>
            </w:tcBorders>
            <w:vAlign w:val="center"/>
            <w:tcPrChange w:id="30008" w:author="ZTE-Ma Zhifeng" w:date="2023-11-21T19:53:00Z">
              <w:tcPr>
                <w:tcW w:w="1817" w:type="dxa"/>
                <w:gridSpan w:val="12"/>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09" w:author="ZTE-Ma Zhifeng" w:date="2023-11-21T19:53: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10" w:author="ZTE-Ma Zhifeng" w:date="2023-11-21T19:53: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11" w:author="ZTE-Ma Zhifeng" w:date="2023-11-21T19:53:00Z"/>
                <w:highlight w:val="yellow"/>
                <w:lang w:eastAsia="zh-CN"/>
              </w:rPr>
            </w:pPr>
            <w:ins w:id="30012" w:author="ZTE-Ma Zhifeng" w:date="2023-11-21T19:53:00Z">
              <w:r w:rsidRPr="00B563CE">
                <w:rPr>
                  <w:rFonts w:hint="eastAsia"/>
                  <w:highlight w:val="yellow"/>
                  <w:lang w:eastAsia="zh-CN"/>
                </w:rPr>
                <w:t>n77</w:t>
              </w:r>
            </w:ins>
          </w:p>
        </w:tc>
        <w:tc>
          <w:tcPr>
            <w:tcW w:w="2852" w:type="dxa"/>
            <w:tcBorders>
              <w:top w:val="single" w:sz="4" w:space="0" w:color="auto"/>
              <w:left w:val="single" w:sz="4" w:space="0" w:color="auto"/>
              <w:bottom w:val="single" w:sz="4" w:space="0" w:color="auto"/>
              <w:right w:val="single" w:sz="4" w:space="0" w:color="auto"/>
            </w:tcBorders>
            <w:vAlign w:val="center"/>
            <w:tcPrChange w:id="30013" w:author="ZTE-Ma Zhifeng" w:date="2023-11-21T19:53:00Z">
              <w:tcPr>
                <w:tcW w:w="2852"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14" w:author="ZTE-Ma Zhifeng" w:date="2023-11-21T19:53:00Z"/>
                <w:rFonts w:cs="Arial"/>
                <w:color w:val="000000"/>
                <w:szCs w:val="18"/>
                <w:highlight w:val="yellow"/>
              </w:rPr>
            </w:pPr>
            <w:ins w:id="30015" w:author="ZTE-Ma Zhifeng" w:date="2023-11-21T19:53:00Z">
              <w:r w:rsidRPr="00B563CE">
                <w:rPr>
                  <w:rFonts w:eastAsia="宋体"/>
                  <w:highlight w:val="yellow"/>
                  <w:lang w:val="en-US" w:eastAsia="zh-CN" w:bidi="ar"/>
                </w:rPr>
                <w:t>CA_n77(2A) BCS 4 and 5</w:t>
              </w:r>
            </w:ins>
          </w:p>
        </w:tc>
        <w:tc>
          <w:tcPr>
            <w:tcW w:w="1602" w:type="dxa"/>
            <w:tcBorders>
              <w:top w:val="nil"/>
              <w:left w:val="single" w:sz="4" w:space="0" w:color="auto"/>
              <w:bottom w:val="nil"/>
              <w:right w:val="single" w:sz="4" w:space="0" w:color="auto"/>
            </w:tcBorders>
            <w:vAlign w:val="center"/>
            <w:tcPrChange w:id="30016" w:author="ZTE-Ma Zhifeng" w:date="2023-11-21T19:53:00Z">
              <w:tcPr>
                <w:tcW w:w="1602" w:type="dxa"/>
                <w:gridSpan w:val="9"/>
                <w:tcBorders>
                  <w:top w:val="nil"/>
                  <w:left w:val="single" w:sz="4" w:space="0" w:color="auto"/>
                  <w:bottom w:val="single" w:sz="4" w:space="0" w:color="auto"/>
                  <w:right w:val="single" w:sz="4" w:space="0" w:color="auto"/>
                </w:tcBorders>
                <w:vAlign w:val="center"/>
              </w:tcPr>
            </w:tcPrChange>
          </w:tcPr>
          <w:p w:rsidR="00E571EB" w:rsidRPr="00B563CE" w:rsidRDefault="00E571EB" w:rsidP="00E571EB">
            <w:pPr>
              <w:pStyle w:val="TAC"/>
              <w:rPr>
                <w:ins w:id="30017" w:author="ZTE-Ma Zhifeng" w:date="2023-11-21T19:53:00Z"/>
                <w:rFonts w:eastAsia="宋体"/>
                <w:kern w:val="2"/>
                <w:szCs w:val="22"/>
                <w:highlight w:val="yellow"/>
                <w:lang w:val="en-US" w:eastAsia="zh-CN"/>
              </w:rPr>
            </w:pPr>
          </w:p>
        </w:tc>
      </w:tr>
      <w:tr w:rsidR="00E571EB" w:rsidTr="007740A8">
        <w:trPr>
          <w:trHeight w:val="29"/>
          <w:ins w:id="30018" w:author="ZTE-Ma Zhifeng" w:date="2023-11-21T19:53:00Z"/>
        </w:trPr>
        <w:tc>
          <w:tcPr>
            <w:tcW w:w="206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30019" w:author="ZTE-Ma Zhifeng" w:date="2023-11-21T19:53:00Z"/>
                <w:rFonts w:eastAsia="宋体"/>
                <w:kern w:val="2"/>
                <w:szCs w:val="22"/>
                <w:highlight w:val="yellow"/>
                <w:lang w:val="en-US"/>
              </w:rPr>
            </w:pPr>
          </w:p>
        </w:tc>
        <w:tc>
          <w:tcPr>
            <w:tcW w:w="1817"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30020" w:author="ZTE-Ma Zhifeng" w:date="2023-11-21T19:53:00Z"/>
                <w:rFonts w:eastAsia="宋体"/>
                <w:kern w:val="2"/>
                <w:szCs w:val="22"/>
                <w:highlight w:val="yellow"/>
                <w:lang w:val="en-US"/>
              </w:rPr>
            </w:pPr>
          </w:p>
        </w:tc>
        <w:tc>
          <w:tcPr>
            <w:tcW w:w="825"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30021" w:author="ZTE-Ma Zhifeng" w:date="2023-11-21T19:53:00Z"/>
                <w:highlight w:val="yellow"/>
                <w:lang w:eastAsia="zh-CN"/>
              </w:rPr>
            </w:pPr>
            <w:ins w:id="30022" w:author="ZTE-Ma Zhifeng" w:date="2023-11-21T19:53:00Z">
              <w:r w:rsidRPr="00B563CE">
                <w:rPr>
                  <w:rFonts w:hint="eastAsia"/>
                  <w:highlight w:val="yellow"/>
                  <w:lang w:eastAsia="zh-CN"/>
                </w:rPr>
                <w:t>n85</w:t>
              </w:r>
            </w:ins>
          </w:p>
        </w:tc>
        <w:tc>
          <w:tcPr>
            <w:tcW w:w="2852" w:type="dxa"/>
            <w:tcBorders>
              <w:top w:val="single" w:sz="4" w:space="0" w:color="auto"/>
              <w:left w:val="single" w:sz="4" w:space="0" w:color="auto"/>
              <w:bottom w:val="single" w:sz="4" w:space="0" w:color="auto"/>
              <w:right w:val="single" w:sz="4" w:space="0" w:color="auto"/>
            </w:tcBorders>
            <w:vAlign w:val="center"/>
          </w:tcPr>
          <w:p w:rsidR="00E571EB" w:rsidRPr="00B563CE" w:rsidRDefault="00E571EB" w:rsidP="00E571EB">
            <w:pPr>
              <w:pStyle w:val="TAC"/>
              <w:rPr>
                <w:ins w:id="30023" w:author="ZTE-Ma Zhifeng" w:date="2023-11-21T19:53:00Z"/>
                <w:rFonts w:cs="Arial"/>
                <w:color w:val="000000"/>
                <w:szCs w:val="18"/>
                <w:highlight w:val="yellow"/>
              </w:rPr>
            </w:pPr>
            <w:ins w:id="30024" w:author="ZTE-Ma Zhifeng" w:date="2023-11-21T19:53:00Z">
              <w:r w:rsidRPr="00B563CE">
                <w:rPr>
                  <w:rFonts w:cs="Arial"/>
                  <w:color w:val="000000"/>
                  <w:szCs w:val="18"/>
                  <w:highlight w:val="yellow"/>
                </w:rPr>
                <w:t xml:space="preserve">n85 channel bandwidths in Table 5.3.5-1 </w:t>
              </w:r>
            </w:ins>
          </w:p>
        </w:tc>
        <w:tc>
          <w:tcPr>
            <w:tcW w:w="1602" w:type="dxa"/>
            <w:tcBorders>
              <w:top w:val="nil"/>
              <w:left w:val="single" w:sz="4" w:space="0" w:color="auto"/>
              <w:bottom w:val="single" w:sz="4" w:space="0" w:color="auto"/>
              <w:right w:val="single" w:sz="4" w:space="0" w:color="auto"/>
            </w:tcBorders>
            <w:vAlign w:val="center"/>
          </w:tcPr>
          <w:p w:rsidR="00E571EB" w:rsidRPr="00B563CE" w:rsidRDefault="00E571EB" w:rsidP="00E571EB">
            <w:pPr>
              <w:pStyle w:val="TAC"/>
              <w:rPr>
                <w:ins w:id="30025" w:author="ZTE-Ma Zhifeng" w:date="2023-11-21T19:53:00Z"/>
                <w:rFonts w:eastAsia="宋体"/>
                <w:kern w:val="2"/>
                <w:szCs w:val="22"/>
                <w:highlight w:val="yellow"/>
                <w:lang w:val="en-US" w:eastAsia="zh-CN"/>
              </w:rPr>
            </w:pPr>
          </w:p>
        </w:tc>
      </w:tr>
      <w:tr w:rsidR="00E571EB" w:rsidTr="007740A8">
        <w:trPr>
          <w:trHeight w:val="29"/>
          <w:trPrChange w:id="30026" w:author="ZTE-Ma Zhifeng" w:date="2023-10-18T13:51:00Z">
            <w:trPr>
              <w:gridBefore w:val="4"/>
              <w:gridAfter w:val="0"/>
              <w:wBefore w:w="10" w:type="dxa"/>
              <w:trHeight w:val="29"/>
            </w:trPr>
          </w:trPrChange>
        </w:trPr>
        <w:tc>
          <w:tcPr>
            <w:tcW w:w="2067" w:type="dxa"/>
            <w:tcBorders>
              <w:top w:val="single" w:sz="4" w:space="0" w:color="auto"/>
              <w:left w:val="single" w:sz="4" w:space="0" w:color="auto"/>
              <w:bottom w:val="nil"/>
              <w:right w:val="single" w:sz="4" w:space="0" w:color="auto"/>
            </w:tcBorders>
            <w:vAlign w:val="center"/>
            <w:tcPrChange w:id="30027" w:author="ZTE-Ma Zhifeng" w:date="2023-10-18T13:51:00Z">
              <w:tcPr>
                <w:tcW w:w="2066" w:type="dxa"/>
                <w:gridSpan w:val="15"/>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r>
              <w:rPr>
                <w:rFonts w:cs="Arial"/>
                <w:szCs w:val="18"/>
              </w:rPr>
              <w:t>CA_n70A-n71A-n77A</w:t>
            </w:r>
          </w:p>
        </w:tc>
        <w:tc>
          <w:tcPr>
            <w:tcW w:w="1817" w:type="dxa"/>
            <w:tcBorders>
              <w:top w:val="single" w:sz="4" w:space="0" w:color="auto"/>
              <w:left w:val="single" w:sz="4" w:space="0" w:color="auto"/>
              <w:bottom w:val="nil"/>
              <w:right w:val="single" w:sz="4" w:space="0" w:color="auto"/>
            </w:tcBorders>
            <w:vAlign w:val="center"/>
            <w:tcPrChange w:id="30028" w:author="ZTE-Ma Zhifeng" w:date="2023-10-18T13:51:00Z">
              <w:tcPr>
                <w:tcW w:w="1817" w:type="dxa"/>
                <w:gridSpan w:val="12"/>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cs="Arial"/>
                <w:kern w:val="2"/>
                <w:szCs w:val="22"/>
                <w:lang w:val="en-US" w:eastAsia="zh-CN"/>
              </w:rPr>
            </w:pPr>
            <w:r>
              <w:rPr>
                <w:rFonts w:eastAsia="宋体" w:cs="Arial"/>
                <w:kern w:val="2"/>
                <w:szCs w:val="22"/>
                <w:lang w:val="en-US" w:eastAsia="zh-CN"/>
              </w:rPr>
              <w:t>CA_n70A-n71A</w:t>
            </w:r>
          </w:p>
          <w:p w:rsidR="00E571EB" w:rsidRDefault="00E571EB" w:rsidP="00E571EB">
            <w:pPr>
              <w:pStyle w:val="TAC"/>
              <w:rPr>
                <w:rFonts w:eastAsia="宋体"/>
                <w:kern w:val="2"/>
                <w:szCs w:val="22"/>
                <w:lang w:val="en-US"/>
              </w:rPr>
            </w:pPr>
            <w:r>
              <w:rPr>
                <w:rFonts w:eastAsia="宋体"/>
                <w:kern w:val="2"/>
                <w:szCs w:val="22"/>
                <w:lang w:val="en-US"/>
              </w:rPr>
              <w:t>CA_n70A-n77A</w:t>
            </w:r>
          </w:p>
          <w:p w:rsidR="00E571EB" w:rsidRDefault="00E571EB" w:rsidP="00E571EB">
            <w:pPr>
              <w:pStyle w:val="TAC"/>
              <w:rPr>
                <w:rFonts w:eastAsia="宋体"/>
                <w:kern w:val="2"/>
                <w:szCs w:val="22"/>
                <w:lang w:val="en-US"/>
              </w:rPr>
            </w:pPr>
            <w:r>
              <w:rPr>
                <w:rFonts w:eastAsia="宋体"/>
                <w:kern w:val="2"/>
                <w:szCs w:val="22"/>
                <w:lang w:val="en-US"/>
              </w:rPr>
              <w:t>CA_n71A-n77A</w:t>
            </w:r>
          </w:p>
        </w:tc>
        <w:tc>
          <w:tcPr>
            <w:tcW w:w="825" w:type="dxa"/>
            <w:tcBorders>
              <w:top w:val="single" w:sz="4" w:space="0" w:color="auto"/>
              <w:left w:val="single" w:sz="4" w:space="0" w:color="auto"/>
              <w:bottom w:val="single" w:sz="4" w:space="0" w:color="auto"/>
              <w:right w:val="single" w:sz="4" w:space="0" w:color="auto"/>
            </w:tcBorders>
            <w:vAlign w:val="center"/>
            <w:tcPrChange w:id="30029"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n70</w:t>
            </w:r>
          </w:p>
        </w:tc>
        <w:tc>
          <w:tcPr>
            <w:tcW w:w="2852" w:type="dxa"/>
            <w:tcBorders>
              <w:top w:val="single" w:sz="4" w:space="0" w:color="auto"/>
              <w:left w:val="single" w:sz="4" w:space="0" w:color="auto"/>
              <w:bottom w:val="single" w:sz="4" w:space="0" w:color="auto"/>
              <w:right w:val="single" w:sz="4" w:space="0" w:color="auto"/>
            </w:tcBorders>
            <w:vAlign w:val="center"/>
            <w:tcPrChange w:id="30030"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5, 10, 15, 20, 25</w:t>
            </w:r>
          </w:p>
        </w:tc>
        <w:tc>
          <w:tcPr>
            <w:tcW w:w="1602" w:type="dxa"/>
            <w:tcBorders>
              <w:top w:val="single" w:sz="4" w:space="0" w:color="auto"/>
              <w:left w:val="single" w:sz="4" w:space="0" w:color="auto"/>
              <w:bottom w:val="nil"/>
              <w:right w:val="single" w:sz="4" w:space="0" w:color="auto"/>
            </w:tcBorders>
            <w:vAlign w:val="center"/>
            <w:tcPrChange w:id="30031" w:author="ZTE-Ma Zhifeng" w:date="2023-10-18T13:51:00Z">
              <w:tcPr>
                <w:tcW w:w="1602" w:type="dxa"/>
                <w:gridSpan w:val="8"/>
                <w:tcBorders>
                  <w:top w:val="single" w:sz="4" w:space="0" w:color="auto"/>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r>
              <w:rPr>
                <w:rFonts w:hint="eastAsia"/>
                <w:szCs w:val="18"/>
                <w:lang w:val="en-US" w:eastAsia="zh-CN"/>
              </w:rPr>
              <w:t>0</w:t>
            </w:r>
          </w:p>
        </w:tc>
      </w:tr>
      <w:tr w:rsidR="00E571EB" w:rsidTr="007740A8">
        <w:trPr>
          <w:trHeight w:val="29"/>
          <w:trPrChange w:id="30032" w:author="ZTE-Ma Zhifeng" w:date="2023-10-18T13:51:00Z">
            <w:trPr>
              <w:gridBefore w:val="4"/>
              <w:gridAfter w:val="0"/>
              <w:wBefore w:w="10" w:type="dxa"/>
              <w:trHeight w:val="29"/>
            </w:trPr>
          </w:trPrChange>
        </w:trPr>
        <w:tc>
          <w:tcPr>
            <w:tcW w:w="2067" w:type="dxa"/>
            <w:tcBorders>
              <w:top w:val="nil"/>
              <w:left w:val="single" w:sz="4" w:space="0" w:color="auto"/>
              <w:bottom w:val="nil"/>
              <w:right w:val="single" w:sz="4" w:space="0" w:color="auto"/>
            </w:tcBorders>
            <w:vAlign w:val="center"/>
            <w:tcPrChange w:id="30033" w:author="ZTE-Ma Zhifeng" w:date="2023-10-18T13:51:00Z">
              <w:tcPr>
                <w:tcW w:w="2066" w:type="dxa"/>
                <w:gridSpan w:val="15"/>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nil"/>
              <w:right w:val="single" w:sz="4" w:space="0" w:color="auto"/>
            </w:tcBorders>
            <w:vAlign w:val="center"/>
            <w:tcPrChange w:id="30034" w:author="ZTE-Ma Zhifeng" w:date="2023-10-18T13:51:00Z">
              <w:tcPr>
                <w:tcW w:w="1817" w:type="dxa"/>
                <w:gridSpan w:val="12"/>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35"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n71</w:t>
            </w:r>
          </w:p>
        </w:tc>
        <w:tc>
          <w:tcPr>
            <w:tcW w:w="2852" w:type="dxa"/>
            <w:tcBorders>
              <w:top w:val="single" w:sz="4" w:space="0" w:color="auto"/>
              <w:left w:val="single" w:sz="4" w:space="0" w:color="auto"/>
              <w:bottom w:val="single" w:sz="4" w:space="0" w:color="auto"/>
              <w:right w:val="single" w:sz="4" w:space="0" w:color="auto"/>
            </w:tcBorders>
            <w:vAlign w:val="center"/>
            <w:tcPrChange w:id="30036"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5, 10, 15, 20</w:t>
            </w:r>
          </w:p>
        </w:tc>
        <w:tc>
          <w:tcPr>
            <w:tcW w:w="1602" w:type="dxa"/>
            <w:tcBorders>
              <w:top w:val="nil"/>
              <w:left w:val="single" w:sz="4" w:space="0" w:color="auto"/>
              <w:bottom w:val="nil"/>
              <w:right w:val="single" w:sz="4" w:space="0" w:color="auto"/>
            </w:tcBorders>
            <w:vAlign w:val="center"/>
            <w:tcPrChange w:id="30037" w:author="ZTE-Ma Zhifeng" w:date="2023-10-18T13:51:00Z">
              <w:tcPr>
                <w:tcW w:w="1602" w:type="dxa"/>
                <w:gridSpan w:val="8"/>
                <w:tcBorders>
                  <w:top w:val="nil"/>
                  <w:left w:val="single" w:sz="4" w:space="0" w:color="auto"/>
                  <w:bottom w:val="nil"/>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rsidTr="007740A8">
        <w:trPr>
          <w:trHeight w:val="29"/>
          <w:trPrChange w:id="30038" w:author="ZTE-Ma Zhifeng" w:date="2023-10-18T13:51:00Z">
            <w:trPr>
              <w:gridBefore w:val="4"/>
              <w:gridAfter w:val="0"/>
              <w:wBefore w:w="10" w:type="dxa"/>
              <w:trHeight w:val="29"/>
            </w:trPr>
          </w:trPrChange>
        </w:trPr>
        <w:tc>
          <w:tcPr>
            <w:tcW w:w="2067" w:type="dxa"/>
            <w:tcBorders>
              <w:top w:val="nil"/>
              <w:left w:val="single" w:sz="4" w:space="0" w:color="auto"/>
              <w:bottom w:val="single" w:sz="4" w:space="0" w:color="auto"/>
              <w:right w:val="single" w:sz="4" w:space="0" w:color="auto"/>
            </w:tcBorders>
            <w:vAlign w:val="center"/>
            <w:tcPrChange w:id="30039" w:author="ZTE-Ma Zhifeng" w:date="2023-10-18T13:51:00Z">
              <w:tcPr>
                <w:tcW w:w="2066" w:type="dxa"/>
                <w:gridSpan w:val="15"/>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1817" w:type="dxa"/>
            <w:tcBorders>
              <w:top w:val="nil"/>
              <w:left w:val="single" w:sz="4" w:space="0" w:color="auto"/>
              <w:bottom w:val="single" w:sz="4" w:space="0" w:color="auto"/>
              <w:right w:val="single" w:sz="4" w:space="0" w:color="auto"/>
            </w:tcBorders>
            <w:vAlign w:val="center"/>
            <w:tcPrChange w:id="30040" w:author="ZTE-Ma Zhifeng" w:date="2023-10-18T13:51:00Z">
              <w:tcPr>
                <w:tcW w:w="1817" w:type="dxa"/>
                <w:gridSpan w:val="12"/>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p>
        </w:tc>
        <w:tc>
          <w:tcPr>
            <w:tcW w:w="825" w:type="dxa"/>
            <w:tcBorders>
              <w:top w:val="single" w:sz="4" w:space="0" w:color="auto"/>
              <w:left w:val="single" w:sz="4" w:space="0" w:color="auto"/>
              <w:bottom w:val="single" w:sz="4" w:space="0" w:color="auto"/>
              <w:right w:val="single" w:sz="4" w:space="0" w:color="auto"/>
            </w:tcBorders>
            <w:vAlign w:val="center"/>
            <w:tcPrChange w:id="30041" w:author="ZTE-Ma Zhifeng" w:date="2023-10-18T13:51:00Z">
              <w:tcPr>
                <w:tcW w:w="825" w:type="dxa"/>
                <w:gridSpan w:val="12"/>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rPr>
            </w:pPr>
            <w:r>
              <w:rPr>
                <w:rFonts w:eastAsia="宋体"/>
                <w:kern w:val="2"/>
                <w:szCs w:val="22"/>
                <w:lang w:val="en-US"/>
              </w:rPr>
              <w:t>n77</w:t>
            </w:r>
          </w:p>
        </w:tc>
        <w:tc>
          <w:tcPr>
            <w:tcW w:w="2852" w:type="dxa"/>
            <w:tcBorders>
              <w:top w:val="single" w:sz="4" w:space="0" w:color="auto"/>
              <w:left w:val="single" w:sz="4" w:space="0" w:color="auto"/>
              <w:bottom w:val="single" w:sz="4" w:space="0" w:color="auto"/>
              <w:right w:val="single" w:sz="4" w:space="0" w:color="auto"/>
            </w:tcBorders>
            <w:vAlign w:val="center"/>
            <w:tcPrChange w:id="30042" w:author="ZTE-Ma Zhifeng" w:date="2023-10-18T13:51:00Z">
              <w:tcPr>
                <w:tcW w:w="2853" w:type="dxa"/>
                <w:gridSpan w:val="11"/>
                <w:tcBorders>
                  <w:top w:val="single" w:sz="4" w:space="0" w:color="auto"/>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lang w:val="en-US" w:eastAsia="zh-CN" w:bidi="ar"/>
              </w:rPr>
            </w:pPr>
            <w:r>
              <w:rPr>
                <w:rFonts w:cs="Arial"/>
                <w:szCs w:val="18"/>
              </w:rPr>
              <w:t>10, 15, 20, 25, 30, 40, 50, 60, 70, 80, 90, 100</w:t>
            </w:r>
          </w:p>
        </w:tc>
        <w:tc>
          <w:tcPr>
            <w:tcW w:w="1602" w:type="dxa"/>
            <w:tcBorders>
              <w:top w:val="nil"/>
              <w:left w:val="single" w:sz="4" w:space="0" w:color="auto"/>
              <w:bottom w:val="single" w:sz="4" w:space="0" w:color="auto"/>
              <w:right w:val="single" w:sz="4" w:space="0" w:color="auto"/>
            </w:tcBorders>
            <w:vAlign w:val="center"/>
            <w:tcPrChange w:id="30043" w:author="ZTE-Ma Zhifeng" w:date="2023-10-18T13:51:00Z">
              <w:tcPr>
                <w:tcW w:w="1602" w:type="dxa"/>
                <w:gridSpan w:val="8"/>
                <w:tcBorders>
                  <w:top w:val="nil"/>
                  <w:left w:val="single" w:sz="4" w:space="0" w:color="auto"/>
                  <w:bottom w:val="single" w:sz="4" w:space="0" w:color="auto"/>
                  <w:right w:val="single" w:sz="4" w:space="0" w:color="auto"/>
                </w:tcBorders>
                <w:vAlign w:val="center"/>
              </w:tcPr>
            </w:tcPrChange>
          </w:tcPr>
          <w:p w:rsidR="00E571EB" w:rsidRDefault="00E571EB" w:rsidP="00E571EB">
            <w:pPr>
              <w:pStyle w:val="TAC"/>
              <w:rPr>
                <w:rFonts w:eastAsia="宋体"/>
                <w:kern w:val="2"/>
                <w:szCs w:val="22"/>
                <w:lang w:val="en-US" w:eastAsia="zh-CN"/>
              </w:rPr>
            </w:pPr>
          </w:p>
        </w:tc>
      </w:tr>
      <w:tr w:rsidR="00E571EB">
        <w:trPr>
          <w:trHeight w:val="29"/>
        </w:trPr>
        <w:tc>
          <w:tcPr>
            <w:tcW w:w="9163" w:type="dxa"/>
            <w:gridSpan w:val="5"/>
            <w:tcBorders>
              <w:top w:val="single" w:sz="4" w:space="0" w:color="auto"/>
              <w:left w:val="single" w:sz="4" w:space="0" w:color="auto"/>
              <w:bottom w:val="single" w:sz="4" w:space="0" w:color="auto"/>
              <w:right w:val="single" w:sz="4" w:space="0" w:color="auto"/>
            </w:tcBorders>
            <w:vAlign w:val="center"/>
          </w:tcPr>
          <w:p w:rsidR="00E571EB" w:rsidRDefault="00E571EB" w:rsidP="00E571EB">
            <w:pPr>
              <w:pStyle w:val="TAN"/>
              <w:rPr>
                <w:rFonts w:eastAsia="宋体"/>
                <w:lang w:val="en-US" w:eastAsia="zh-CN"/>
              </w:rPr>
            </w:pPr>
            <w:r>
              <w:rPr>
                <w:rFonts w:eastAsia="宋体"/>
                <w:lang w:val="en-US" w:eastAsia="zh-CN"/>
              </w:rPr>
              <w:t>NOTE 1:</w:t>
            </w:r>
            <w:r>
              <w:rPr>
                <w:rFonts w:eastAsia="宋体"/>
                <w:lang w:val="en-US" w:eastAsia="zh-CN"/>
              </w:rPr>
              <w:tab/>
              <w:t>This UE channel bandwidth is applicable only to downlink</w:t>
            </w:r>
          </w:p>
          <w:p w:rsidR="00E571EB" w:rsidRDefault="00E571EB" w:rsidP="00E571EB">
            <w:pPr>
              <w:pStyle w:val="TAN"/>
              <w:rPr>
                <w:rFonts w:eastAsia="宋体" w:cs="Arial"/>
                <w:szCs w:val="18"/>
                <w:lang w:val="en-US" w:eastAsia="zh-CN"/>
              </w:rPr>
            </w:pPr>
            <w:r>
              <w:rPr>
                <w:rFonts w:eastAsia="宋体" w:cs="Arial"/>
                <w:szCs w:val="18"/>
                <w:lang w:val="en-US" w:eastAsia="zh-CN"/>
              </w:rPr>
              <w:t>NOTE 2:</w:t>
            </w:r>
            <w:r>
              <w:rPr>
                <w:rFonts w:eastAsia="宋体" w:cs="Arial"/>
                <w:szCs w:val="18"/>
                <w:lang w:val="en-US" w:eastAsia="zh-CN"/>
              </w:rPr>
              <w:tab/>
              <w:t>For the 20 MHz bandwidth, the minimum requirements are specified for NR UL carrier frequencies confined to either 713-723 MHz or 728-738 MHz.</w:t>
            </w:r>
          </w:p>
          <w:p w:rsidR="00E571EB" w:rsidRDefault="00E571EB" w:rsidP="00E571EB">
            <w:pPr>
              <w:pStyle w:val="TAN"/>
              <w:rPr>
                <w:rFonts w:eastAsia="宋体"/>
                <w:lang w:val="en-US" w:eastAsia="zh-CN"/>
              </w:rPr>
            </w:pPr>
            <w:r>
              <w:rPr>
                <w:rFonts w:eastAsia="宋体"/>
                <w:lang w:val="en-US" w:eastAsia="zh-CN"/>
              </w:rPr>
              <w:t>NOTE 3:</w:t>
            </w:r>
            <w:r>
              <w:rPr>
                <w:rFonts w:eastAsia="Yu Mincho"/>
                <w:lang w:val="en-US" w:eastAsia="zh-CN"/>
              </w:rPr>
              <w:t xml:space="preserve"> </w:t>
            </w:r>
            <w:r>
              <w:rPr>
                <w:rFonts w:eastAsia="Yu Mincho"/>
                <w:lang w:val="en-US" w:eastAsia="zh-CN"/>
              </w:rPr>
              <w:tab/>
              <w:t xml:space="preserve">The SCS of each </w:t>
            </w:r>
            <w:r>
              <w:rPr>
                <w:rFonts w:eastAsia="宋体"/>
                <w:lang w:val="en-US" w:eastAsia="zh-CN"/>
              </w:rPr>
              <w:t>channel bandwidth for NR band refers to Table 5.3.5-1.</w:t>
            </w:r>
          </w:p>
          <w:p w:rsidR="00E571EB" w:rsidRDefault="00E571EB" w:rsidP="00E571EB">
            <w:pPr>
              <w:pStyle w:val="TAN"/>
              <w:rPr>
                <w:rFonts w:eastAsia="宋体"/>
                <w:lang w:val="en-US" w:eastAsia="zh-CN"/>
              </w:rPr>
            </w:pPr>
            <w:r>
              <w:rPr>
                <w:rFonts w:eastAsia="宋体"/>
                <w:lang w:val="en-US" w:eastAsia="zh-CN"/>
              </w:rPr>
              <w:t>NOTE 4:</w:t>
            </w:r>
            <w:r>
              <w:rPr>
                <w:rFonts w:eastAsia="宋体"/>
                <w:lang w:val="en-US" w:eastAsia="zh-CN"/>
              </w:rPr>
              <w:tab/>
              <w:t>The minimum requirements only apply for non-simultaneous Tx/Rx between all carriers for TDD combinations.</w:t>
            </w:r>
          </w:p>
          <w:p w:rsidR="00E571EB" w:rsidRDefault="00E571EB" w:rsidP="00E571EB">
            <w:pPr>
              <w:pStyle w:val="TAN"/>
              <w:rPr>
                <w:rFonts w:eastAsia="宋体"/>
                <w:lang w:val="en-US" w:eastAsia="zh-CN"/>
              </w:rPr>
            </w:pPr>
            <w:r>
              <w:rPr>
                <w:rFonts w:eastAsia="宋体"/>
                <w:lang w:val="en-US" w:eastAsia="zh-CN"/>
              </w:rPr>
              <w:t>NOTE 5:</w:t>
            </w:r>
            <w:r>
              <w:rPr>
                <w:rFonts w:eastAsia="宋体"/>
                <w:lang w:val="en-US" w:eastAsia="zh-CN"/>
              </w:rPr>
              <w:tab/>
              <w:t>Simultaneous Rx/Tx capability for TDD combinations does not apply for UEs supporting band n78 with an n77 implementation.</w:t>
            </w:r>
          </w:p>
          <w:p w:rsidR="00E571EB" w:rsidRDefault="00E571EB" w:rsidP="00E571EB">
            <w:pPr>
              <w:pStyle w:val="TAN"/>
              <w:rPr>
                <w:rFonts w:eastAsia="宋体"/>
                <w:lang w:val="en-US" w:eastAsia="zh-CN"/>
              </w:rPr>
            </w:pPr>
            <w:r>
              <w:rPr>
                <w:rFonts w:eastAsia="宋体"/>
                <w:lang w:val="en-US" w:eastAsia="zh-CN"/>
              </w:rPr>
              <w:t>NOTE 6:</w:t>
            </w:r>
            <w:r>
              <w:rPr>
                <w:rFonts w:eastAsia="宋体"/>
                <w:lang w:val="en-US" w:eastAsia="zh-CN"/>
              </w:rPr>
              <w:tab/>
              <w:t>Only single uplink carriers with power class other than PC3 are listed.</w:t>
            </w:r>
          </w:p>
          <w:p w:rsidR="00E571EB" w:rsidRDefault="00E571EB" w:rsidP="00E571EB">
            <w:pPr>
              <w:pStyle w:val="TAN"/>
              <w:rPr>
                <w:lang w:val="en-US" w:eastAsia="zh-CN"/>
              </w:rPr>
            </w:pPr>
            <w:r>
              <w:rPr>
                <w:lang w:val="en-US" w:eastAsia="zh-CN"/>
              </w:rPr>
              <w:t>NOTE 7:</w:t>
            </w:r>
            <w:r>
              <w:rPr>
                <w:lang w:val="en-US" w:eastAsia="zh-CN"/>
              </w:rPr>
              <w:tab/>
              <w:t>Minimum requirements for Power Class 2 are applicable for this uplink combination or single uplink carrier in this downlink/uplink combination</w:t>
            </w:r>
          </w:p>
          <w:p w:rsidR="00E571EB" w:rsidRDefault="00E571EB" w:rsidP="00E571EB">
            <w:pPr>
              <w:pStyle w:val="TAN"/>
              <w:rPr>
                <w:lang w:val="en-US" w:eastAsia="zh-CN"/>
              </w:rPr>
            </w:pPr>
            <w:r>
              <w:rPr>
                <w:lang w:val="en-US" w:eastAsia="zh-CN"/>
              </w:rPr>
              <w:t>NOTE 8:</w:t>
            </w:r>
            <w:r>
              <w:rPr>
                <w:lang w:val="en-US" w:eastAsia="zh-CN"/>
              </w:rPr>
              <w:tab/>
              <w:t>For this bandwidth, the minimum requirements are restricted to operation when carrier is configured as an SCell part of DC or CA configuration.</w:t>
            </w:r>
          </w:p>
          <w:p w:rsidR="00E571EB" w:rsidRDefault="00E571EB" w:rsidP="00E571EB">
            <w:pPr>
              <w:pStyle w:val="TAN"/>
              <w:rPr>
                <w:rFonts w:cs="Arial"/>
                <w:szCs w:val="18"/>
              </w:rPr>
            </w:pPr>
            <w:r>
              <w:rPr>
                <w:rFonts w:cs="Arial"/>
                <w:szCs w:val="18"/>
                <w:lang w:eastAsia="zh-CN"/>
              </w:rPr>
              <w:t>NOTE 9:</w:t>
            </w:r>
            <w:r>
              <w:rPr>
                <w:rFonts w:cs="Arial"/>
                <w:szCs w:val="18"/>
                <w:lang w:eastAsia="zh-CN"/>
              </w:rPr>
              <w:tab/>
              <w:t xml:space="preserve">Minimum requirements for </w:t>
            </w:r>
            <w:r>
              <w:rPr>
                <w:rFonts w:cs="Arial"/>
                <w:szCs w:val="18"/>
              </w:rPr>
              <w:t>Power Class 1.5 are applicable for single uplink carrier in this downlink/uplink combination</w:t>
            </w:r>
          </w:p>
          <w:p w:rsidR="00E571EB" w:rsidRDefault="00E571EB" w:rsidP="00E571EB">
            <w:pPr>
              <w:pStyle w:val="TAN"/>
              <w:rPr>
                <w:rFonts w:eastAsia="宋体"/>
                <w:szCs w:val="18"/>
                <w:lang w:val="en-US" w:eastAsia="zh-CN"/>
              </w:rPr>
            </w:pPr>
            <w:r>
              <w:rPr>
                <w:rFonts w:eastAsia="宋体" w:hint="eastAsia"/>
                <w:szCs w:val="18"/>
                <w:lang w:val="en-US" w:eastAsia="zh-CN"/>
              </w:rPr>
              <w:t>N</w:t>
            </w:r>
            <w:r>
              <w:rPr>
                <w:rFonts w:eastAsia="宋体"/>
                <w:szCs w:val="18"/>
                <w:lang w:val="en-US" w:eastAsia="zh-CN"/>
              </w:rPr>
              <w:t>OTE 10:</w:t>
            </w:r>
            <w:r>
              <w:rPr>
                <w:rFonts w:eastAsia="宋体" w:cs="Arial"/>
                <w:szCs w:val="18"/>
                <w:lang w:eastAsia="zh-CN"/>
              </w:rPr>
              <w:t xml:space="preserve"> </w:t>
            </w:r>
            <w:r>
              <w:rPr>
                <w:rFonts w:eastAsia="宋体" w:cs="Arial"/>
                <w:szCs w:val="18"/>
                <w:lang w:eastAsia="zh-CN"/>
              </w:rPr>
              <w:tab/>
            </w:r>
            <w:r>
              <w:rPr>
                <w:rFonts w:eastAsia="宋体"/>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rsidR="00E571EB" w:rsidRDefault="00E571EB" w:rsidP="00E571EB">
            <w:pPr>
              <w:pStyle w:val="TAN"/>
              <w:rPr>
                <w:rFonts w:cs="Arial"/>
                <w:szCs w:val="18"/>
              </w:rPr>
            </w:pPr>
            <w:r>
              <w:rPr>
                <w:rFonts w:eastAsia="宋体" w:hint="eastAsia"/>
                <w:szCs w:val="18"/>
                <w:lang w:val="en-US" w:eastAsia="zh-CN"/>
              </w:rPr>
              <w:t>NOTE</w:t>
            </w:r>
            <w:r>
              <w:rPr>
                <w:rFonts w:eastAsia="宋体"/>
                <w:szCs w:val="18"/>
                <w:lang w:val="en-US" w:eastAsia="zh-CN"/>
              </w:rPr>
              <w:t xml:space="preserve"> 11: </w:t>
            </w:r>
            <w:r>
              <w:rPr>
                <w:rFonts w:eastAsia="PMingLiU" w:cs="Arial"/>
                <w:lang w:eastAsia="zh-TW"/>
              </w:rPr>
              <w:t>UL carrier shall be supported in Band n28 only. Power imbalance between downlink carriers on Band 7 and Band 38 is assumed to be within 6dB.</w:t>
            </w:r>
          </w:p>
        </w:tc>
      </w:tr>
    </w:tbl>
    <w:p w:rsidR="007740A8" w:rsidRDefault="007740A8"/>
    <w:p w:rsidR="007740A8" w:rsidRDefault="007740A8">
      <w:pPr>
        <w:rPr>
          <w:rFonts w:ascii="Arial" w:hAnsi="Arial" w:cs="Arial"/>
          <w:lang w:eastAsia="zh-CN"/>
        </w:rPr>
      </w:pPr>
    </w:p>
    <w:p w:rsidR="007740A8" w:rsidRDefault="006368B8">
      <w:pPr>
        <w:pStyle w:val="30"/>
        <w:rPr>
          <w:rFonts w:cs="Arial"/>
          <w:i/>
          <w:color w:val="FF0000"/>
          <w:sz w:val="32"/>
          <w:szCs w:val="32"/>
        </w:rPr>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bookmarkEnd w:id="222"/>
      <w:bookmarkEnd w:id="223"/>
      <w:bookmarkEnd w:id="224"/>
      <w:bookmarkEnd w:id="225"/>
      <w:bookmarkEnd w:id="226"/>
      <w:bookmarkEnd w:id="227"/>
      <w:bookmarkEnd w:id="228"/>
      <w:bookmarkEnd w:id="229"/>
      <w:bookmarkEnd w:id="230"/>
      <w:bookmarkEnd w:id="231"/>
    </w:p>
    <w:p w:rsidR="007740A8" w:rsidRDefault="006368B8">
      <w:pPr>
        <w:pStyle w:val="2"/>
        <w:rPr>
          <w:szCs w:val="22"/>
          <w:lang w:val="en-US" w:eastAsia="zh-CN"/>
        </w:rPr>
      </w:pPr>
      <w:bookmarkStart w:id="30044" w:name="_Toc45888063"/>
      <w:bookmarkStart w:id="30045" w:name="_Toc76509069"/>
      <w:bookmarkStart w:id="30046" w:name="_Toc76718059"/>
      <w:bookmarkStart w:id="30047" w:name="_Toc84413487"/>
      <w:bookmarkStart w:id="30048" w:name="_Toc45888662"/>
      <w:bookmarkStart w:id="30049" w:name="_Toc61372686"/>
      <w:bookmarkStart w:id="30050" w:name="_Toc83580369"/>
      <w:bookmarkStart w:id="30051" w:name="_Toc61367303"/>
      <w:bookmarkStart w:id="30052" w:name="_Toc75467047"/>
      <w:bookmarkStart w:id="30053" w:name="_Toc84404878"/>
      <w:bookmarkStart w:id="30054" w:name="_Toc69084039"/>
      <w:bookmarkStart w:id="30055" w:name="_Toc68230626"/>
      <w:r>
        <w:t>5.5B</w:t>
      </w:r>
      <w:r>
        <w:tab/>
      </w:r>
      <w:r>
        <w:rPr>
          <w:rFonts w:hint="eastAsia"/>
          <w:lang w:val="en-US" w:eastAsia="zh-CN"/>
        </w:rPr>
        <w:t>Configurations</w:t>
      </w:r>
      <w:r>
        <w:rPr>
          <w:szCs w:val="22"/>
          <w:lang w:eastAsia="en-GB"/>
        </w:rPr>
        <w:t xml:space="preserve"> for D</w:t>
      </w:r>
      <w:r>
        <w:rPr>
          <w:rFonts w:hint="eastAsia"/>
          <w:szCs w:val="22"/>
          <w:lang w:val="en-US" w:eastAsia="zh-CN"/>
        </w:rPr>
        <w:t>C</w:t>
      </w:r>
      <w:bookmarkEnd w:id="30044"/>
      <w:bookmarkEnd w:id="30045"/>
      <w:bookmarkEnd w:id="30046"/>
      <w:bookmarkEnd w:id="30047"/>
      <w:bookmarkEnd w:id="30048"/>
      <w:bookmarkEnd w:id="30049"/>
      <w:bookmarkEnd w:id="30050"/>
      <w:bookmarkEnd w:id="30051"/>
      <w:bookmarkEnd w:id="30052"/>
      <w:bookmarkEnd w:id="30053"/>
      <w:bookmarkEnd w:id="30054"/>
      <w:bookmarkEnd w:id="30055"/>
    </w:p>
    <w:p w:rsidR="007740A8" w:rsidRDefault="006368B8">
      <w:pPr>
        <w:overflowPunct w:val="0"/>
        <w:autoSpaceDE w:val="0"/>
        <w:autoSpaceDN w:val="0"/>
        <w:adjustRightInd w:val="0"/>
        <w:textAlignment w:val="baseline"/>
        <w:rPr>
          <w:lang w:eastAsia="ko-KR"/>
        </w:rPr>
      </w:pPr>
      <w:r>
        <w:rPr>
          <w:rFonts w:eastAsia="宋体"/>
          <w:color w:val="000000"/>
          <w:shd w:val="clear" w:color="auto" w:fill="FFFFFF"/>
        </w:rPr>
        <w:t>For an NR DC configuration specified in 5.5B</w:t>
      </w:r>
      <w:r>
        <w:rPr>
          <w:rFonts w:eastAsia="宋体" w:hint="eastAsia"/>
          <w:color w:val="000000"/>
          <w:shd w:val="clear" w:color="auto" w:fill="FFFFFF"/>
          <w:lang w:val="en-US" w:eastAsia="zh-CN"/>
        </w:rPr>
        <w:t>.1</w:t>
      </w:r>
      <w:r>
        <w:rPr>
          <w:rFonts w:eastAsia="宋体"/>
          <w:color w:val="000000"/>
          <w:shd w:val="clear" w:color="auto" w:fill="FFFFFF"/>
        </w:rPr>
        <w:t>-1, the bandwidth combination sets for the corresponding NR CA configuration in 5.5A.3,i.e.,dual uplink inter-band carrier aggregation with uplink assigned to two NR bands, are applicable to Dual Connectivity.</w:t>
      </w:r>
    </w:p>
    <w:p w:rsidR="007740A8" w:rsidRDefault="006368B8">
      <w:pPr>
        <w:pStyle w:val="30"/>
        <w:rPr>
          <w:rFonts w:cs="Arial"/>
          <w:i/>
          <w:color w:val="FF0000"/>
          <w:sz w:val="32"/>
          <w:szCs w:val="32"/>
        </w:rPr>
      </w:pPr>
      <w:r>
        <w:rPr>
          <w:rFonts w:cs="Arial"/>
          <w:i/>
          <w:color w:val="FF0000"/>
          <w:sz w:val="32"/>
          <w:szCs w:val="32"/>
        </w:rPr>
        <w:t>&lt;&lt;</w:t>
      </w:r>
      <w:r>
        <w:rPr>
          <w:rFonts w:cs="Arial" w:hint="eastAsia"/>
          <w:i/>
          <w:color w:val="FF0000"/>
          <w:sz w:val="32"/>
          <w:szCs w:val="32"/>
        </w:rPr>
        <w:t>unchanged texts are omitted</w:t>
      </w:r>
      <w:r>
        <w:rPr>
          <w:rFonts w:cs="Arial"/>
          <w:i/>
          <w:color w:val="FF0000"/>
          <w:sz w:val="32"/>
          <w:szCs w:val="32"/>
        </w:rPr>
        <w:t>&gt;&gt;</w:t>
      </w:r>
    </w:p>
    <w:p w:rsidR="007740A8" w:rsidRDefault="007740A8"/>
    <w:p w:rsidR="007740A8" w:rsidRDefault="006368B8">
      <w:pPr>
        <w:pStyle w:val="TH"/>
      </w:pPr>
      <w:r>
        <w:lastRenderedPageBreak/>
        <w:t>Table 5.5</w:t>
      </w:r>
      <w:r>
        <w:rPr>
          <w:rFonts w:hint="eastAsia"/>
          <w:lang w:val="en-US" w:eastAsia="zh-CN"/>
        </w:rPr>
        <w:t>B.1</w:t>
      </w:r>
      <w:r>
        <w:t xml:space="preserve">-2: Inter-band </w:t>
      </w:r>
      <w:r>
        <w:rPr>
          <w:rFonts w:hint="eastAsia"/>
          <w:lang w:val="en-US" w:eastAsia="zh-CN"/>
        </w:rPr>
        <w:t xml:space="preserve">NR DC </w:t>
      </w:r>
      <w:r>
        <w:t>configurations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Change w:id="30056">
          <w:tblGrid>
            <w:gridCol w:w="2853"/>
            <w:gridCol w:w="2892"/>
          </w:tblGrid>
        </w:tblGridChange>
      </w:tblGrid>
      <w:tr w:rsidR="007740A8">
        <w:trPr>
          <w:tblHeader/>
          <w:jc w:val="center"/>
        </w:trPr>
        <w:tc>
          <w:tcPr>
            <w:tcW w:w="2853" w:type="dxa"/>
            <w:vAlign w:val="center"/>
          </w:tcPr>
          <w:p w:rsidR="007740A8" w:rsidRDefault="006368B8">
            <w:pPr>
              <w:pStyle w:val="TAH"/>
              <w:rPr>
                <w:lang w:val="en-US" w:eastAsia="fi-FI"/>
              </w:rPr>
            </w:pPr>
            <w:r>
              <w:rPr>
                <w:lang w:val="en-US" w:eastAsia="zh-CN"/>
              </w:rPr>
              <w:lastRenderedPageBreak/>
              <w:t xml:space="preserve">NR </w:t>
            </w:r>
            <w:r>
              <w:rPr>
                <w:rFonts w:hint="eastAsia"/>
                <w:lang w:val="en-US" w:eastAsia="zh-CN"/>
              </w:rPr>
              <w:t>DC</w:t>
            </w:r>
          </w:p>
          <w:p w:rsidR="007740A8" w:rsidRDefault="006368B8">
            <w:pPr>
              <w:pStyle w:val="TAH"/>
              <w:rPr>
                <w:lang w:val="en-US" w:eastAsia="fi-FI"/>
              </w:rPr>
            </w:pPr>
            <w:r>
              <w:rPr>
                <w:lang w:val="en-US" w:eastAsia="fi-FI"/>
              </w:rPr>
              <w:t>configuration</w:t>
            </w:r>
          </w:p>
        </w:tc>
        <w:tc>
          <w:tcPr>
            <w:tcW w:w="2892" w:type="dxa"/>
            <w:vAlign w:val="center"/>
          </w:tcPr>
          <w:p w:rsidR="007740A8" w:rsidRDefault="006368B8">
            <w:pPr>
              <w:pStyle w:val="TAH"/>
              <w:rPr>
                <w:lang w:val="en-US" w:eastAsia="fi-FI"/>
              </w:rPr>
            </w:pPr>
            <w:r>
              <w:rPr>
                <w:lang w:val="en-US" w:eastAsia="fi-FI"/>
              </w:rPr>
              <w:t xml:space="preserve">Uplink </w:t>
            </w:r>
            <w:r>
              <w:rPr>
                <w:lang w:val="en-US" w:eastAsia="zh-CN"/>
              </w:rPr>
              <w:t xml:space="preserve">NR </w:t>
            </w:r>
            <w:r>
              <w:rPr>
                <w:rFonts w:hint="eastAsia"/>
                <w:lang w:val="en-US" w:eastAsia="zh-CN"/>
              </w:rPr>
              <w:t>DC</w:t>
            </w:r>
          </w:p>
          <w:p w:rsidR="007740A8" w:rsidRDefault="006368B8">
            <w:pPr>
              <w:pStyle w:val="TAH"/>
              <w:rPr>
                <w:lang w:eastAsia="fi-FI"/>
              </w:rPr>
            </w:pPr>
            <w:r>
              <w:rPr>
                <w:lang w:val="en-US" w:eastAsia="fi-FI"/>
              </w:rPr>
              <w:t>configuration</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en-US" w:eastAsia="ja-JP"/>
              </w:rPr>
              <w:t>DC_n1A-n3A-n7A</w:t>
            </w:r>
          </w:p>
        </w:tc>
        <w:tc>
          <w:tcPr>
            <w:tcW w:w="2892" w:type="dxa"/>
          </w:tcPr>
          <w:p w:rsidR="007740A8" w:rsidRDefault="006368B8">
            <w:pPr>
              <w:pStyle w:val="TAC"/>
              <w:rPr>
                <w:rFonts w:eastAsia="Yu Mincho"/>
                <w:lang w:val="en-US" w:eastAsia="ja-JP"/>
              </w:rPr>
            </w:pPr>
            <w:r>
              <w:rPr>
                <w:rFonts w:eastAsia="Yu Mincho"/>
                <w:lang w:val="en-US" w:eastAsia="ja-JP"/>
              </w:rPr>
              <w:t>DC_n1A-n3A</w:t>
            </w:r>
          </w:p>
          <w:p w:rsidR="007740A8" w:rsidRDefault="006368B8">
            <w:pPr>
              <w:pStyle w:val="TAC"/>
              <w:rPr>
                <w:rFonts w:eastAsia="Yu Mincho"/>
                <w:lang w:val="en-US" w:eastAsia="ja-JP"/>
              </w:rPr>
            </w:pPr>
            <w:r>
              <w:rPr>
                <w:rFonts w:eastAsia="Yu Mincho"/>
                <w:lang w:val="en-US" w:eastAsia="ja-JP"/>
              </w:rPr>
              <w:t>DC_n1A-n7A</w:t>
            </w:r>
          </w:p>
          <w:p w:rsidR="007740A8" w:rsidRDefault="006368B8">
            <w:pPr>
              <w:pStyle w:val="TAC"/>
              <w:rPr>
                <w:rFonts w:eastAsia="Yu Mincho"/>
                <w:lang w:val="en-US" w:eastAsia="ja-JP"/>
              </w:rPr>
            </w:pPr>
            <w:r>
              <w:rPr>
                <w:rFonts w:eastAsia="Yu Mincho"/>
                <w:lang w:val="en-US" w:eastAsia="ja-JP"/>
              </w:rPr>
              <w:t>DC_n3A-n7A</w:t>
            </w:r>
          </w:p>
        </w:tc>
      </w:tr>
      <w:tr w:rsidR="007740A8">
        <w:trPr>
          <w:trHeight w:val="207"/>
          <w:jc w:val="center"/>
          <w:ins w:id="30057" w:author="ZTE-Ma Zhifeng" w:date="2023-10-16T17:20:00Z"/>
        </w:trPr>
        <w:tc>
          <w:tcPr>
            <w:tcW w:w="2853" w:type="dxa"/>
          </w:tcPr>
          <w:p w:rsidR="007740A8" w:rsidRDefault="006368B8">
            <w:pPr>
              <w:pStyle w:val="TAC"/>
              <w:rPr>
                <w:ins w:id="30058" w:author="ZTE-Ma Zhifeng" w:date="2023-10-16T17:20:00Z"/>
                <w:rFonts w:eastAsia="Yu Mincho"/>
                <w:lang w:val="en-US" w:eastAsia="ja-JP"/>
              </w:rPr>
            </w:pPr>
            <w:ins w:id="30059" w:author="ZTE-Ma Zhifeng" w:date="2023-10-16T17:20:00Z">
              <w:r>
                <w:rPr>
                  <w:rFonts w:eastAsia="Yu Mincho" w:hint="eastAsia"/>
                  <w:lang w:val="en-US" w:eastAsia="ja-JP"/>
                </w:rPr>
                <w:t>D</w:t>
              </w:r>
              <w:r>
                <w:rPr>
                  <w:rFonts w:eastAsia="Yu Mincho"/>
                  <w:lang w:val="en-US" w:eastAsia="ja-JP"/>
                </w:rPr>
                <w:t>C_n1A-n3A-n20A</w:t>
              </w:r>
            </w:ins>
          </w:p>
        </w:tc>
        <w:tc>
          <w:tcPr>
            <w:tcW w:w="2892" w:type="dxa"/>
          </w:tcPr>
          <w:p w:rsidR="007740A8" w:rsidRDefault="006368B8">
            <w:pPr>
              <w:pStyle w:val="TAC"/>
              <w:rPr>
                <w:ins w:id="30060" w:author="ZTE-Ma Zhifeng" w:date="2023-10-16T17:20:00Z"/>
                <w:rFonts w:eastAsia="Yu Mincho"/>
                <w:lang w:val="en-US"/>
              </w:rPr>
            </w:pPr>
            <w:ins w:id="30061" w:author="ZTE-Ma Zhifeng" w:date="2023-10-16T17:20:00Z">
              <w:r>
                <w:rPr>
                  <w:rFonts w:eastAsia="Yu Mincho"/>
                  <w:lang w:val="en-US"/>
                </w:rPr>
                <w:t>DC_n1A-n3A</w:t>
              </w:r>
            </w:ins>
          </w:p>
          <w:p w:rsidR="007740A8" w:rsidRDefault="006368B8">
            <w:pPr>
              <w:pStyle w:val="TAC"/>
              <w:rPr>
                <w:ins w:id="30062" w:author="ZTE-Ma Zhifeng" w:date="2023-10-16T17:20:00Z"/>
                <w:rFonts w:eastAsia="Yu Mincho"/>
                <w:lang w:val="en-US"/>
              </w:rPr>
            </w:pPr>
            <w:ins w:id="30063" w:author="ZTE-Ma Zhifeng" w:date="2023-10-16T17:20:00Z">
              <w:r>
                <w:rPr>
                  <w:rFonts w:eastAsia="Yu Mincho"/>
                  <w:lang w:val="en-US"/>
                </w:rPr>
                <w:t>DC_n1A-n20A</w:t>
              </w:r>
            </w:ins>
          </w:p>
          <w:p w:rsidR="007740A8" w:rsidRDefault="006368B8">
            <w:pPr>
              <w:pStyle w:val="TAC"/>
              <w:rPr>
                <w:ins w:id="30064" w:author="ZTE-Ma Zhifeng" w:date="2023-10-16T17:20:00Z"/>
                <w:rFonts w:eastAsia="Yu Mincho"/>
                <w:lang w:val="en-US" w:eastAsia="ja-JP"/>
              </w:rPr>
            </w:pPr>
            <w:ins w:id="30065" w:author="ZTE-Ma Zhifeng" w:date="2023-10-16T17:20:00Z">
              <w:r>
                <w:rPr>
                  <w:rFonts w:eastAsia="Yu Mincho"/>
                  <w:lang w:val="en-US"/>
                </w:rPr>
                <w:t>DC_n3A-n20A</w:t>
              </w:r>
            </w:ins>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C_n1A-n3A-n28A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DC_n3A-n28A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C_n1A-n3A-n41A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val="en-US"/>
              </w:rPr>
            </w:pPr>
            <w:r>
              <w:rPr>
                <w:rFonts w:eastAsia="Yu Mincho"/>
                <w:lang w:val="en-US"/>
              </w:rPr>
              <w:t>DC_n3A-n41A</w:t>
            </w:r>
          </w:p>
        </w:tc>
      </w:tr>
      <w:tr w:rsidR="007740A8">
        <w:trPr>
          <w:trHeight w:val="207"/>
          <w:jc w:val="center"/>
        </w:trPr>
        <w:tc>
          <w:tcPr>
            <w:tcW w:w="2853" w:type="dxa"/>
          </w:tcPr>
          <w:p w:rsidR="007740A8" w:rsidRDefault="006368B8">
            <w:pPr>
              <w:pStyle w:val="TAC"/>
              <w:rPr>
                <w:rFonts w:eastAsia="Yu Mincho"/>
                <w:lang w:val="en-US" w:eastAsia="ja-JP"/>
              </w:rPr>
            </w:pPr>
            <w:r>
              <w:t>DC_n1A-n3A-n67A</w:t>
            </w:r>
          </w:p>
        </w:tc>
        <w:tc>
          <w:tcPr>
            <w:tcW w:w="2892" w:type="dxa"/>
          </w:tcPr>
          <w:p w:rsidR="007740A8" w:rsidRDefault="006368B8">
            <w:pPr>
              <w:pStyle w:val="TAC"/>
              <w:rPr>
                <w:rFonts w:eastAsia="Yu Mincho"/>
                <w:lang w:val="en-US"/>
              </w:rPr>
            </w:pPr>
            <w:r>
              <w:rPr>
                <w:rFonts w:eastAsia="Yu Mincho"/>
                <w:lang w:val="en-US"/>
              </w:rPr>
              <w:t>DC_n1A-n3A</w:t>
            </w:r>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DC_n1A-n3A-n77A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DC_n3A-n77A</w:t>
            </w:r>
          </w:p>
          <w:p w:rsidR="007740A8" w:rsidRDefault="006368B8">
            <w:pPr>
              <w:pStyle w:val="TAC"/>
              <w:rPr>
                <w:rFonts w:eastAsia="Yu Mincho"/>
                <w:lang w:val="en-US"/>
              </w:rPr>
            </w:pPr>
            <w:r>
              <w:rPr>
                <w:rFonts w:eastAsia="Yu Mincho"/>
                <w:lang w:val="en-US"/>
              </w:rPr>
              <w:t>DC_n1A-n77A</w:t>
            </w:r>
          </w:p>
        </w:tc>
      </w:tr>
      <w:tr w:rsidR="007740A8">
        <w:trPr>
          <w:trHeight w:val="207"/>
          <w:jc w:val="center"/>
        </w:trPr>
        <w:tc>
          <w:tcPr>
            <w:tcW w:w="2853" w:type="dxa"/>
          </w:tcPr>
          <w:p w:rsidR="007740A8" w:rsidRDefault="006368B8">
            <w:pPr>
              <w:pStyle w:val="TAC"/>
              <w:rPr>
                <w:lang w:val="fi-FI" w:eastAsia="ja-JP"/>
              </w:rPr>
            </w:pPr>
            <w:r>
              <w:rPr>
                <w:lang w:val="en-US"/>
              </w:rPr>
              <w:t>DC_n1A-n3A-n78A</w:t>
            </w:r>
          </w:p>
        </w:tc>
        <w:tc>
          <w:tcPr>
            <w:tcW w:w="2892" w:type="dxa"/>
          </w:tcPr>
          <w:p w:rsidR="007740A8" w:rsidRDefault="006368B8">
            <w:pPr>
              <w:pStyle w:val="TAC"/>
              <w:rPr>
                <w:lang w:val="en-US"/>
              </w:rPr>
            </w:pPr>
            <w:r>
              <w:rPr>
                <w:lang w:val="en-US"/>
              </w:rPr>
              <w:t>DC_n1A-n3A</w:t>
            </w:r>
          </w:p>
          <w:p w:rsidR="007740A8" w:rsidRDefault="006368B8">
            <w:pPr>
              <w:pStyle w:val="TAC"/>
              <w:rPr>
                <w:lang w:val="en-US"/>
              </w:rPr>
            </w:pPr>
            <w:r>
              <w:rPr>
                <w:lang w:val="en-US"/>
              </w:rPr>
              <w:t>DC_n3A-n78A</w:t>
            </w:r>
          </w:p>
          <w:p w:rsidR="007740A8" w:rsidRDefault="006368B8">
            <w:pPr>
              <w:pStyle w:val="TAC"/>
              <w:rPr>
                <w:lang w:eastAsia="zh-CN"/>
              </w:rPr>
            </w:pPr>
            <w:r>
              <w:rPr>
                <w:lang w:val="en-US"/>
              </w:rPr>
              <w:t>DC_n1A-n78A</w:t>
            </w:r>
          </w:p>
        </w:tc>
      </w:tr>
      <w:tr w:rsidR="007740A8">
        <w:trPr>
          <w:trHeight w:val="207"/>
          <w:jc w:val="center"/>
        </w:trPr>
        <w:tc>
          <w:tcPr>
            <w:tcW w:w="2853" w:type="dxa"/>
          </w:tcPr>
          <w:p w:rsidR="007740A8" w:rsidRDefault="006368B8">
            <w:pPr>
              <w:pStyle w:val="TAC"/>
              <w:rPr>
                <w:lang w:val="en-US"/>
              </w:rPr>
            </w:pPr>
            <w:r>
              <w:rPr>
                <w:lang w:val="en-US"/>
              </w:rPr>
              <w:t>DC_n1A-n3A-n78(2A)</w:t>
            </w:r>
          </w:p>
        </w:tc>
        <w:tc>
          <w:tcPr>
            <w:tcW w:w="2892" w:type="dxa"/>
          </w:tcPr>
          <w:p w:rsidR="007740A8" w:rsidRDefault="006368B8">
            <w:pPr>
              <w:pStyle w:val="TAC"/>
              <w:rPr>
                <w:lang w:val="en-US"/>
              </w:rPr>
            </w:pPr>
            <w:r>
              <w:rPr>
                <w:lang w:val="en-US"/>
              </w:rPr>
              <w:t>DC_n1A-n3A</w:t>
            </w:r>
          </w:p>
          <w:p w:rsidR="007740A8" w:rsidRDefault="006368B8">
            <w:pPr>
              <w:pStyle w:val="TAC"/>
              <w:rPr>
                <w:lang w:val="en-US"/>
              </w:rPr>
            </w:pPr>
            <w:r>
              <w:rPr>
                <w:lang w:val="en-US"/>
              </w:rPr>
              <w:t>DC_n3A-n78A</w:t>
            </w:r>
          </w:p>
          <w:p w:rsidR="007740A8" w:rsidRDefault="006368B8">
            <w:pPr>
              <w:pStyle w:val="TAC"/>
              <w:rPr>
                <w:lang w:val="en-US"/>
              </w:rPr>
            </w:pPr>
            <w:r>
              <w:rPr>
                <w:lang w:val="en-US"/>
              </w:rPr>
              <w:t>DC_n1A-n78A</w:t>
            </w:r>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DC_n1A-n3A-n79A</w:t>
            </w:r>
          </w:p>
        </w:tc>
        <w:tc>
          <w:tcPr>
            <w:tcW w:w="2892" w:type="dxa"/>
          </w:tcPr>
          <w:p w:rsidR="007740A8" w:rsidRDefault="006368B8">
            <w:pPr>
              <w:pStyle w:val="TAC"/>
              <w:rPr>
                <w:rFonts w:eastAsia="Yu Mincho"/>
                <w:lang w:val="en-US"/>
              </w:rPr>
            </w:pPr>
            <w:r>
              <w:rPr>
                <w:rFonts w:eastAsia="Yu Mincho"/>
                <w:lang w:val="en-US"/>
              </w:rPr>
              <w:t>DC_n1A-n3A</w:t>
            </w:r>
          </w:p>
          <w:p w:rsidR="007740A8" w:rsidRDefault="006368B8">
            <w:pPr>
              <w:pStyle w:val="TAC"/>
              <w:rPr>
                <w:rFonts w:eastAsia="Yu Mincho"/>
                <w:lang w:val="en-US"/>
              </w:rPr>
            </w:pPr>
            <w:r>
              <w:rPr>
                <w:rFonts w:eastAsia="Yu Mincho"/>
                <w:lang w:val="en-US"/>
              </w:rPr>
              <w:t>DC_n3A-n79A</w:t>
            </w:r>
          </w:p>
          <w:p w:rsidR="007740A8" w:rsidRDefault="006368B8">
            <w:pPr>
              <w:pStyle w:val="TAC"/>
              <w:rPr>
                <w:rFonts w:eastAsia="Yu Mincho"/>
                <w:lang w:val="en-US"/>
              </w:rPr>
            </w:pPr>
            <w:r>
              <w:rPr>
                <w:rFonts w:eastAsia="Yu Mincho"/>
                <w:lang w:val="en-US"/>
              </w:rPr>
              <w:t>DC_n1A-n79A</w:t>
            </w:r>
          </w:p>
        </w:tc>
      </w:tr>
      <w:tr w:rsidR="007740A8">
        <w:trPr>
          <w:trHeight w:val="207"/>
          <w:jc w:val="center"/>
        </w:trPr>
        <w:tc>
          <w:tcPr>
            <w:tcW w:w="2853" w:type="dxa"/>
          </w:tcPr>
          <w:p w:rsidR="007740A8" w:rsidRDefault="006368B8">
            <w:pPr>
              <w:pStyle w:val="TAC"/>
              <w:rPr>
                <w:lang w:val="en-US"/>
              </w:rPr>
            </w:pPr>
            <w:r>
              <w:rPr>
                <w:lang w:val="en-US"/>
              </w:rPr>
              <w:t>DC_n1A-n7A-n28A</w:t>
            </w:r>
          </w:p>
        </w:tc>
        <w:tc>
          <w:tcPr>
            <w:tcW w:w="2892" w:type="dxa"/>
          </w:tcPr>
          <w:p w:rsidR="007740A8" w:rsidRDefault="006368B8">
            <w:pPr>
              <w:pStyle w:val="TAC"/>
              <w:rPr>
                <w:lang w:val="en-US"/>
              </w:rPr>
            </w:pPr>
            <w:r>
              <w:rPr>
                <w:lang w:val="en-US"/>
              </w:rPr>
              <w:t>DC_n1A-n7A</w:t>
            </w:r>
          </w:p>
          <w:p w:rsidR="007740A8" w:rsidRDefault="006368B8">
            <w:pPr>
              <w:pStyle w:val="TAC"/>
              <w:rPr>
                <w:lang w:val="en-US"/>
              </w:rPr>
            </w:pPr>
            <w:r>
              <w:rPr>
                <w:lang w:val="en-US"/>
              </w:rPr>
              <w:t>DC_n7A-n28A</w:t>
            </w:r>
          </w:p>
          <w:p w:rsidR="007740A8" w:rsidRDefault="006368B8">
            <w:pPr>
              <w:pStyle w:val="TAC"/>
              <w:rPr>
                <w:lang w:val="en-US"/>
              </w:rPr>
            </w:pPr>
            <w:r>
              <w:rPr>
                <w:lang w:val="en-US"/>
              </w:rPr>
              <w:t>DC_n1A-n28A</w:t>
            </w:r>
          </w:p>
        </w:tc>
      </w:tr>
      <w:tr w:rsidR="007740A8">
        <w:trPr>
          <w:trHeight w:val="207"/>
          <w:jc w:val="center"/>
        </w:trPr>
        <w:tc>
          <w:tcPr>
            <w:tcW w:w="2853" w:type="dxa"/>
            <w:vAlign w:val="center"/>
          </w:tcPr>
          <w:p w:rsidR="007740A8" w:rsidRDefault="006368B8">
            <w:pPr>
              <w:pStyle w:val="TAC"/>
              <w:rPr>
                <w:lang w:val="en-US"/>
              </w:rPr>
            </w:pPr>
            <w:r>
              <w:rPr>
                <w:lang w:val="en-US"/>
              </w:rPr>
              <w:t>DC_n1A-n7A-n67A</w:t>
            </w:r>
          </w:p>
        </w:tc>
        <w:tc>
          <w:tcPr>
            <w:tcW w:w="2892" w:type="dxa"/>
            <w:vAlign w:val="center"/>
          </w:tcPr>
          <w:p w:rsidR="007740A8" w:rsidRDefault="006368B8">
            <w:pPr>
              <w:pStyle w:val="TAC"/>
              <w:rPr>
                <w:lang w:val="en-US"/>
              </w:rPr>
            </w:pPr>
            <w:r>
              <w:rPr>
                <w:lang w:val="sv-SE" w:eastAsia="zh-CN"/>
              </w:rPr>
              <w:t>DC_n1A-n7A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en-US"/>
              </w:rPr>
            </w:pPr>
            <w:r>
              <w:rPr>
                <w:lang w:val="en-US"/>
              </w:rPr>
              <w:t>DC_n1A-n7A-n78A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lang w:val="en-US"/>
              </w:rPr>
              <w:t>DC_n1A-n7A</w:t>
            </w:r>
          </w:p>
          <w:p w:rsidR="007740A8" w:rsidRDefault="006368B8">
            <w:pPr>
              <w:pStyle w:val="TAC"/>
              <w:rPr>
                <w:lang w:val="en-US"/>
              </w:rPr>
            </w:pPr>
            <w:r>
              <w:rPr>
                <w:lang w:val="en-US"/>
              </w:rPr>
              <w:t>DC_n7A-n78A</w:t>
            </w:r>
          </w:p>
          <w:p w:rsidR="007740A8" w:rsidRDefault="006368B8">
            <w:pPr>
              <w:pStyle w:val="TAC"/>
              <w:rPr>
                <w:rFonts w:eastAsia="Yu Mincho"/>
                <w:lang w:val="en-US"/>
              </w:rPr>
            </w:pPr>
            <w:r>
              <w:rPr>
                <w:lang w:val="en-US"/>
              </w:rPr>
              <w:t>DC_n1A-n78A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lang w:val="en-US"/>
              </w:rPr>
              <w:t>DC_n1A-n7A-n78(2A)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lang w:val="en-US"/>
              </w:rPr>
              <w:t>DC_n1A-n7A</w:t>
            </w:r>
          </w:p>
          <w:p w:rsidR="007740A8" w:rsidRDefault="006368B8">
            <w:pPr>
              <w:pStyle w:val="TAC"/>
              <w:rPr>
                <w:lang w:val="en-US"/>
              </w:rPr>
            </w:pPr>
            <w:r>
              <w:rPr>
                <w:lang w:val="en-US"/>
              </w:rPr>
              <w:t>DC_n7A-n78A</w:t>
            </w:r>
          </w:p>
          <w:p w:rsidR="007740A8" w:rsidRDefault="006368B8">
            <w:pPr>
              <w:pStyle w:val="TAC"/>
              <w:rPr>
                <w:lang w:val="en-US"/>
              </w:rPr>
            </w:pPr>
            <w:r>
              <w:rPr>
                <w:lang w:val="en-US"/>
              </w:rPr>
              <w:t>DC_n1A-n78A</w:t>
            </w:r>
          </w:p>
        </w:tc>
      </w:tr>
      <w:tr w:rsidR="007740A8">
        <w:trPr>
          <w:trHeight w:val="207"/>
          <w:jc w:val="center"/>
          <w:ins w:id="30066" w:author="ZTE-Ma Zhifeng" w:date="2023-10-16T17:21:00Z"/>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ins w:id="30067" w:author="ZTE-Ma Zhifeng" w:date="2023-10-16T17:21:00Z"/>
                <w:lang w:val="en-US"/>
              </w:rPr>
            </w:pPr>
            <w:ins w:id="30068" w:author="ZTE-Ma Zhifeng" w:date="2023-10-16T17:21:00Z">
              <w:r>
                <w:t>DC_n1A-n20A-n67A</w:t>
              </w:r>
            </w:ins>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ins w:id="30069" w:author="ZTE-Ma Zhifeng" w:date="2023-10-16T17:21:00Z"/>
                <w:lang w:val="en-US"/>
              </w:rPr>
            </w:pPr>
            <w:ins w:id="30070" w:author="ZTE-Ma Zhifeng" w:date="2023-10-16T17:21:00Z">
              <w:r>
                <w:rPr>
                  <w:rFonts w:eastAsia="Yu Mincho"/>
                  <w:lang w:val="en-US"/>
                </w:rPr>
                <w:t>DC_n1A-n20A</w:t>
              </w:r>
            </w:ins>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en-US" w:eastAsia="ja-JP"/>
              </w:rPr>
              <w:t>D</w:t>
            </w:r>
            <w:r>
              <w:rPr>
                <w:rFonts w:eastAsia="Yu Mincho"/>
                <w:lang w:val="en-US" w:eastAsia="ja-JP"/>
              </w:rPr>
              <w:t>C_n1A-n28A-n41A</w:t>
            </w:r>
          </w:p>
        </w:tc>
        <w:tc>
          <w:tcPr>
            <w:tcW w:w="2892" w:type="dxa"/>
          </w:tcPr>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eastAsia="zh-CN"/>
              </w:rPr>
            </w:pPr>
            <w:r>
              <w:rPr>
                <w:rFonts w:eastAsia="Yu Mincho"/>
                <w:lang w:val="en-US"/>
              </w:rPr>
              <w:t>DC_n28A-n41A</w:t>
            </w:r>
          </w:p>
        </w:tc>
      </w:tr>
      <w:tr w:rsidR="007740A8">
        <w:trPr>
          <w:trHeight w:val="207"/>
          <w:jc w:val="center"/>
        </w:trPr>
        <w:tc>
          <w:tcPr>
            <w:tcW w:w="2853" w:type="dxa"/>
            <w:vAlign w:val="center"/>
          </w:tcPr>
          <w:p w:rsidR="007740A8" w:rsidRDefault="006368B8">
            <w:pPr>
              <w:pStyle w:val="TAC"/>
              <w:rPr>
                <w:lang w:eastAsia="zh-CN"/>
              </w:rPr>
            </w:pPr>
            <w:r>
              <w:rPr>
                <w:lang w:eastAsia="zh-CN"/>
              </w:rPr>
              <w:t>DC_n1A-n28A-n46A</w:t>
            </w:r>
          </w:p>
          <w:p w:rsidR="007740A8" w:rsidRDefault="006368B8">
            <w:pPr>
              <w:pStyle w:val="TAC"/>
              <w:rPr>
                <w:lang w:eastAsia="zh-CN"/>
              </w:rPr>
            </w:pPr>
            <w:r>
              <w:rPr>
                <w:lang w:eastAsia="zh-CN"/>
              </w:rPr>
              <w:t>DC_n1A-n28A-n46C</w:t>
            </w:r>
          </w:p>
          <w:p w:rsidR="007740A8" w:rsidRDefault="006368B8">
            <w:pPr>
              <w:pStyle w:val="TAC"/>
              <w:rPr>
                <w:lang w:eastAsia="zh-CN"/>
              </w:rPr>
            </w:pPr>
            <w:r>
              <w:rPr>
                <w:lang w:eastAsia="zh-CN"/>
              </w:rPr>
              <w:t>DC_n1A-n28A-n46D</w:t>
            </w:r>
          </w:p>
          <w:p w:rsidR="007740A8" w:rsidRDefault="006368B8">
            <w:pPr>
              <w:pStyle w:val="TAC"/>
              <w:rPr>
                <w:rFonts w:eastAsia="Yu Mincho"/>
                <w:lang w:val="en-US" w:eastAsia="ja-JP"/>
              </w:rPr>
            </w:pPr>
            <w:r>
              <w:rPr>
                <w:lang w:eastAsia="zh-CN"/>
              </w:rPr>
              <w:t>DC_n1A-n28A-n46(2A)</w:t>
            </w:r>
          </w:p>
        </w:tc>
        <w:tc>
          <w:tcPr>
            <w:tcW w:w="2892" w:type="dxa"/>
            <w:vAlign w:val="center"/>
          </w:tcPr>
          <w:p w:rsidR="007740A8" w:rsidRDefault="006368B8">
            <w:pPr>
              <w:pStyle w:val="TAC"/>
              <w:rPr>
                <w:sz w:val="16"/>
                <w:szCs w:val="16"/>
                <w:lang w:val="en-US"/>
              </w:rPr>
            </w:pPr>
            <w:r>
              <w:rPr>
                <w:sz w:val="16"/>
                <w:szCs w:val="16"/>
                <w:lang w:val="en-US"/>
              </w:rPr>
              <w:t>DC_n1A-n46A</w:t>
            </w:r>
          </w:p>
          <w:p w:rsidR="007740A8" w:rsidRDefault="006368B8">
            <w:pPr>
              <w:pStyle w:val="TAC"/>
              <w:rPr>
                <w:rFonts w:eastAsia="Yu Mincho"/>
                <w:lang w:val="en-US"/>
              </w:rPr>
            </w:pPr>
            <w:r>
              <w:rPr>
                <w:sz w:val="16"/>
                <w:szCs w:val="16"/>
                <w:lang w:val="en-US"/>
              </w:rPr>
              <w:t>DC_n28A-n46A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C_n1A-n28A-n77A</w:t>
            </w:r>
          </w:p>
        </w:tc>
        <w:tc>
          <w:tcPr>
            <w:tcW w:w="2892" w:type="dxa"/>
          </w:tcPr>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DC_n1A-n77A</w:t>
            </w:r>
          </w:p>
          <w:p w:rsidR="007740A8" w:rsidRDefault="006368B8">
            <w:pPr>
              <w:pStyle w:val="TAC"/>
              <w:rPr>
                <w:rFonts w:eastAsia="Yu Mincho"/>
                <w:lang w:val="en-US"/>
              </w:rPr>
            </w:pPr>
            <w:r>
              <w:rPr>
                <w:rFonts w:eastAsia="Yu Mincho"/>
                <w:lang w:val="en-US"/>
              </w:rPr>
              <w:t>DC_n28A-n77A</w:t>
            </w:r>
          </w:p>
        </w:tc>
      </w:tr>
      <w:tr w:rsidR="007740A8">
        <w:trPr>
          <w:trHeight w:val="207"/>
          <w:jc w:val="center"/>
        </w:trPr>
        <w:tc>
          <w:tcPr>
            <w:tcW w:w="2853" w:type="dxa"/>
          </w:tcPr>
          <w:p w:rsidR="007740A8" w:rsidRDefault="006368B8">
            <w:pPr>
              <w:pStyle w:val="TAC"/>
              <w:rPr>
                <w:lang w:val="en-US"/>
              </w:rPr>
            </w:pPr>
            <w:r>
              <w:rPr>
                <w:lang w:val="en-US"/>
              </w:rPr>
              <w:t>DC_n1A-n28A-n78A</w:t>
            </w:r>
          </w:p>
        </w:tc>
        <w:tc>
          <w:tcPr>
            <w:tcW w:w="2892" w:type="dxa"/>
          </w:tcPr>
          <w:p w:rsidR="007740A8" w:rsidRDefault="006368B8">
            <w:pPr>
              <w:pStyle w:val="TAC"/>
              <w:rPr>
                <w:lang w:val="en-US"/>
              </w:rPr>
            </w:pPr>
            <w:r>
              <w:rPr>
                <w:lang w:val="en-US"/>
              </w:rPr>
              <w:t>DC_n1A-n28A</w:t>
            </w:r>
          </w:p>
          <w:p w:rsidR="007740A8" w:rsidRDefault="006368B8">
            <w:pPr>
              <w:pStyle w:val="TAC"/>
              <w:rPr>
                <w:lang w:val="en-US"/>
              </w:rPr>
            </w:pPr>
            <w:r>
              <w:rPr>
                <w:lang w:val="en-US"/>
              </w:rPr>
              <w:t>DC_n1A-n78A</w:t>
            </w:r>
          </w:p>
          <w:p w:rsidR="007740A8" w:rsidRDefault="006368B8">
            <w:pPr>
              <w:pStyle w:val="TAC"/>
              <w:rPr>
                <w:lang w:val="en-US"/>
              </w:rPr>
            </w:pPr>
            <w:r>
              <w:rPr>
                <w:lang w:val="en-US"/>
              </w:rPr>
              <w:t>DC_n28A-n78A</w:t>
            </w:r>
          </w:p>
        </w:tc>
      </w:tr>
      <w:tr w:rsidR="007740A8">
        <w:trPr>
          <w:trHeight w:val="207"/>
          <w:jc w:val="center"/>
        </w:trPr>
        <w:tc>
          <w:tcPr>
            <w:tcW w:w="2853" w:type="dxa"/>
          </w:tcPr>
          <w:p w:rsidR="007740A8" w:rsidRDefault="006368B8">
            <w:pPr>
              <w:pStyle w:val="TAC"/>
              <w:rPr>
                <w:lang w:val="en-US"/>
              </w:rPr>
            </w:pPr>
            <w:r>
              <w:rPr>
                <w:lang w:val="en-US"/>
              </w:rPr>
              <w:t>DC_n1A-n28A-n78(2A)</w:t>
            </w:r>
          </w:p>
        </w:tc>
        <w:tc>
          <w:tcPr>
            <w:tcW w:w="2892" w:type="dxa"/>
          </w:tcPr>
          <w:p w:rsidR="007740A8" w:rsidRDefault="006368B8">
            <w:pPr>
              <w:pStyle w:val="TAC"/>
              <w:rPr>
                <w:lang w:val="en-US"/>
              </w:rPr>
            </w:pPr>
            <w:r>
              <w:rPr>
                <w:lang w:val="en-US"/>
              </w:rPr>
              <w:t>DC_n1A-n28A</w:t>
            </w:r>
          </w:p>
          <w:p w:rsidR="007740A8" w:rsidRDefault="006368B8">
            <w:pPr>
              <w:pStyle w:val="TAC"/>
              <w:rPr>
                <w:lang w:val="en-US"/>
              </w:rPr>
            </w:pPr>
            <w:r>
              <w:rPr>
                <w:lang w:val="en-US"/>
              </w:rPr>
              <w:t>DC_n1A-n78A</w:t>
            </w:r>
          </w:p>
          <w:p w:rsidR="007740A8" w:rsidRDefault="006368B8">
            <w:pPr>
              <w:pStyle w:val="TAC"/>
              <w:rPr>
                <w:lang w:val="en-US"/>
              </w:rPr>
            </w:pPr>
            <w:r>
              <w:rPr>
                <w:lang w:val="en-US"/>
              </w:rPr>
              <w:t>DC_n28A-n78A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t>D</w:t>
            </w:r>
            <w:r>
              <w:rPr>
                <w:rFonts w:eastAsia="Yu Mincho"/>
                <w:lang w:val="en-US" w:eastAsia="ja-JP"/>
              </w:rPr>
              <w:t>C_n1A-n28A-n79A</w:t>
            </w:r>
          </w:p>
        </w:tc>
        <w:tc>
          <w:tcPr>
            <w:tcW w:w="2892" w:type="dxa"/>
          </w:tcPr>
          <w:p w:rsidR="007740A8" w:rsidRDefault="006368B8">
            <w:pPr>
              <w:pStyle w:val="TAC"/>
              <w:rPr>
                <w:rFonts w:eastAsia="Yu Mincho"/>
                <w:lang w:val="en-US"/>
              </w:rPr>
            </w:pPr>
            <w:r>
              <w:rPr>
                <w:rFonts w:eastAsia="Yu Mincho"/>
                <w:lang w:val="en-US"/>
              </w:rPr>
              <w:t>DC_n1A-n28A</w:t>
            </w:r>
          </w:p>
          <w:p w:rsidR="007740A8" w:rsidRDefault="006368B8">
            <w:pPr>
              <w:pStyle w:val="TAC"/>
              <w:rPr>
                <w:rFonts w:eastAsia="Yu Mincho"/>
                <w:lang w:val="en-US"/>
              </w:rPr>
            </w:pPr>
            <w:r>
              <w:rPr>
                <w:rFonts w:eastAsia="Yu Mincho"/>
                <w:lang w:val="en-US"/>
              </w:rPr>
              <w:t>DC_n1A-n79A</w:t>
            </w:r>
          </w:p>
          <w:p w:rsidR="007740A8" w:rsidRDefault="006368B8">
            <w:pPr>
              <w:pStyle w:val="TAC"/>
              <w:rPr>
                <w:rFonts w:eastAsia="Yu Mincho"/>
                <w:lang w:val="en-US"/>
              </w:rPr>
            </w:pPr>
            <w:r>
              <w:rPr>
                <w:rFonts w:eastAsia="Yu Mincho"/>
                <w:lang w:val="en-US"/>
              </w:rPr>
              <w:t>DC_n28A-n79A</w:t>
            </w:r>
          </w:p>
        </w:tc>
      </w:tr>
      <w:tr w:rsidR="007740A8">
        <w:trPr>
          <w:trHeight w:val="207"/>
          <w:jc w:val="center"/>
        </w:trPr>
        <w:tc>
          <w:tcPr>
            <w:tcW w:w="2853" w:type="dxa"/>
          </w:tcPr>
          <w:p w:rsidR="007740A8" w:rsidRDefault="006368B8">
            <w:pPr>
              <w:pStyle w:val="TAC"/>
              <w:rPr>
                <w:rFonts w:ascii="Times New Roman" w:eastAsia="Yu Mincho" w:hAnsi="Times New Roman"/>
                <w:lang w:val="en-US" w:eastAsia="ja-JP"/>
              </w:rPr>
            </w:pPr>
            <w:r>
              <w:rPr>
                <w:rFonts w:eastAsia="Yu Mincho"/>
                <w:lang w:val="en-US" w:eastAsia="ja-JP"/>
              </w:rPr>
              <w:t>DC_n1A-n28A-n102A</w:t>
            </w:r>
          </w:p>
          <w:p w:rsidR="007740A8" w:rsidRDefault="006368B8">
            <w:pPr>
              <w:pStyle w:val="TAC"/>
              <w:rPr>
                <w:rFonts w:ascii="Times New Roman" w:eastAsia="Yu Mincho" w:hAnsi="Times New Roman"/>
                <w:lang w:val="en-US" w:eastAsia="ja-JP"/>
              </w:rPr>
            </w:pPr>
            <w:r>
              <w:rPr>
                <w:rFonts w:eastAsia="Yu Mincho"/>
                <w:lang w:val="en-US" w:eastAsia="ja-JP"/>
              </w:rPr>
              <w:t>DC_n1A-n28A-n102B</w:t>
            </w:r>
          </w:p>
          <w:p w:rsidR="007740A8" w:rsidRDefault="006368B8">
            <w:pPr>
              <w:pStyle w:val="TAC"/>
              <w:rPr>
                <w:rFonts w:ascii="Times New Roman" w:eastAsia="Yu Mincho" w:hAnsi="Times New Roman"/>
                <w:lang w:val="en-US" w:eastAsia="ja-JP"/>
              </w:rPr>
            </w:pPr>
            <w:r>
              <w:rPr>
                <w:rFonts w:eastAsia="Yu Mincho"/>
                <w:lang w:val="en-US" w:eastAsia="ja-JP"/>
              </w:rPr>
              <w:t>DC_n1A-n28A-n102C</w:t>
            </w:r>
          </w:p>
          <w:p w:rsidR="007740A8" w:rsidRDefault="006368B8">
            <w:pPr>
              <w:pStyle w:val="TAC"/>
              <w:rPr>
                <w:rFonts w:ascii="Times New Roman" w:eastAsia="Yu Mincho" w:hAnsi="Times New Roman"/>
                <w:lang w:val="en-US" w:eastAsia="ja-JP"/>
              </w:rPr>
            </w:pPr>
            <w:r>
              <w:rPr>
                <w:rFonts w:eastAsia="Yu Mincho"/>
                <w:lang w:val="en-US" w:eastAsia="ja-JP"/>
              </w:rPr>
              <w:t>DC_n1A-n28A-n102D</w:t>
            </w:r>
          </w:p>
          <w:p w:rsidR="007740A8" w:rsidRDefault="006368B8">
            <w:pPr>
              <w:pStyle w:val="TAC"/>
              <w:rPr>
                <w:rFonts w:eastAsia="Yu Mincho"/>
                <w:lang w:val="en-US" w:eastAsia="ja-JP"/>
              </w:rPr>
            </w:pPr>
            <w:r>
              <w:rPr>
                <w:rFonts w:eastAsia="Yu Mincho"/>
                <w:lang w:val="en-US" w:eastAsia="ja-JP"/>
              </w:rPr>
              <w:t>DC_n1A-n28A-n102E</w:t>
            </w:r>
          </w:p>
        </w:tc>
        <w:tc>
          <w:tcPr>
            <w:tcW w:w="2892" w:type="dxa"/>
            <w:vAlign w:val="center"/>
          </w:tcPr>
          <w:p w:rsidR="007740A8" w:rsidRDefault="006368B8">
            <w:pPr>
              <w:pStyle w:val="TAC"/>
              <w:rPr>
                <w:rFonts w:ascii="Times New Roman" w:eastAsia="Yu Mincho" w:hAnsi="Times New Roman"/>
                <w:lang w:val="en-US" w:eastAsia="ja-JP"/>
              </w:rPr>
            </w:pPr>
            <w:r>
              <w:rPr>
                <w:rFonts w:eastAsia="Yu Mincho"/>
                <w:lang w:val="en-US" w:eastAsia="ja-JP"/>
              </w:rPr>
              <w:t>DC_n1A-n102A</w:t>
            </w:r>
          </w:p>
          <w:p w:rsidR="007740A8" w:rsidRDefault="006368B8">
            <w:pPr>
              <w:pStyle w:val="TAC"/>
              <w:rPr>
                <w:rFonts w:eastAsia="Yu Mincho"/>
                <w:lang w:val="en-US" w:eastAsia="ja-JP"/>
              </w:rPr>
            </w:pPr>
            <w:r>
              <w:rPr>
                <w:rFonts w:eastAsia="Yu Mincho"/>
                <w:lang w:val="en-US" w:eastAsia="ja-JP"/>
              </w:rPr>
              <w:t>DC_n28A-n102A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en-US" w:eastAsia="ja-JP"/>
              </w:rPr>
              <w:t>DC_n1A-n28A-n102(2A)</w:t>
            </w:r>
          </w:p>
        </w:tc>
        <w:tc>
          <w:tcPr>
            <w:tcW w:w="2892" w:type="dxa"/>
            <w:vAlign w:val="center"/>
          </w:tcPr>
          <w:p w:rsidR="007740A8" w:rsidRDefault="006368B8">
            <w:pPr>
              <w:pStyle w:val="TAC"/>
              <w:rPr>
                <w:rFonts w:ascii="Times New Roman" w:eastAsia="Yu Mincho" w:hAnsi="Times New Roman"/>
                <w:lang w:val="en-US" w:eastAsia="ja-JP"/>
              </w:rPr>
            </w:pPr>
            <w:r>
              <w:rPr>
                <w:rFonts w:eastAsia="Yu Mincho"/>
                <w:lang w:val="en-US" w:eastAsia="ja-JP"/>
              </w:rPr>
              <w:t>DC_n1A-n102A</w:t>
            </w:r>
          </w:p>
          <w:p w:rsidR="007740A8" w:rsidRDefault="006368B8">
            <w:pPr>
              <w:pStyle w:val="TAC"/>
              <w:rPr>
                <w:rFonts w:eastAsia="Yu Mincho"/>
                <w:lang w:val="en-US" w:eastAsia="ja-JP"/>
              </w:rPr>
            </w:pPr>
            <w:r>
              <w:rPr>
                <w:rFonts w:eastAsia="Yu Mincho"/>
                <w:lang w:val="en-US" w:eastAsia="ja-JP"/>
              </w:rPr>
              <w:t>DC_n28A-n102A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en-US" w:eastAsia="ja-JP"/>
              </w:rPr>
              <w:t>D</w:t>
            </w:r>
            <w:r>
              <w:rPr>
                <w:rFonts w:eastAsia="Yu Mincho"/>
                <w:lang w:val="en-US" w:eastAsia="ja-JP"/>
              </w:rPr>
              <w:t>C_n1A-n41A-n77A</w:t>
            </w:r>
          </w:p>
        </w:tc>
        <w:tc>
          <w:tcPr>
            <w:tcW w:w="2892" w:type="dxa"/>
          </w:tcPr>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val="en-US"/>
              </w:rPr>
            </w:pPr>
            <w:r>
              <w:rPr>
                <w:rFonts w:eastAsia="Yu Mincho"/>
                <w:lang w:val="en-US"/>
              </w:rPr>
              <w:t>DC_n1A-n77A</w:t>
            </w:r>
          </w:p>
          <w:p w:rsidR="007740A8" w:rsidRDefault="006368B8">
            <w:pPr>
              <w:pStyle w:val="TAC"/>
              <w:rPr>
                <w:rFonts w:eastAsia="Yu Mincho"/>
                <w:lang w:eastAsia="zh-CN"/>
              </w:rPr>
            </w:pPr>
            <w:r>
              <w:rPr>
                <w:rFonts w:eastAsia="Yu Mincho"/>
                <w:lang w:val="en-US"/>
              </w:rPr>
              <w:t>DC_n41A-n77A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hint="eastAsia"/>
                <w:lang w:val="en-US" w:eastAsia="ja-JP"/>
              </w:rPr>
              <w:lastRenderedPageBreak/>
              <w:t>D</w:t>
            </w:r>
            <w:r>
              <w:rPr>
                <w:rFonts w:eastAsia="Yu Mincho"/>
                <w:lang w:val="en-US" w:eastAsia="ja-JP"/>
              </w:rPr>
              <w:t>C_n1A-n41A-n79A</w:t>
            </w:r>
          </w:p>
        </w:tc>
        <w:tc>
          <w:tcPr>
            <w:tcW w:w="2892" w:type="dxa"/>
          </w:tcPr>
          <w:p w:rsidR="007740A8" w:rsidRDefault="006368B8">
            <w:pPr>
              <w:pStyle w:val="TAC"/>
              <w:rPr>
                <w:rFonts w:eastAsia="Yu Mincho"/>
                <w:lang w:val="en-US"/>
              </w:rPr>
            </w:pPr>
            <w:r>
              <w:rPr>
                <w:rFonts w:eastAsia="Yu Mincho"/>
                <w:lang w:val="en-US"/>
              </w:rPr>
              <w:t>DC_n1A-n41A</w:t>
            </w:r>
          </w:p>
          <w:p w:rsidR="007740A8" w:rsidRDefault="006368B8">
            <w:pPr>
              <w:pStyle w:val="TAC"/>
              <w:rPr>
                <w:rFonts w:eastAsia="Yu Mincho"/>
                <w:lang w:val="en-US"/>
              </w:rPr>
            </w:pPr>
            <w:r>
              <w:rPr>
                <w:rFonts w:eastAsia="Yu Mincho"/>
                <w:lang w:val="en-US"/>
              </w:rPr>
              <w:t>DC_n1A-n79A</w:t>
            </w:r>
          </w:p>
          <w:p w:rsidR="007740A8" w:rsidRDefault="006368B8">
            <w:pPr>
              <w:pStyle w:val="TAC"/>
              <w:rPr>
                <w:rFonts w:eastAsia="Yu Mincho"/>
                <w:lang w:val="en-US"/>
              </w:rPr>
            </w:pPr>
            <w:r>
              <w:rPr>
                <w:rFonts w:eastAsia="Yu Mincho"/>
                <w:lang w:val="en-US"/>
              </w:rPr>
              <w:t>DC_n41A-n79A</w:t>
            </w:r>
          </w:p>
        </w:tc>
      </w:tr>
      <w:tr w:rsidR="007740A8">
        <w:trPr>
          <w:trHeight w:val="207"/>
          <w:jc w:val="center"/>
        </w:trPr>
        <w:tc>
          <w:tcPr>
            <w:tcW w:w="2853" w:type="dxa"/>
            <w:vAlign w:val="center"/>
          </w:tcPr>
          <w:p w:rsidR="007740A8" w:rsidRDefault="006368B8">
            <w:pPr>
              <w:pStyle w:val="TAC"/>
              <w:rPr>
                <w:rFonts w:eastAsia="Yu Mincho"/>
                <w:lang w:val="en-US" w:eastAsia="ja-JP"/>
              </w:rPr>
            </w:pPr>
            <w:r>
              <w:rPr>
                <w:rFonts w:eastAsia="Yu Mincho"/>
                <w:lang w:val="en-US" w:eastAsia="ja-JP"/>
              </w:rPr>
              <w:t>DC_n1A-n46A-n78A</w:t>
            </w:r>
          </w:p>
          <w:p w:rsidR="007740A8" w:rsidRDefault="006368B8">
            <w:pPr>
              <w:pStyle w:val="TAC"/>
              <w:rPr>
                <w:rFonts w:eastAsia="Yu Mincho"/>
                <w:lang w:val="en-US" w:eastAsia="ja-JP"/>
              </w:rPr>
            </w:pPr>
            <w:r>
              <w:rPr>
                <w:rFonts w:eastAsia="Yu Mincho"/>
                <w:lang w:val="en-US" w:eastAsia="ja-JP"/>
              </w:rPr>
              <w:t>DC_n1A-n46C-n78A</w:t>
            </w:r>
          </w:p>
          <w:p w:rsidR="007740A8" w:rsidRDefault="006368B8">
            <w:pPr>
              <w:pStyle w:val="TAC"/>
              <w:rPr>
                <w:rFonts w:eastAsia="Yu Mincho"/>
                <w:lang w:val="en-US" w:eastAsia="ja-JP"/>
              </w:rPr>
            </w:pPr>
            <w:r>
              <w:rPr>
                <w:rFonts w:eastAsia="Yu Mincho"/>
                <w:lang w:val="en-US" w:eastAsia="ja-JP"/>
              </w:rPr>
              <w:t>DC_n1A-n46D-n78A</w:t>
            </w:r>
          </w:p>
          <w:p w:rsidR="007740A8" w:rsidRDefault="006368B8">
            <w:pPr>
              <w:pStyle w:val="TAC"/>
              <w:rPr>
                <w:rFonts w:eastAsia="Yu Mincho"/>
                <w:lang w:val="en-US" w:eastAsia="ja-JP"/>
              </w:rPr>
            </w:pPr>
            <w:r>
              <w:rPr>
                <w:rFonts w:eastAsia="Yu Mincho"/>
                <w:lang w:val="en-US" w:eastAsia="ja-JP"/>
              </w:rPr>
              <w:t>DC_n1A-n46A-n78(2A)</w:t>
            </w:r>
          </w:p>
          <w:p w:rsidR="007740A8" w:rsidRDefault="006368B8">
            <w:pPr>
              <w:pStyle w:val="TAC"/>
              <w:rPr>
                <w:rFonts w:eastAsia="Yu Mincho"/>
                <w:lang w:val="en-US" w:eastAsia="ja-JP"/>
              </w:rPr>
            </w:pPr>
            <w:r>
              <w:rPr>
                <w:rFonts w:eastAsia="Yu Mincho"/>
                <w:lang w:val="en-US" w:eastAsia="ja-JP"/>
              </w:rPr>
              <w:t>DC_n1A-n46C-n78(2A)</w:t>
            </w:r>
          </w:p>
          <w:p w:rsidR="007740A8" w:rsidRDefault="006368B8">
            <w:pPr>
              <w:pStyle w:val="TAC"/>
              <w:rPr>
                <w:rFonts w:eastAsia="Yu Mincho"/>
                <w:lang w:val="en-US" w:eastAsia="ja-JP"/>
              </w:rPr>
            </w:pPr>
            <w:r>
              <w:rPr>
                <w:rFonts w:eastAsia="Yu Mincho"/>
                <w:lang w:val="en-US" w:eastAsia="ja-JP"/>
              </w:rPr>
              <w:t>DC_n1A-n46D-n78(2A)</w:t>
            </w:r>
          </w:p>
          <w:p w:rsidR="007740A8" w:rsidRDefault="006368B8">
            <w:pPr>
              <w:pStyle w:val="TAC"/>
              <w:rPr>
                <w:rFonts w:eastAsia="Yu Mincho"/>
                <w:lang w:val="en-US" w:eastAsia="ja-JP"/>
              </w:rPr>
            </w:pPr>
            <w:r>
              <w:rPr>
                <w:rFonts w:eastAsia="Yu Mincho"/>
                <w:lang w:val="en-US" w:eastAsia="ja-JP"/>
              </w:rPr>
              <w:t>DC_n1A-n46(2A)-n78A</w:t>
            </w:r>
          </w:p>
          <w:p w:rsidR="007740A8" w:rsidRDefault="006368B8">
            <w:pPr>
              <w:pStyle w:val="TAC"/>
              <w:rPr>
                <w:rFonts w:eastAsia="Yu Mincho"/>
                <w:lang w:val="en-US" w:eastAsia="ja-JP"/>
              </w:rPr>
            </w:pPr>
            <w:r>
              <w:rPr>
                <w:rFonts w:eastAsia="Yu Mincho"/>
                <w:lang w:val="en-US" w:eastAsia="ja-JP"/>
              </w:rPr>
              <w:t>DC_n1A-n46(2A)-n78(2A)</w:t>
            </w:r>
          </w:p>
        </w:tc>
        <w:tc>
          <w:tcPr>
            <w:tcW w:w="2892" w:type="dxa"/>
            <w:vAlign w:val="center"/>
          </w:tcPr>
          <w:p w:rsidR="007740A8" w:rsidRDefault="006368B8">
            <w:pPr>
              <w:pStyle w:val="TAC"/>
              <w:rPr>
                <w:rFonts w:eastAsia="Yu Mincho"/>
                <w:lang w:val="en-US" w:eastAsia="ja-JP"/>
              </w:rPr>
            </w:pPr>
            <w:r>
              <w:rPr>
                <w:rFonts w:eastAsia="Yu Mincho"/>
                <w:lang w:val="en-US" w:eastAsia="ja-JP"/>
              </w:rPr>
              <w:t>DC_n1A-n46A</w:t>
            </w:r>
          </w:p>
          <w:p w:rsidR="007740A8" w:rsidRDefault="006368B8">
            <w:pPr>
              <w:pStyle w:val="TAC"/>
              <w:rPr>
                <w:rFonts w:eastAsia="Yu Mincho"/>
                <w:lang w:val="en-US" w:eastAsia="ja-JP"/>
              </w:rPr>
            </w:pPr>
            <w:r>
              <w:rPr>
                <w:rFonts w:eastAsia="Yu Mincho"/>
                <w:lang w:val="en-US" w:eastAsia="ja-JP"/>
              </w:rPr>
              <w:t>DC_n1A-n78A</w:t>
            </w:r>
          </w:p>
          <w:p w:rsidR="007740A8" w:rsidRDefault="006368B8">
            <w:pPr>
              <w:pStyle w:val="TAC"/>
              <w:rPr>
                <w:rFonts w:eastAsia="Yu Mincho"/>
                <w:lang w:val="en-US"/>
              </w:rPr>
            </w:pPr>
            <w:r>
              <w:rPr>
                <w:rFonts w:eastAsia="Yu Mincho"/>
                <w:lang w:val="en-US" w:eastAsia="ja-JP"/>
              </w:rPr>
              <w:t>DC_n46A-n78A</w:t>
            </w:r>
          </w:p>
        </w:tc>
      </w:tr>
      <w:tr w:rsidR="007740A8">
        <w:trPr>
          <w:trHeight w:val="207"/>
          <w:jc w:val="center"/>
        </w:trPr>
        <w:tc>
          <w:tcPr>
            <w:tcW w:w="2853" w:type="dxa"/>
            <w:vAlign w:val="center"/>
          </w:tcPr>
          <w:p w:rsidR="007740A8" w:rsidRDefault="006368B8">
            <w:pPr>
              <w:pStyle w:val="TAC"/>
              <w:rPr>
                <w:lang w:eastAsia="zh-CN"/>
              </w:rPr>
            </w:pPr>
            <w:r>
              <w:rPr>
                <w:lang w:eastAsia="zh-CN"/>
              </w:rPr>
              <w:t>DC_n1A-n67A-n78A</w:t>
            </w:r>
          </w:p>
        </w:tc>
        <w:tc>
          <w:tcPr>
            <w:tcW w:w="2892" w:type="dxa"/>
            <w:vAlign w:val="center"/>
          </w:tcPr>
          <w:p w:rsidR="007740A8" w:rsidRDefault="006368B8">
            <w:pPr>
              <w:pStyle w:val="TAC"/>
              <w:rPr>
                <w:lang w:eastAsia="zh-CN"/>
              </w:rPr>
            </w:pPr>
            <w:r>
              <w:rPr>
                <w:lang w:eastAsia="zh-CN"/>
              </w:rPr>
              <w:t>DC_n1A-n78A</w:t>
            </w:r>
          </w:p>
        </w:tc>
      </w:tr>
      <w:tr w:rsidR="007740A8">
        <w:trPr>
          <w:trHeight w:val="207"/>
          <w:jc w:val="center"/>
        </w:trPr>
        <w:tc>
          <w:tcPr>
            <w:tcW w:w="2853" w:type="dxa"/>
            <w:vAlign w:val="center"/>
          </w:tcPr>
          <w:p w:rsidR="007740A8" w:rsidRDefault="006368B8">
            <w:pPr>
              <w:pStyle w:val="TAC"/>
              <w:rPr>
                <w:lang w:eastAsia="zh-CN"/>
              </w:rPr>
            </w:pPr>
            <w:r>
              <w:rPr>
                <w:lang w:eastAsia="zh-CN"/>
              </w:rPr>
              <w:t>DC_n1A-n67A-n78(2A)</w:t>
            </w:r>
          </w:p>
        </w:tc>
        <w:tc>
          <w:tcPr>
            <w:tcW w:w="2892" w:type="dxa"/>
            <w:vAlign w:val="center"/>
          </w:tcPr>
          <w:p w:rsidR="007740A8" w:rsidRDefault="006368B8">
            <w:pPr>
              <w:pStyle w:val="TAC"/>
              <w:rPr>
                <w:lang w:eastAsia="zh-CN"/>
              </w:rPr>
            </w:pPr>
            <w:r>
              <w:rPr>
                <w:lang w:eastAsia="zh-CN"/>
              </w:rPr>
              <w:t>DC_n1A-n78A</w:t>
            </w:r>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DC_n1A-n77A-n79A</w:t>
            </w:r>
          </w:p>
        </w:tc>
        <w:tc>
          <w:tcPr>
            <w:tcW w:w="2892" w:type="dxa"/>
          </w:tcPr>
          <w:p w:rsidR="007740A8" w:rsidRDefault="006368B8">
            <w:pPr>
              <w:pStyle w:val="TAC"/>
              <w:rPr>
                <w:rFonts w:eastAsia="Yu Mincho"/>
                <w:lang w:val="en-US"/>
              </w:rPr>
            </w:pPr>
            <w:r>
              <w:rPr>
                <w:rFonts w:eastAsia="Yu Mincho"/>
                <w:lang w:val="en-US"/>
              </w:rPr>
              <w:t>DC_n1A-n77A</w:t>
            </w:r>
          </w:p>
          <w:p w:rsidR="007740A8" w:rsidRDefault="006368B8">
            <w:pPr>
              <w:pStyle w:val="TAC"/>
              <w:rPr>
                <w:rFonts w:eastAsia="Yu Mincho"/>
                <w:lang w:val="en-US"/>
              </w:rPr>
            </w:pPr>
            <w:r>
              <w:rPr>
                <w:rFonts w:eastAsia="Yu Mincho"/>
                <w:lang w:val="en-US"/>
              </w:rPr>
              <w:t>DC_n1A-n79A</w:t>
            </w:r>
          </w:p>
          <w:p w:rsidR="007740A8" w:rsidRDefault="006368B8">
            <w:pPr>
              <w:pStyle w:val="TAC"/>
              <w:rPr>
                <w:rFonts w:eastAsia="Yu Mincho"/>
                <w:lang w:val="en-US"/>
              </w:rPr>
            </w:pPr>
            <w:r>
              <w:rPr>
                <w:rFonts w:eastAsia="Yu Mincho"/>
                <w:lang w:val="en-US"/>
              </w:rPr>
              <w:t>DC_n77A-n79A</w:t>
            </w:r>
          </w:p>
        </w:tc>
      </w:tr>
      <w:tr w:rsidR="007740A8">
        <w:trPr>
          <w:trHeight w:val="207"/>
          <w:jc w:val="center"/>
        </w:trPr>
        <w:tc>
          <w:tcPr>
            <w:tcW w:w="2853" w:type="dxa"/>
          </w:tcPr>
          <w:p w:rsidR="007740A8" w:rsidRDefault="006368B8">
            <w:pPr>
              <w:pStyle w:val="TAC"/>
              <w:rPr>
                <w:rFonts w:ascii="Times New Roman" w:eastAsia="Yu Mincho" w:hAnsi="Times New Roman"/>
                <w:lang w:val="en-US"/>
              </w:rPr>
            </w:pPr>
            <w:r>
              <w:rPr>
                <w:rFonts w:eastAsia="Yu Mincho"/>
                <w:lang w:val="en-US"/>
              </w:rPr>
              <w:t>DC_n1A-n78A-n102A</w:t>
            </w:r>
          </w:p>
          <w:p w:rsidR="007740A8" w:rsidRDefault="006368B8">
            <w:pPr>
              <w:pStyle w:val="TAC"/>
              <w:rPr>
                <w:rFonts w:ascii="Times New Roman" w:eastAsia="Yu Mincho" w:hAnsi="Times New Roman"/>
                <w:lang w:val="en-US"/>
              </w:rPr>
            </w:pPr>
            <w:r>
              <w:rPr>
                <w:rFonts w:eastAsia="Yu Mincho"/>
                <w:lang w:val="en-US"/>
              </w:rPr>
              <w:t>DC_n1A-n78A-n102B</w:t>
            </w:r>
          </w:p>
          <w:p w:rsidR="007740A8" w:rsidRDefault="006368B8">
            <w:pPr>
              <w:pStyle w:val="TAC"/>
              <w:rPr>
                <w:rFonts w:ascii="Times New Roman" w:eastAsia="Yu Mincho" w:hAnsi="Times New Roman"/>
                <w:lang w:val="en-US"/>
              </w:rPr>
            </w:pPr>
            <w:r>
              <w:rPr>
                <w:rFonts w:eastAsia="Yu Mincho"/>
                <w:lang w:val="en-US"/>
              </w:rPr>
              <w:t>DC_n1A-n78A-n102C</w:t>
            </w:r>
          </w:p>
          <w:p w:rsidR="007740A8" w:rsidRDefault="006368B8">
            <w:pPr>
              <w:pStyle w:val="TAC"/>
              <w:rPr>
                <w:rFonts w:ascii="Times New Roman" w:eastAsia="Yu Mincho" w:hAnsi="Times New Roman"/>
                <w:lang w:val="en-US"/>
              </w:rPr>
            </w:pPr>
            <w:r>
              <w:rPr>
                <w:rFonts w:eastAsia="Yu Mincho"/>
                <w:lang w:val="en-US"/>
              </w:rPr>
              <w:t>DC_n1A-n78A-n102D</w:t>
            </w:r>
          </w:p>
          <w:p w:rsidR="007740A8" w:rsidRDefault="006368B8">
            <w:pPr>
              <w:pStyle w:val="TAC"/>
              <w:rPr>
                <w:rFonts w:eastAsia="Yu Mincho"/>
                <w:lang w:val="en-US"/>
              </w:rPr>
            </w:pPr>
            <w:r>
              <w:rPr>
                <w:rFonts w:eastAsia="Yu Mincho"/>
                <w:lang w:val="en-US"/>
              </w:rPr>
              <w:t>DC_n1A-n78A-n102E</w:t>
            </w:r>
          </w:p>
        </w:tc>
        <w:tc>
          <w:tcPr>
            <w:tcW w:w="2892" w:type="dxa"/>
            <w:vAlign w:val="center"/>
          </w:tcPr>
          <w:p w:rsidR="007740A8" w:rsidRDefault="006368B8">
            <w:pPr>
              <w:pStyle w:val="TAC"/>
              <w:rPr>
                <w:rFonts w:eastAsia="Yu Mincho"/>
                <w:lang w:val="en-US"/>
              </w:rPr>
            </w:pPr>
            <w:r>
              <w:rPr>
                <w:rFonts w:eastAsia="Yu Mincho"/>
                <w:lang w:val="en-US"/>
              </w:rPr>
              <w:t>DC_n1A-n78A</w:t>
            </w:r>
            <w:r>
              <w:rPr>
                <w:rFonts w:eastAsia="Yu Mincho"/>
                <w:lang w:val="en-US"/>
              </w:rPr>
              <w:br/>
              <w:t>DC_n1A-n102A</w:t>
            </w:r>
            <w:r>
              <w:rPr>
                <w:rFonts w:eastAsia="Yu Mincho"/>
                <w:lang w:val="en-US"/>
              </w:rPr>
              <w:br/>
              <w:t>DC_n78A-n102A</w:t>
            </w:r>
          </w:p>
        </w:tc>
      </w:tr>
      <w:tr w:rsidR="007740A8">
        <w:trPr>
          <w:trHeight w:val="207"/>
          <w:jc w:val="center"/>
        </w:trPr>
        <w:tc>
          <w:tcPr>
            <w:tcW w:w="2853" w:type="dxa"/>
          </w:tcPr>
          <w:p w:rsidR="007740A8" w:rsidRDefault="006368B8">
            <w:pPr>
              <w:pStyle w:val="TAC"/>
              <w:rPr>
                <w:rFonts w:ascii="Times New Roman" w:eastAsia="Yu Mincho" w:hAnsi="Times New Roman"/>
                <w:lang w:val="en-US"/>
              </w:rPr>
            </w:pPr>
            <w:r>
              <w:rPr>
                <w:rFonts w:eastAsia="Yu Mincho"/>
                <w:lang w:val="en-US"/>
              </w:rPr>
              <w:t>DC_n1A-n78(2A)-n102A</w:t>
            </w:r>
          </w:p>
          <w:p w:rsidR="007740A8" w:rsidRDefault="006368B8">
            <w:pPr>
              <w:pStyle w:val="TAC"/>
              <w:rPr>
                <w:rFonts w:ascii="Times New Roman" w:eastAsia="Yu Mincho" w:hAnsi="Times New Roman"/>
                <w:lang w:val="en-US"/>
              </w:rPr>
            </w:pPr>
            <w:r>
              <w:rPr>
                <w:rFonts w:eastAsia="Yu Mincho"/>
                <w:lang w:val="en-US"/>
              </w:rPr>
              <w:t>DC_n1A-n78(2A)-n102B</w:t>
            </w:r>
          </w:p>
          <w:p w:rsidR="007740A8" w:rsidRDefault="006368B8">
            <w:pPr>
              <w:pStyle w:val="TAC"/>
              <w:rPr>
                <w:rFonts w:ascii="Times New Roman" w:eastAsia="Yu Mincho" w:hAnsi="Times New Roman"/>
                <w:lang w:val="en-US"/>
              </w:rPr>
            </w:pPr>
            <w:r>
              <w:rPr>
                <w:rFonts w:eastAsia="Yu Mincho"/>
                <w:lang w:val="en-US"/>
              </w:rPr>
              <w:t>DC_n1A-n78(2A)-n102C</w:t>
            </w:r>
          </w:p>
          <w:p w:rsidR="007740A8" w:rsidRDefault="006368B8">
            <w:pPr>
              <w:pStyle w:val="TAC"/>
              <w:rPr>
                <w:rFonts w:ascii="Times New Roman" w:eastAsia="Yu Mincho" w:hAnsi="Times New Roman"/>
                <w:lang w:val="en-US"/>
              </w:rPr>
            </w:pPr>
            <w:r>
              <w:rPr>
                <w:rFonts w:eastAsia="Yu Mincho"/>
                <w:lang w:val="en-US"/>
              </w:rPr>
              <w:t>DC_n1A-n78(2A)-n102D</w:t>
            </w:r>
          </w:p>
          <w:p w:rsidR="007740A8" w:rsidRDefault="006368B8">
            <w:pPr>
              <w:pStyle w:val="TAC"/>
              <w:rPr>
                <w:rFonts w:ascii="Times New Roman" w:eastAsia="Yu Mincho" w:hAnsi="Times New Roman"/>
                <w:lang w:val="en-US"/>
              </w:rPr>
            </w:pPr>
            <w:r>
              <w:rPr>
                <w:rFonts w:eastAsia="Yu Mincho"/>
                <w:lang w:val="en-US"/>
              </w:rPr>
              <w:t>DC_n1A-n78(2A)-n102E</w:t>
            </w:r>
          </w:p>
          <w:p w:rsidR="007740A8" w:rsidRDefault="006368B8">
            <w:pPr>
              <w:pStyle w:val="TAC"/>
              <w:rPr>
                <w:rFonts w:ascii="Times New Roman" w:eastAsia="Yu Mincho" w:hAnsi="Times New Roman"/>
                <w:lang w:val="en-US"/>
              </w:rPr>
            </w:pPr>
            <w:r>
              <w:rPr>
                <w:rFonts w:eastAsia="Yu Mincho"/>
                <w:lang w:val="en-US"/>
              </w:rPr>
              <w:t>DC_n1A-n78A-n102(2A)</w:t>
            </w:r>
          </w:p>
          <w:p w:rsidR="007740A8" w:rsidRDefault="006368B8">
            <w:pPr>
              <w:pStyle w:val="TAC"/>
              <w:rPr>
                <w:rFonts w:eastAsia="Yu Mincho"/>
                <w:lang w:val="en-US"/>
              </w:rPr>
            </w:pPr>
            <w:r>
              <w:rPr>
                <w:rFonts w:eastAsia="Yu Mincho"/>
                <w:lang w:val="en-US"/>
              </w:rPr>
              <w:t>DC_n1A-n78(2A)-n102(2A)</w:t>
            </w:r>
          </w:p>
        </w:tc>
        <w:tc>
          <w:tcPr>
            <w:tcW w:w="2892" w:type="dxa"/>
            <w:vAlign w:val="center"/>
          </w:tcPr>
          <w:p w:rsidR="007740A8" w:rsidRDefault="006368B8">
            <w:pPr>
              <w:pStyle w:val="TAC"/>
              <w:rPr>
                <w:rFonts w:eastAsia="Yu Mincho"/>
                <w:lang w:val="en-US"/>
              </w:rPr>
            </w:pPr>
            <w:r>
              <w:rPr>
                <w:rFonts w:eastAsia="Yu Mincho"/>
                <w:lang w:val="en-US"/>
              </w:rPr>
              <w:t>DC_n1A-n78A</w:t>
            </w:r>
            <w:r>
              <w:rPr>
                <w:rFonts w:eastAsia="Yu Mincho"/>
                <w:lang w:val="en-US"/>
              </w:rPr>
              <w:br/>
              <w:t>DC_n1A-n102A</w:t>
            </w:r>
            <w:r>
              <w:rPr>
                <w:rFonts w:eastAsia="Yu Mincho"/>
                <w:lang w:val="en-US"/>
              </w:rPr>
              <w:br/>
              <w:t>DC_n78A-n102A</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071"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072" w:author="ZTE-Ma Zhifeng" w:date="2023-10-16T16:20:00Z"/>
          <w:trPrChange w:id="30073" w:author="ZTE-Ma Zhifeng" w:date="2023-10-16T16:21:00Z">
            <w:trPr>
              <w:trHeight w:val="207"/>
              <w:jc w:val="center"/>
            </w:trPr>
          </w:trPrChange>
        </w:trPr>
        <w:tc>
          <w:tcPr>
            <w:tcW w:w="2853" w:type="dxa"/>
            <w:vAlign w:val="center"/>
            <w:tcPrChange w:id="30074" w:author="ZTE-Ma Zhifeng" w:date="2023-10-16T16:21:00Z">
              <w:tcPr>
                <w:tcW w:w="2853" w:type="dxa"/>
              </w:tcPr>
            </w:tcPrChange>
          </w:tcPr>
          <w:p w:rsidR="007740A8" w:rsidRDefault="006368B8">
            <w:pPr>
              <w:pStyle w:val="TAC"/>
              <w:rPr>
                <w:ins w:id="30075" w:author="ZTE-Ma Zhifeng" w:date="2023-10-16T16:21:00Z"/>
                <w:lang w:val="en-US" w:eastAsia="zh-CN"/>
              </w:rPr>
            </w:pPr>
            <w:ins w:id="30076" w:author="ZTE-Ma Zhifeng" w:date="2023-10-16T16:21:00Z">
              <w:r>
                <w:rPr>
                  <w:lang w:val="en-US" w:eastAsia="zh-CN"/>
                </w:rPr>
                <w:t>DC_n2A-n5A-n77A</w:t>
              </w:r>
            </w:ins>
          </w:p>
          <w:p w:rsidR="007740A8" w:rsidRDefault="006368B8">
            <w:pPr>
              <w:pStyle w:val="TAC"/>
              <w:rPr>
                <w:ins w:id="30077" w:author="ZTE-Ma Zhifeng" w:date="2023-10-16T16:20:00Z"/>
                <w:rFonts w:eastAsia="Yu Mincho"/>
                <w:lang w:val="en-US"/>
              </w:rPr>
            </w:pPr>
            <w:ins w:id="30078" w:author="ZTE-Ma Zhifeng" w:date="2023-10-16T16:21:00Z">
              <w:r>
                <w:rPr>
                  <w:lang w:val="en-US" w:eastAsia="zh-CN"/>
                </w:rPr>
                <w:t>DC_n2A-n5A-n77C</w:t>
              </w:r>
            </w:ins>
          </w:p>
        </w:tc>
        <w:tc>
          <w:tcPr>
            <w:tcW w:w="2892" w:type="dxa"/>
            <w:vAlign w:val="center"/>
            <w:tcPrChange w:id="30079" w:author="ZTE-Ma Zhifeng" w:date="2023-10-16T16:21:00Z">
              <w:tcPr>
                <w:tcW w:w="2892" w:type="dxa"/>
                <w:vAlign w:val="center"/>
              </w:tcPr>
            </w:tcPrChange>
          </w:tcPr>
          <w:p w:rsidR="007740A8" w:rsidRDefault="006368B8">
            <w:pPr>
              <w:pStyle w:val="TAC"/>
              <w:rPr>
                <w:ins w:id="30080" w:author="ZTE-Ma Zhifeng" w:date="2023-10-16T16:21:00Z"/>
                <w:lang w:val="en-US"/>
              </w:rPr>
            </w:pPr>
            <w:ins w:id="30081" w:author="ZTE-Ma Zhifeng" w:date="2023-10-16T16:21:00Z">
              <w:r>
                <w:rPr>
                  <w:lang w:val="en-US"/>
                </w:rPr>
                <w:t>DC_n2A-n5A</w:t>
              </w:r>
            </w:ins>
          </w:p>
          <w:p w:rsidR="007740A8" w:rsidRDefault="006368B8">
            <w:pPr>
              <w:pStyle w:val="TAC"/>
              <w:rPr>
                <w:ins w:id="30082" w:author="ZTE-Ma Zhifeng" w:date="2023-10-16T16:21:00Z"/>
                <w:vertAlign w:val="superscript"/>
                <w:lang w:val="en-US"/>
              </w:rPr>
            </w:pPr>
            <w:ins w:id="30083" w:author="ZTE-Ma Zhifeng" w:date="2023-10-16T16:21:00Z">
              <w:r>
                <w:rPr>
                  <w:lang w:val="en-US"/>
                </w:rPr>
                <w:t>DC_n2A-n77A</w:t>
              </w:r>
            </w:ins>
          </w:p>
          <w:p w:rsidR="007740A8" w:rsidRDefault="006368B8">
            <w:pPr>
              <w:pStyle w:val="TAC"/>
              <w:rPr>
                <w:ins w:id="30084" w:author="ZTE-Ma Zhifeng" w:date="2023-10-16T16:20:00Z"/>
                <w:rFonts w:eastAsia="Yu Mincho"/>
                <w:lang w:val="en-US"/>
              </w:rPr>
            </w:pPr>
            <w:ins w:id="30085" w:author="ZTE-Ma Zhifeng" w:date="2023-10-16T16:21:00Z">
              <w:r>
                <w:rPr>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086"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087" w:author="ZTE-Ma Zhifeng" w:date="2023-10-16T16:21:00Z"/>
          <w:trPrChange w:id="30088" w:author="ZTE-Ma Zhifeng" w:date="2023-10-16T16:21:00Z">
            <w:trPr>
              <w:trHeight w:val="207"/>
              <w:jc w:val="center"/>
            </w:trPr>
          </w:trPrChange>
        </w:trPr>
        <w:tc>
          <w:tcPr>
            <w:tcW w:w="2853" w:type="dxa"/>
            <w:vAlign w:val="center"/>
            <w:tcPrChange w:id="30089" w:author="ZTE-Ma Zhifeng" w:date="2023-10-16T16:21:00Z">
              <w:tcPr>
                <w:tcW w:w="2853" w:type="dxa"/>
              </w:tcPr>
            </w:tcPrChange>
          </w:tcPr>
          <w:p w:rsidR="007740A8" w:rsidRDefault="006368B8">
            <w:pPr>
              <w:pStyle w:val="TAC"/>
              <w:rPr>
                <w:ins w:id="30090" w:author="ZTE-Ma Zhifeng" w:date="2023-10-16T16:21:00Z"/>
                <w:lang w:val="en-US" w:eastAsia="zh-CN"/>
              </w:rPr>
            </w:pPr>
            <w:ins w:id="30091" w:author="ZTE-Ma Zhifeng" w:date="2023-10-16T16:21:00Z">
              <w:r>
                <w:rPr>
                  <w:lang w:val="en-US" w:eastAsia="zh-CN"/>
                </w:rPr>
                <w:t>DC_n2A-n5A-n77(2A)</w:t>
              </w:r>
            </w:ins>
          </w:p>
          <w:p w:rsidR="007740A8" w:rsidRDefault="006368B8">
            <w:pPr>
              <w:pStyle w:val="TAC"/>
              <w:rPr>
                <w:ins w:id="30092" w:author="ZTE-Ma Zhifeng" w:date="2023-10-16T16:21:00Z"/>
                <w:lang w:val="en-US" w:eastAsia="zh-CN"/>
              </w:rPr>
            </w:pPr>
            <w:ins w:id="30093" w:author="ZTE-Ma Zhifeng" w:date="2023-10-16T16:21:00Z">
              <w:r>
                <w:rPr>
                  <w:lang w:val="en-US" w:eastAsia="zh-CN"/>
                </w:rPr>
                <w:t>DC_n2(2A)-n5A-n77A</w:t>
              </w:r>
            </w:ins>
          </w:p>
          <w:p w:rsidR="007740A8" w:rsidRDefault="006368B8">
            <w:pPr>
              <w:pStyle w:val="TAC"/>
              <w:rPr>
                <w:ins w:id="30094" w:author="ZTE-Ma Zhifeng" w:date="2023-10-16T16:21:00Z"/>
                <w:rFonts w:eastAsia="Yu Mincho"/>
                <w:lang w:val="en-US"/>
              </w:rPr>
            </w:pPr>
            <w:ins w:id="30095" w:author="ZTE-Ma Zhifeng" w:date="2023-10-16T16:21:00Z">
              <w:r>
                <w:rPr>
                  <w:rFonts w:eastAsia="宋体"/>
                  <w:kern w:val="2"/>
                  <w:szCs w:val="22"/>
                  <w:lang w:val="en-US" w:eastAsia="zh-CN"/>
                </w:rPr>
                <w:t>DC_n2(2A)-n5A-n77(2A)</w:t>
              </w:r>
            </w:ins>
          </w:p>
        </w:tc>
        <w:tc>
          <w:tcPr>
            <w:tcW w:w="2892" w:type="dxa"/>
            <w:vAlign w:val="center"/>
            <w:tcPrChange w:id="30096" w:author="ZTE-Ma Zhifeng" w:date="2023-10-16T16:21:00Z">
              <w:tcPr>
                <w:tcW w:w="2892" w:type="dxa"/>
                <w:vAlign w:val="center"/>
              </w:tcPr>
            </w:tcPrChange>
          </w:tcPr>
          <w:p w:rsidR="007740A8" w:rsidRDefault="006368B8">
            <w:pPr>
              <w:pStyle w:val="TAC"/>
              <w:rPr>
                <w:ins w:id="30097" w:author="ZTE-Ma Zhifeng" w:date="2023-10-16T16:21:00Z"/>
                <w:lang w:val="en-US"/>
              </w:rPr>
            </w:pPr>
            <w:ins w:id="30098" w:author="ZTE-Ma Zhifeng" w:date="2023-10-16T16:21:00Z">
              <w:r>
                <w:rPr>
                  <w:lang w:val="en-US"/>
                </w:rPr>
                <w:t>DC_n2A-n5A</w:t>
              </w:r>
            </w:ins>
          </w:p>
          <w:p w:rsidR="007740A8" w:rsidRDefault="006368B8">
            <w:pPr>
              <w:pStyle w:val="TAC"/>
              <w:rPr>
                <w:ins w:id="30099" w:author="ZTE-Ma Zhifeng" w:date="2023-10-16T16:21:00Z"/>
                <w:vertAlign w:val="superscript"/>
                <w:lang w:val="en-US"/>
              </w:rPr>
            </w:pPr>
            <w:ins w:id="30100" w:author="ZTE-Ma Zhifeng" w:date="2023-10-16T16:21:00Z">
              <w:r>
                <w:rPr>
                  <w:lang w:val="en-US"/>
                </w:rPr>
                <w:t>DC_n2A-n77A</w:t>
              </w:r>
            </w:ins>
          </w:p>
          <w:p w:rsidR="007740A8" w:rsidRDefault="006368B8">
            <w:pPr>
              <w:pStyle w:val="TAC"/>
              <w:rPr>
                <w:ins w:id="30101" w:author="ZTE-Ma Zhifeng" w:date="2023-10-16T16:21:00Z"/>
                <w:rFonts w:eastAsia="Yu Mincho"/>
                <w:lang w:val="en-US"/>
              </w:rPr>
            </w:pPr>
            <w:ins w:id="30102" w:author="ZTE-Ma Zhifeng" w:date="2023-10-16T16:21:00Z">
              <w:r>
                <w:rPr>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03"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04" w:author="ZTE-Ma Zhifeng" w:date="2023-10-16T16:21:00Z"/>
          <w:trPrChange w:id="30105" w:author="ZTE-Ma Zhifeng" w:date="2023-10-16T16:21:00Z">
            <w:trPr>
              <w:trHeight w:val="207"/>
              <w:jc w:val="center"/>
            </w:trPr>
          </w:trPrChange>
        </w:trPr>
        <w:tc>
          <w:tcPr>
            <w:tcW w:w="2853" w:type="dxa"/>
            <w:vAlign w:val="center"/>
            <w:tcPrChange w:id="30106" w:author="ZTE-Ma Zhifeng" w:date="2023-10-16T16:21:00Z">
              <w:tcPr>
                <w:tcW w:w="2853" w:type="dxa"/>
              </w:tcPr>
            </w:tcPrChange>
          </w:tcPr>
          <w:p w:rsidR="007740A8" w:rsidRDefault="006368B8">
            <w:pPr>
              <w:pStyle w:val="TAC"/>
              <w:rPr>
                <w:ins w:id="30107" w:author="ZTE-Ma Zhifeng" w:date="2023-10-16T16:21:00Z"/>
                <w:lang w:val="en-US" w:eastAsia="zh-CN"/>
              </w:rPr>
            </w:pPr>
            <w:ins w:id="30108" w:author="ZTE-Ma Zhifeng" w:date="2023-10-16T16:21:00Z">
              <w:r>
                <w:rPr>
                  <w:lang w:val="en-US" w:eastAsia="zh-CN"/>
                </w:rPr>
                <w:t>DC_n2A-n48A-n66A</w:t>
              </w:r>
            </w:ins>
          </w:p>
          <w:p w:rsidR="007740A8" w:rsidRDefault="006368B8">
            <w:pPr>
              <w:pStyle w:val="TAC"/>
              <w:rPr>
                <w:ins w:id="30109" w:author="ZTE-Ma Zhifeng" w:date="2023-10-16T16:21:00Z"/>
                <w:rFonts w:eastAsia="Yu Mincho"/>
                <w:lang w:val="en-US"/>
              </w:rPr>
            </w:pPr>
            <w:ins w:id="30110" w:author="ZTE-Ma Zhifeng" w:date="2023-10-16T16:21:00Z">
              <w:r>
                <w:rPr>
                  <w:lang w:val="en-US" w:eastAsia="zh-CN"/>
                </w:rPr>
                <w:t>DC_n2A-n48B-n66A</w:t>
              </w:r>
            </w:ins>
          </w:p>
        </w:tc>
        <w:tc>
          <w:tcPr>
            <w:tcW w:w="2892" w:type="dxa"/>
            <w:vAlign w:val="center"/>
            <w:tcPrChange w:id="30111" w:author="ZTE-Ma Zhifeng" w:date="2023-10-16T16:21:00Z">
              <w:tcPr>
                <w:tcW w:w="2892" w:type="dxa"/>
                <w:vAlign w:val="center"/>
              </w:tcPr>
            </w:tcPrChange>
          </w:tcPr>
          <w:p w:rsidR="007740A8" w:rsidRDefault="006368B8">
            <w:pPr>
              <w:pStyle w:val="TAC"/>
              <w:rPr>
                <w:ins w:id="30112" w:author="ZTE-Ma Zhifeng" w:date="2023-10-16T16:21:00Z"/>
                <w:rFonts w:eastAsia="MS Mincho" w:cs="Arial"/>
                <w:color w:val="000000"/>
                <w:szCs w:val="18"/>
                <w:lang w:val="en-US"/>
              </w:rPr>
            </w:pPr>
            <w:ins w:id="30113" w:author="ZTE-Ma Zhifeng" w:date="2023-10-16T16:21:00Z">
              <w:r>
                <w:rPr>
                  <w:rFonts w:eastAsia="MS Mincho" w:cs="Arial"/>
                  <w:color w:val="000000"/>
                  <w:szCs w:val="18"/>
                  <w:lang w:val="en-US"/>
                </w:rPr>
                <w:t>DC_n2A-n48A</w:t>
              </w:r>
            </w:ins>
          </w:p>
          <w:p w:rsidR="007740A8" w:rsidRDefault="006368B8">
            <w:pPr>
              <w:pStyle w:val="TAC"/>
              <w:rPr>
                <w:ins w:id="30114" w:author="ZTE-Ma Zhifeng" w:date="2023-10-16T16:21:00Z"/>
                <w:rFonts w:eastAsia="MS Mincho" w:cs="Arial"/>
                <w:color w:val="000000"/>
                <w:szCs w:val="18"/>
                <w:lang w:val="en-US"/>
              </w:rPr>
            </w:pPr>
            <w:ins w:id="30115" w:author="ZTE-Ma Zhifeng" w:date="2023-10-16T16:21:00Z">
              <w:r>
                <w:rPr>
                  <w:rFonts w:eastAsia="MS Mincho" w:cs="Arial"/>
                  <w:color w:val="000000"/>
                  <w:szCs w:val="18"/>
                  <w:lang w:val="en-US"/>
                </w:rPr>
                <w:t>DC_n2A-n66A</w:t>
              </w:r>
            </w:ins>
          </w:p>
          <w:p w:rsidR="007740A8" w:rsidRDefault="006368B8">
            <w:pPr>
              <w:pStyle w:val="TAC"/>
              <w:rPr>
                <w:ins w:id="30116" w:author="ZTE-Ma Zhifeng" w:date="2023-10-16T16:21:00Z"/>
                <w:rFonts w:eastAsia="Yu Mincho"/>
                <w:lang w:val="en-US"/>
              </w:rPr>
            </w:pPr>
            <w:ins w:id="30117" w:author="ZTE-Ma Zhifeng" w:date="2023-10-16T16:21:00Z">
              <w:r>
                <w:rPr>
                  <w:rFonts w:eastAsia="MS Mincho" w:cs="Arial"/>
                  <w:color w:val="000000"/>
                  <w:szCs w:val="18"/>
                  <w:lang w:val="en-US"/>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18"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19" w:author="ZTE-Ma Zhifeng" w:date="2023-10-16T16:21:00Z"/>
          <w:trPrChange w:id="30120" w:author="ZTE-Ma Zhifeng" w:date="2023-10-16T16:21:00Z">
            <w:trPr>
              <w:trHeight w:val="207"/>
              <w:jc w:val="center"/>
            </w:trPr>
          </w:trPrChange>
        </w:trPr>
        <w:tc>
          <w:tcPr>
            <w:tcW w:w="2853" w:type="dxa"/>
            <w:vAlign w:val="center"/>
            <w:tcPrChange w:id="30121" w:author="ZTE-Ma Zhifeng" w:date="2023-10-16T16:21:00Z">
              <w:tcPr>
                <w:tcW w:w="2853" w:type="dxa"/>
              </w:tcPr>
            </w:tcPrChange>
          </w:tcPr>
          <w:p w:rsidR="007740A8" w:rsidRDefault="006368B8">
            <w:pPr>
              <w:pStyle w:val="TAC"/>
              <w:rPr>
                <w:ins w:id="30122" w:author="ZTE-Ma Zhifeng" w:date="2023-10-16T16:21:00Z"/>
                <w:rFonts w:cs="Arial"/>
                <w:szCs w:val="18"/>
                <w:lang w:val="en-US"/>
              </w:rPr>
            </w:pPr>
            <w:ins w:id="30123" w:author="ZTE-Ma Zhifeng" w:date="2023-10-16T16:21:00Z">
              <w:r>
                <w:rPr>
                  <w:lang w:val="en-US" w:eastAsia="zh-CN"/>
                </w:rPr>
                <w:t>DC_n2A-n48(2A)-n66A</w:t>
              </w:r>
            </w:ins>
          </w:p>
          <w:p w:rsidR="007740A8" w:rsidRDefault="006368B8">
            <w:pPr>
              <w:pStyle w:val="TAC"/>
              <w:rPr>
                <w:ins w:id="30124" w:author="ZTE-Ma Zhifeng" w:date="2023-10-16T16:21:00Z"/>
                <w:rFonts w:eastAsia="Yu Mincho"/>
                <w:lang w:val="en-US"/>
              </w:rPr>
            </w:pPr>
            <w:ins w:id="30125" w:author="ZTE-Ma Zhifeng" w:date="2023-10-16T16:21:00Z">
              <w:r>
                <w:rPr>
                  <w:rFonts w:cs="Arial"/>
                  <w:szCs w:val="18"/>
                  <w:lang w:val="en-US"/>
                </w:rPr>
                <w:t>DC_n2A-n48(A-B)-n66A</w:t>
              </w:r>
            </w:ins>
          </w:p>
        </w:tc>
        <w:tc>
          <w:tcPr>
            <w:tcW w:w="2892" w:type="dxa"/>
            <w:vAlign w:val="center"/>
            <w:tcPrChange w:id="30126" w:author="ZTE-Ma Zhifeng" w:date="2023-10-16T16:21:00Z">
              <w:tcPr>
                <w:tcW w:w="2892" w:type="dxa"/>
                <w:vAlign w:val="center"/>
              </w:tcPr>
            </w:tcPrChange>
          </w:tcPr>
          <w:p w:rsidR="007740A8" w:rsidRDefault="006368B8">
            <w:pPr>
              <w:pStyle w:val="TAC"/>
              <w:rPr>
                <w:ins w:id="30127" w:author="ZTE-Ma Zhifeng" w:date="2023-10-16T16:21:00Z"/>
                <w:rFonts w:eastAsia="MS Mincho" w:cs="Arial"/>
                <w:color w:val="000000"/>
                <w:szCs w:val="18"/>
                <w:lang w:val="en-US"/>
              </w:rPr>
            </w:pPr>
            <w:ins w:id="30128" w:author="ZTE-Ma Zhifeng" w:date="2023-10-16T16:21:00Z">
              <w:r>
                <w:rPr>
                  <w:rFonts w:eastAsia="MS Mincho" w:cs="Arial"/>
                  <w:color w:val="000000"/>
                  <w:szCs w:val="18"/>
                  <w:lang w:val="en-US"/>
                </w:rPr>
                <w:t>DC_n2A-n48A</w:t>
              </w:r>
            </w:ins>
          </w:p>
          <w:p w:rsidR="007740A8" w:rsidRDefault="006368B8">
            <w:pPr>
              <w:pStyle w:val="TAC"/>
              <w:rPr>
                <w:ins w:id="30129" w:author="ZTE-Ma Zhifeng" w:date="2023-10-16T16:21:00Z"/>
                <w:rFonts w:eastAsia="MS Mincho" w:cs="Arial"/>
                <w:color w:val="000000"/>
                <w:szCs w:val="18"/>
                <w:lang w:val="en-US"/>
              </w:rPr>
            </w:pPr>
            <w:ins w:id="30130" w:author="ZTE-Ma Zhifeng" w:date="2023-10-16T16:21:00Z">
              <w:r>
                <w:rPr>
                  <w:rFonts w:eastAsia="MS Mincho" w:cs="Arial"/>
                  <w:color w:val="000000"/>
                  <w:szCs w:val="18"/>
                  <w:lang w:val="en-US"/>
                </w:rPr>
                <w:t>DC_n2A-n66A</w:t>
              </w:r>
            </w:ins>
          </w:p>
          <w:p w:rsidR="007740A8" w:rsidRDefault="006368B8">
            <w:pPr>
              <w:pStyle w:val="TAC"/>
              <w:rPr>
                <w:ins w:id="30131" w:author="ZTE-Ma Zhifeng" w:date="2023-10-16T16:21:00Z"/>
                <w:rFonts w:eastAsia="Yu Mincho"/>
                <w:lang w:val="en-US"/>
              </w:rPr>
            </w:pPr>
            <w:ins w:id="30132" w:author="ZTE-Ma Zhifeng" w:date="2023-10-16T16:21:00Z">
              <w:r>
                <w:rPr>
                  <w:rFonts w:eastAsia="MS Mincho" w:cs="Arial"/>
                  <w:color w:val="000000"/>
                  <w:szCs w:val="18"/>
                  <w:lang w:val="en-US"/>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33"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34" w:author="ZTE-Ma Zhifeng" w:date="2023-10-16T16:21:00Z"/>
          <w:trPrChange w:id="30135" w:author="ZTE-Ma Zhifeng" w:date="2023-10-16T16:21:00Z">
            <w:trPr>
              <w:trHeight w:val="207"/>
              <w:jc w:val="center"/>
            </w:trPr>
          </w:trPrChange>
        </w:trPr>
        <w:tc>
          <w:tcPr>
            <w:tcW w:w="2853" w:type="dxa"/>
            <w:vAlign w:val="center"/>
            <w:tcPrChange w:id="30136" w:author="ZTE-Ma Zhifeng" w:date="2023-10-16T16:21:00Z">
              <w:tcPr>
                <w:tcW w:w="2853" w:type="dxa"/>
              </w:tcPr>
            </w:tcPrChange>
          </w:tcPr>
          <w:p w:rsidR="007740A8" w:rsidRDefault="006368B8">
            <w:pPr>
              <w:pStyle w:val="TAC"/>
              <w:rPr>
                <w:ins w:id="30137" w:author="ZTE-Ma Zhifeng" w:date="2023-10-16T16:21:00Z"/>
                <w:rFonts w:eastAsia="Yu Mincho"/>
                <w:lang w:val="en-US"/>
              </w:rPr>
            </w:pPr>
            <w:ins w:id="30138" w:author="ZTE-Ma Zhifeng" w:date="2023-10-16T16:21:00Z">
              <w:r>
                <w:rPr>
                  <w:lang w:val="en-US" w:eastAsia="zh-CN"/>
                </w:rPr>
                <w:t>DC_n2A-n48A-n77A</w:t>
              </w:r>
            </w:ins>
          </w:p>
          <w:p w:rsidR="007740A8" w:rsidRDefault="006368B8">
            <w:pPr>
              <w:pStyle w:val="TAC"/>
              <w:rPr>
                <w:ins w:id="30139" w:author="ZTE-Ma Zhifeng" w:date="2023-10-16T16:21:00Z"/>
                <w:rFonts w:cs="Arial"/>
                <w:szCs w:val="18"/>
                <w:lang w:val="en-US"/>
              </w:rPr>
            </w:pPr>
            <w:ins w:id="30140" w:author="ZTE-Ma Zhifeng" w:date="2023-10-16T16:21:00Z">
              <w:r>
                <w:rPr>
                  <w:rFonts w:cs="Arial"/>
                  <w:szCs w:val="18"/>
                  <w:lang w:val="en-US"/>
                </w:rPr>
                <w:t>DC_n2A-n48A-n77C</w:t>
              </w:r>
            </w:ins>
          </w:p>
          <w:p w:rsidR="007740A8" w:rsidRDefault="006368B8">
            <w:pPr>
              <w:pStyle w:val="TAC"/>
              <w:rPr>
                <w:ins w:id="30141" w:author="ZTE-Ma Zhifeng" w:date="2023-10-16T16:21:00Z"/>
                <w:rFonts w:cs="Arial"/>
                <w:szCs w:val="18"/>
                <w:lang w:val="en-US"/>
              </w:rPr>
            </w:pPr>
            <w:ins w:id="30142" w:author="ZTE-Ma Zhifeng" w:date="2023-10-16T16:21:00Z">
              <w:r>
                <w:rPr>
                  <w:rFonts w:eastAsia="Yu Mincho"/>
                  <w:lang w:val="en-US"/>
                </w:rPr>
                <w:t>DC_n2A-n48B-n77A</w:t>
              </w:r>
            </w:ins>
          </w:p>
          <w:p w:rsidR="007740A8" w:rsidRDefault="006368B8">
            <w:pPr>
              <w:pStyle w:val="TAC"/>
              <w:rPr>
                <w:ins w:id="30143" w:author="ZTE-Ma Zhifeng" w:date="2023-10-16T16:21:00Z"/>
                <w:rFonts w:eastAsia="Yu Mincho"/>
                <w:lang w:val="en-US"/>
              </w:rPr>
            </w:pPr>
            <w:ins w:id="30144" w:author="ZTE-Ma Zhifeng" w:date="2023-10-16T16:21:00Z">
              <w:r>
                <w:rPr>
                  <w:rFonts w:cs="Arial"/>
                  <w:szCs w:val="18"/>
                  <w:lang w:val="en-US"/>
                </w:rPr>
                <w:t>DC_n2A-n48B-n77C</w:t>
              </w:r>
            </w:ins>
          </w:p>
        </w:tc>
        <w:tc>
          <w:tcPr>
            <w:tcW w:w="2892" w:type="dxa"/>
            <w:vAlign w:val="center"/>
            <w:tcPrChange w:id="30145" w:author="ZTE-Ma Zhifeng" w:date="2023-10-16T16:21:00Z">
              <w:tcPr>
                <w:tcW w:w="2892" w:type="dxa"/>
                <w:vAlign w:val="center"/>
              </w:tcPr>
            </w:tcPrChange>
          </w:tcPr>
          <w:p w:rsidR="007740A8" w:rsidRDefault="006368B8">
            <w:pPr>
              <w:pStyle w:val="TAC"/>
              <w:rPr>
                <w:ins w:id="30146" w:author="ZTE-Ma Zhifeng" w:date="2023-10-16T16:21:00Z"/>
                <w:rFonts w:eastAsia="MS Mincho" w:cs="Arial"/>
                <w:color w:val="000000"/>
                <w:szCs w:val="18"/>
                <w:lang w:val="en-US"/>
              </w:rPr>
            </w:pPr>
            <w:ins w:id="30147" w:author="ZTE-Ma Zhifeng" w:date="2023-10-16T16:21:00Z">
              <w:r>
                <w:rPr>
                  <w:rFonts w:eastAsia="MS Mincho" w:cs="Arial"/>
                  <w:color w:val="000000"/>
                  <w:szCs w:val="18"/>
                  <w:lang w:val="en-US"/>
                </w:rPr>
                <w:t>DC_n2A-n48A</w:t>
              </w:r>
            </w:ins>
          </w:p>
          <w:p w:rsidR="007740A8" w:rsidRDefault="006368B8">
            <w:pPr>
              <w:pStyle w:val="TAC"/>
              <w:rPr>
                <w:ins w:id="30148" w:author="ZTE-Ma Zhifeng" w:date="2023-10-16T16:21:00Z"/>
                <w:rFonts w:eastAsia="Yu Mincho"/>
                <w:lang w:val="en-US"/>
              </w:rPr>
            </w:pPr>
            <w:ins w:id="30149" w:author="ZTE-Ma Zhifeng" w:date="2023-10-16T16:21:00Z">
              <w:r>
                <w:rPr>
                  <w:rFonts w:eastAsia="MS Mincho" w:cs="Arial"/>
                  <w:color w:val="000000"/>
                  <w:szCs w:val="18"/>
                  <w:lang w:val="en-US"/>
                </w:rPr>
                <w:t>DC_n2A-n77A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50"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51" w:author="ZTE-Ma Zhifeng" w:date="2023-10-16T16:21:00Z"/>
          <w:trPrChange w:id="30152" w:author="ZTE-Ma Zhifeng" w:date="2023-10-16T16:21:00Z">
            <w:trPr>
              <w:trHeight w:val="207"/>
              <w:jc w:val="center"/>
            </w:trPr>
          </w:trPrChange>
        </w:trPr>
        <w:tc>
          <w:tcPr>
            <w:tcW w:w="2853" w:type="dxa"/>
            <w:vAlign w:val="center"/>
            <w:tcPrChange w:id="30153" w:author="ZTE-Ma Zhifeng" w:date="2023-10-16T16:21:00Z">
              <w:tcPr>
                <w:tcW w:w="2853" w:type="dxa"/>
              </w:tcPr>
            </w:tcPrChange>
          </w:tcPr>
          <w:p w:rsidR="007740A8" w:rsidRDefault="006368B8">
            <w:pPr>
              <w:pStyle w:val="TAC"/>
              <w:rPr>
                <w:ins w:id="30154" w:author="ZTE-Ma Zhifeng" w:date="2023-10-16T16:21:00Z"/>
                <w:rFonts w:cs="Arial"/>
                <w:szCs w:val="18"/>
                <w:lang w:val="en-US"/>
              </w:rPr>
            </w:pPr>
            <w:ins w:id="30155" w:author="ZTE-Ma Zhifeng" w:date="2023-10-16T16:21:00Z">
              <w:r>
                <w:rPr>
                  <w:lang w:val="en-US" w:eastAsia="zh-CN"/>
                </w:rPr>
                <w:t>DC_n2A-n48(2A)-n77A</w:t>
              </w:r>
            </w:ins>
          </w:p>
          <w:p w:rsidR="007740A8" w:rsidRDefault="006368B8">
            <w:pPr>
              <w:pStyle w:val="TAC"/>
              <w:rPr>
                <w:ins w:id="30156" w:author="ZTE-Ma Zhifeng" w:date="2023-10-16T16:21:00Z"/>
                <w:rFonts w:eastAsia="Yu Mincho"/>
                <w:lang w:val="en-US"/>
              </w:rPr>
            </w:pPr>
            <w:ins w:id="30157" w:author="ZTE-Ma Zhifeng" w:date="2023-10-16T16:21:00Z">
              <w:r>
                <w:rPr>
                  <w:rFonts w:cs="Arial"/>
                  <w:szCs w:val="18"/>
                  <w:lang w:val="en-US"/>
                </w:rPr>
                <w:t>DC_n2A-n48(2A)-n77C</w:t>
              </w:r>
            </w:ins>
          </w:p>
        </w:tc>
        <w:tc>
          <w:tcPr>
            <w:tcW w:w="2892" w:type="dxa"/>
            <w:vAlign w:val="center"/>
            <w:tcPrChange w:id="30158" w:author="ZTE-Ma Zhifeng" w:date="2023-10-16T16:21:00Z">
              <w:tcPr>
                <w:tcW w:w="2892" w:type="dxa"/>
                <w:vAlign w:val="center"/>
              </w:tcPr>
            </w:tcPrChange>
          </w:tcPr>
          <w:p w:rsidR="007740A8" w:rsidRDefault="006368B8">
            <w:pPr>
              <w:pStyle w:val="TAC"/>
              <w:rPr>
                <w:ins w:id="30159" w:author="ZTE-Ma Zhifeng" w:date="2023-10-16T16:21:00Z"/>
                <w:rFonts w:eastAsia="MS Mincho" w:cs="Arial"/>
                <w:color w:val="000000"/>
                <w:szCs w:val="18"/>
                <w:lang w:val="en-US"/>
              </w:rPr>
            </w:pPr>
            <w:ins w:id="30160" w:author="ZTE-Ma Zhifeng" w:date="2023-10-16T16:21:00Z">
              <w:r>
                <w:rPr>
                  <w:rFonts w:eastAsia="MS Mincho" w:cs="Arial"/>
                  <w:color w:val="000000"/>
                  <w:szCs w:val="18"/>
                  <w:lang w:val="en-US"/>
                </w:rPr>
                <w:t>DC_n2A-n48A</w:t>
              </w:r>
            </w:ins>
          </w:p>
          <w:p w:rsidR="007740A8" w:rsidRDefault="006368B8">
            <w:pPr>
              <w:pStyle w:val="TAC"/>
              <w:rPr>
                <w:ins w:id="30161" w:author="ZTE-Ma Zhifeng" w:date="2023-10-16T16:21:00Z"/>
                <w:rFonts w:eastAsia="Yu Mincho"/>
                <w:lang w:val="en-US"/>
              </w:rPr>
            </w:pPr>
            <w:ins w:id="30162" w:author="ZTE-Ma Zhifeng" w:date="2023-10-16T16:21:00Z">
              <w:r>
                <w:rPr>
                  <w:rFonts w:eastAsia="MS Mincho" w:cs="Arial"/>
                  <w:color w:val="000000"/>
                  <w:szCs w:val="18"/>
                  <w:lang w:val="en-US"/>
                </w:rPr>
                <w:t>DC_n2A-n77A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63"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64" w:author="ZTE-Ma Zhifeng" w:date="2023-10-16T16:21:00Z"/>
          <w:trPrChange w:id="30165" w:author="ZTE-Ma Zhifeng" w:date="2023-10-16T16:21:00Z">
            <w:trPr>
              <w:trHeight w:val="207"/>
              <w:jc w:val="center"/>
            </w:trPr>
          </w:trPrChange>
        </w:trPr>
        <w:tc>
          <w:tcPr>
            <w:tcW w:w="2853" w:type="dxa"/>
            <w:vAlign w:val="center"/>
            <w:tcPrChange w:id="30166" w:author="ZTE-Ma Zhifeng" w:date="2023-10-16T16:21:00Z">
              <w:tcPr>
                <w:tcW w:w="2853" w:type="dxa"/>
              </w:tcPr>
            </w:tcPrChange>
          </w:tcPr>
          <w:p w:rsidR="007740A8" w:rsidRDefault="006368B8">
            <w:pPr>
              <w:pStyle w:val="TAC"/>
              <w:rPr>
                <w:ins w:id="30167" w:author="ZTE-Ma Zhifeng" w:date="2023-10-16T16:21:00Z"/>
                <w:rFonts w:cs="Arial"/>
                <w:szCs w:val="18"/>
                <w:lang w:val="en-US"/>
              </w:rPr>
            </w:pPr>
            <w:ins w:id="30168" w:author="ZTE-Ma Zhifeng" w:date="2023-10-16T16:21:00Z">
              <w:r>
                <w:rPr>
                  <w:lang w:val="en-US" w:eastAsia="zh-CN"/>
                </w:rPr>
                <w:t>DC_n2A-n66A-n77A</w:t>
              </w:r>
            </w:ins>
          </w:p>
          <w:p w:rsidR="007740A8" w:rsidRDefault="006368B8">
            <w:pPr>
              <w:pStyle w:val="TAC"/>
              <w:rPr>
                <w:ins w:id="30169" w:author="ZTE-Ma Zhifeng" w:date="2023-10-16T16:21:00Z"/>
                <w:rFonts w:eastAsia="Yu Mincho"/>
                <w:lang w:val="en-US"/>
              </w:rPr>
            </w:pPr>
            <w:ins w:id="30170" w:author="ZTE-Ma Zhifeng" w:date="2023-10-16T16:21:00Z">
              <w:r>
                <w:rPr>
                  <w:rFonts w:cs="Arial"/>
                  <w:szCs w:val="18"/>
                  <w:lang w:val="en-US"/>
                </w:rPr>
                <w:t>DC_n2A-n66A-n77C</w:t>
              </w:r>
            </w:ins>
          </w:p>
        </w:tc>
        <w:tc>
          <w:tcPr>
            <w:tcW w:w="2892" w:type="dxa"/>
            <w:vAlign w:val="center"/>
            <w:tcPrChange w:id="30171" w:author="ZTE-Ma Zhifeng" w:date="2023-10-16T16:21:00Z">
              <w:tcPr>
                <w:tcW w:w="2892" w:type="dxa"/>
                <w:vAlign w:val="center"/>
              </w:tcPr>
            </w:tcPrChange>
          </w:tcPr>
          <w:p w:rsidR="007740A8" w:rsidRDefault="006368B8">
            <w:pPr>
              <w:pStyle w:val="TAC"/>
              <w:rPr>
                <w:ins w:id="30172" w:author="ZTE-Ma Zhifeng" w:date="2023-10-16T16:21:00Z"/>
                <w:szCs w:val="18"/>
                <w:lang w:val="en-US" w:eastAsia="zh-CN"/>
              </w:rPr>
            </w:pPr>
            <w:ins w:id="30173" w:author="ZTE-Ma Zhifeng" w:date="2023-10-16T16:21:00Z">
              <w:r>
                <w:rPr>
                  <w:szCs w:val="18"/>
                  <w:lang w:val="en-US" w:eastAsia="zh-CN"/>
                </w:rPr>
                <w:t>DA_n2A-n66A</w:t>
              </w:r>
            </w:ins>
          </w:p>
          <w:p w:rsidR="007740A8" w:rsidRDefault="006368B8">
            <w:pPr>
              <w:pStyle w:val="TAC"/>
              <w:rPr>
                <w:ins w:id="30174" w:author="ZTE-Ma Zhifeng" w:date="2023-10-16T16:21:00Z"/>
                <w:szCs w:val="18"/>
                <w:lang w:val="en-US" w:eastAsia="zh-CN"/>
              </w:rPr>
            </w:pPr>
            <w:ins w:id="30175" w:author="ZTE-Ma Zhifeng" w:date="2023-10-16T16:21:00Z">
              <w:r>
                <w:rPr>
                  <w:szCs w:val="18"/>
                  <w:lang w:val="en-US" w:eastAsia="zh-CN"/>
                </w:rPr>
                <w:t>DA_n2A-n77A</w:t>
              </w:r>
            </w:ins>
          </w:p>
          <w:p w:rsidR="007740A8" w:rsidRDefault="006368B8">
            <w:pPr>
              <w:pStyle w:val="TAC"/>
              <w:rPr>
                <w:ins w:id="30176" w:author="ZTE-Ma Zhifeng" w:date="2023-10-16T16:21:00Z"/>
                <w:rFonts w:eastAsia="Yu Mincho"/>
                <w:lang w:val="en-US"/>
              </w:rPr>
            </w:pPr>
            <w:ins w:id="30177" w:author="ZTE-Ma Zhifeng" w:date="2023-10-16T16:21:00Z">
              <w:r>
                <w:rPr>
                  <w:szCs w:val="18"/>
                  <w:lang w:val="en-US" w:eastAsia="zh-CN"/>
                </w:rPr>
                <w:t>DA_n66A-n77A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178" w:author="ZTE-Ma Zhifeng" w:date="2023-10-16T16: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179" w:author="ZTE-Ma Zhifeng" w:date="2023-10-16T16:21:00Z"/>
          <w:trPrChange w:id="30180" w:author="ZTE-Ma Zhifeng" w:date="2023-10-16T16:21:00Z">
            <w:trPr>
              <w:trHeight w:val="207"/>
              <w:jc w:val="center"/>
            </w:trPr>
          </w:trPrChange>
        </w:trPr>
        <w:tc>
          <w:tcPr>
            <w:tcW w:w="2853" w:type="dxa"/>
            <w:vAlign w:val="center"/>
            <w:tcPrChange w:id="30181" w:author="ZTE-Ma Zhifeng" w:date="2023-10-16T16:21:00Z">
              <w:tcPr>
                <w:tcW w:w="2853" w:type="dxa"/>
              </w:tcPr>
            </w:tcPrChange>
          </w:tcPr>
          <w:p w:rsidR="007740A8" w:rsidRDefault="006368B8">
            <w:pPr>
              <w:pStyle w:val="TAC"/>
              <w:rPr>
                <w:ins w:id="30182" w:author="ZTE-Ma Zhifeng" w:date="2023-10-16T16:21:00Z"/>
                <w:lang w:val="en-US" w:eastAsia="zh-CN"/>
              </w:rPr>
            </w:pPr>
            <w:ins w:id="30183" w:author="ZTE-Ma Zhifeng" w:date="2023-10-16T16:21:00Z">
              <w:r>
                <w:rPr>
                  <w:lang w:val="en-US" w:eastAsia="zh-CN"/>
                </w:rPr>
                <w:t>DC_n2(2A)-n66A-n77A</w:t>
              </w:r>
            </w:ins>
          </w:p>
          <w:p w:rsidR="007740A8" w:rsidRDefault="006368B8">
            <w:pPr>
              <w:pStyle w:val="TAC"/>
              <w:rPr>
                <w:ins w:id="30184" w:author="ZTE-Ma Zhifeng" w:date="2023-10-16T16:21:00Z"/>
                <w:lang w:val="en-US" w:eastAsia="zh-CN"/>
              </w:rPr>
            </w:pPr>
            <w:ins w:id="30185" w:author="ZTE-Ma Zhifeng" w:date="2023-10-16T16:21:00Z">
              <w:r>
                <w:rPr>
                  <w:lang w:val="en-US" w:eastAsia="zh-CN"/>
                </w:rPr>
                <w:t>DC_n2A-n66(2A)-n77A</w:t>
              </w:r>
            </w:ins>
          </w:p>
          <w:p w:rsidR="007740A8" w:rsidRDefault="006368B8">
            <w:pPr>
              <w:pStyle w:val="TAC"/>
              <w:rPr>
                <w:ins w:id="30186" w:author="ZTE-Ma Zhifeng" w:date="2023-10-16T16:21:00Z"/>
                <w:lang w:val="en-US" w:eastAsia="zh-CN"/>
              </w:rPr>
            </w:pPr>
            <w:ins w:id="30187" w:author="ZTE-Ma Zhifeng" w:date="2023-10-16T16:21:00Z">
              <w:r>
                <w:rPr>
                  <w:lang w:val="en-US" w:eastAsia="zh-CN"/>
                </w:rPr>
                <w:t>DC_n2A-n66A-n77(2A)</w:t>
              </w:r>
            </w:ins>
          </w:p>
          <w:p w:rsidR="007740A8" w:rsidRDefault="006368B8">
            <w:pPr>
              <w:pStyle w:val="TAC"/>
              <w:rPr>
                <w:ins w:id="30188" w:author="ZTE-Ma Zhifeng" w:date="2023-10-16T16:21:00Z"/>
                <w:rFonts w:eastAsia="宋体"/>
                <w:kern w:val="2"/>
                <w:szCs w:val="22"/>
                <w:lang w:val="en-US" w:eastAsia="zh-CN"/>
              </w:rPr>
            </w:pPr>
            <w:ins w:id="30189" w:author="ZTE-Ma Zhifeng" w:date="2023-10-16T16:21:00Z">
              <w:r>
                <w:rPr>
                  <w:rFonts w:eastAsia="宋体"/>
                  <w:kern w:val="2"/>
                  <w:szCs w:val="22"/>
                  <w:lang w:val="en-US" w:eastAsia="zh-CN"/>
                </w:rPr>
                <w:t>DC_n2(2A)-n66A-n77(2A)</w:t>
              </w:r>
            </w:ins>
          </w:p>
          <w:p w:rsidR="007740A8" w:rsidRDefault="006368B8">
            <w:pPr>
              <w:pStyle w:val="TAC"/>
              <w:rPr>
                <w:ins w:id="30190" w:author="ZTE-Ma Zhifeng" w:date="2023-10-16T16:21:00Z"/>
                <w:rFonts w:eastAsia="宋体"/>
                <w:kern w:val="2"/>
                <w:szCs w:val="22"/>
                <w:lang w:val="en-US" w:eastAsia="zh-CN"/>
              </w:rPr>
            </w:pPr>
            <w:ins w:id="30191" w:author="ZTE-Ma Zhifeng" w:date="2023-10-16T16:21:00Z">
              <w:r>
                <w:rPr>
                  <w:rFonts w:eastAsia="宋体"/>
                  <w:kern w:val="2"/>
                  <w:szCs w:val="22"/>
                  <w:lang w:val="en-US" w:eastAsia="zh-CN"/>
                </w:rPr>
                <w:t>DC_n2A-n66(2A)-n77(2A)</w:t>
              </w:r>
            </w:ins>
          </w:p>
          <w:p w:rsidR="007740A8" w:rsidRDefault="006368B8">
            <w:pPr>
              <w:pStyle w:val="TAC"/>
              <w:rPr>
                <w:ins w:id="30192" w:author="ZTE-Ma Zhifeng" w:date="2023-10-16T16:21:00Z"/>
                <w:rFonts w:eastAsia="宋体"/>
                <w:kern w:val="2"/>
                <w:szCs w:val="22"/>
                <w:lang w:val="en-US" w:eastAsia="zh-CN"/>
              </w:rPr>
            </w:pPr>
            <w:ins w:id="30193" w:author="ZTE-Ma Zhifeng" w:date="2023-10-16T16:21:00Z">
              <w:r>
                <w:rPr>
                  <w:rFonts w:eastAsia="宋体"/>
                  <w:kern w:val="2"/>
                  <w:szCs w:val="22"/>
                  <w:lang w:val="en-US" w:eastAsia="zh-CN"/>
                </w:rPr>
                <w:t>DC_n2(2A)-n66(2A)-n77A</w:t>
              </w:r>
            </w:ins>
          </w:p>
          <w:p w:rsidR="007740A8" w:rsidRDefault="006368B8">
            <w:pPr>
              <w:pStyle w:val="TAC"/>
              <w:rPr>
                <w:ins w:id="30194" w:author="ZTE-Ma Zhifeng" w:date="2023-10-16T16:21:00Z"/>
                <w:color w:val="000000"/>
                <w:lang w:val="en-US" w:eastAsia="zh-CN"/>
              </w:rPr>
            </w:pPr>
            <w:ins w:id="30195" w:author="ZTE-Ma Zhifeng" w:date="2023-10-16T16:21:00Z">
              <w:r>
                <w:rPr>
                  <w:color w:val="000000"/>
                  <w:lang w:val="en-US" w:eastAsia="zh-CN"/>
                </w:rPr>
                <w:t>DC_n2(2A)-n66(2A)-n77(2A)</w:t>
              </w:r>
            </w:ins>
          </w:p>
          <w:p w:rsidR="007740A8" w:rsidRDefault="006368B8">
            <w:pPr>
              <w:pStyle w:val="TAC"/>
              <w:rPr>
                <w:ins w:id="30196" w:author="ZTE-Ma Zhifeng" w:date="2023-10-16T16:21:00Z"/>
                <w:rFonts w:eastAsia="宋体"/>
                <w:kern w:val="2"/>
                <w:szCs w:val="22"/>
                <w:lang w:val="en-US" w:eastAsia="zh-CN"/>
              </w:rPr>
            </w:pPr>
            <w:ins w:id="30197" w:author="ZTE-Ma Zhifeng" w:date="2023-10-16T16:21:00Z">
              <w:r>
                <w:rPr>
                  <w:rFonts w:eastAsia="宋体"/>
                  <w:kern w:val="2"/>
                  <w:szCs w:val="22"/>
                  <w:lang w:val="en-US" w:eastAsia="zh-CN"/>
                </w:rPr>
                <w:t>DC_n2A-n66(3A)-n77A</w:t>
              </w:r>
            </w:ins>
          </w:p>
          <w:p w:rsidR="007740A8" w:rsidRDefault="006368B8">
            <w:pPr>
              <w:pStyle w:val="TAC"/>
              <w:rPr>
                <w:ins w:id="30198" w:author="ZTE-Ma Zhifeng" w:date="2023-10-16T16:21:00Z"/>
                <w:rFonts w:eastAsia="Yu Mincho"/>
                <w:lang w:val="en-US"/>
              </w:rPr>
            </w:pPr>
            <w:ins w:id="30199" w:author="ZTE-Ma Zhifeng" w:date="2023-10-16T16:21:00Z">
              <w:r>
                <w:rPr>
                  <w:color w:val="000000"/>
                  <w:lang w:val="en-US" w:eastAsia="zh-CN"/>
                </w:rPr>
                <w:t>DC_n2A-n66(3A)-n77(2A)</w:t>
              </w:r>
            </w:ins>
          </w:p>
        </w:tc>
        <w:tc>
          <w:tcPr>
            <w:tcW w:w="2892" w:type="dxa"/>
            <w:vAlign w:val="center"/>
            <w:tcPrChange w:id="30200" w:author="ZTE-Ma Zhifeng" w:date="2023-10-16T16:21:00Z">
              <w:tcPr>
                <w:tcW w:w="2892" w:type="dxa"/>
                <w:vAlign w:val="center"/>
              </w:tcPr>
            </w:tcPrChange>
          </w:tcPr>
          <w:p w:rsidR="007740A8" w:rsidRDefault="006368B8">
            <w:pPr>
              <w:pStyle w:val="TAC"/>
              <w:rPr>
                <w:ins w:id="30201" w:author="ZTE-Ma Zhifeng" w:date="2023-10-16T16:21:00Z"/>
                <w:szCs w:val="18"/>
                <w:lang w:val="en-US" w:eastAsia="zh-CN"/>
              </w:rPr>
            </w:pPr>
            <w:ins w:id="30202" w:author="ZTE-Ma Zhifeng" w:date="2023-10-16T16:21:00Z">
              <w:r>
                <w:rPr>
                  <w:szCs w:val="18"/>
                  <w:lang w:val="en-US" w:eastAsia="zh-CN"/>
                </w:rPr>
                <w:t>DC_n2A-n66A</w:t>
              </w:r>
            </w:ins>
          </w:p>
          <w:p w:rsidR="007740A8" w:rsidRDefault="006368B8">
            <w:pPr>
              <w:pStyle w:val="TAC"/>
              <w:rPr>
                <w:ins w:id="30203" w:author="ZTE-Ma Zhifeng" w:date="2023-10-16T16:21:00Z"/>
                <w:szCs w:val="18"/>
                <w:lang w:val="en-US" w:eastAsia="zh-CN"/>
              </w:rPr>
            </w:pPr>
            <w:ins w:id="30204" w:author="ZTE-Ma Zhifeng" w:date="2023-10-16T16:21:00Z">
              <w:r>
                <w:rPr>
                  <w:szCs w:val="18"/>
                  <w:lang w:val="en-US" w:eastAsia="zh-CN"/>
                </w:rPr>
                <w:t>DC_n2A-n77A</w:t>
              </w:r>
            </w:ins>
          </w:p>
          <w:p w:rsidR="007740A8" w:rsidRDefault="006368B8">
            <w:pPr>
              <w:pStyle w:val="TAC"/>
              <w:rPr>
                <w:ins w:id="30205" w:author="ZTE-Ma Zhifeng" w:date="2023-10-16T16:21:00Z"/>
                <w:rFonts w:eastAsia="Yu Mincho"/>
                <w:lang w:val="en-US"/>
              </w:rPr>
            </w:pPr>
            <w:ins w:id="30206" w:author="ZTE-Ma Zhifeng" w:date="2023-10-16T16:21:00Z">
              <w:r>
                <w:rPr>
                  <w:szCs w:val="18"/>
                  <w:lang w:val="en-US" w:eastAsia="zh-CN"/>
                </w:rP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07" w:author="ZTE-Ma Zhifeng" w:date="2023-10-17T16: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08" w:author="ZTE-Ma Zhifeng" w:date="2023-10-17T16:27:00Z"/>
          <w:trPrChange w:id="30209" w:author="ZTE-Ma Zhifeng" w:date="2023-10-17T16:27:00Z">
            <w:trPr>
              <w:trHeight w:val="207"/>
              <w:jc w:val="center"/>
            </w:trPr>
          </w:trPrChange>
        </w:trPr>
        <w:tc>
          <w:tcPr>
            <w:tcW w:w="2853" w:type="dxa"/>
            <w:tcPrChange w:id="30210" w:author="ZTE-Ma Zhifeng" w:date="2023-10-17T16:27:00Z">
              <w:tcPr>
                <w:tcW w:w="2853" w:type="dxa"/>
                <w:vAlign w:val="center"/>
              </w:tcPr>
            </w:tcPrChange>
          </w:tcPr>
          <w:p w:rsidR="007740A8" w:rsidRDefault="006368B8">
            <w:pPr>
              <w:pStyle w:val="TAC"/>
              <w:rPr>
                <w:ins w:id="30211" w:author="ZTE-Ma Zhifeng" w:date="2023-10-17T16:27:00Z"/>
                <w:lang w:val="en-US" w:eastAsia="zh-CN"/>
              </w:rPr>
            </w:pPr>
            <w:ins w:id="30212" w:author="ZTE-Ma Zhifeng" w:date="2023-10-17T16:27:00Z">
              <w:r>
                <w:t>DC_n3A-n7A-n20A</w:t>
              </w:r>
            </w:ins>
          </w:p>
        </w:tc>
        <w:tc>
          <w:tcPr>
            <w:tcW w:w="2892" w:type="dxa"/>
            <w:vAlign w:val="center"/>
            <w:tcPrChange w:id="30213" w:author="ZTE-Ma Zhifeng" w:date="2023-10-17T16:27:00Z">
              <w:tcPr>
                <w:tcW w:w="2892" w:type="dxa"/>
                <w:vAlign w:val="center"/>
              </w:tcPr>
            </w:tcPrChange>
          </w:tcPr>
          <w:p w:rsidR="007740A8" w:rsidRDefault="006368B8">
            <w:pPr>
              <w:pStyle w:val="TAC"/>
              <w:overflowPunct w:val="0"/>
              <w:autoSpaceDE w:val="0"/>
              <w:autoSpaceDN w:val="0"/>
              <w:adjustRightInd w:val="0"/>
              <w:rPr>
                <w:ins w:id="30214" w:author="ZTE-Ma Zhifeng" w:date="2023-10-17T16:27:00Z"/>
                <w:lang w:eastAsia="zh-CN"/>
              </w:rPr>
            </w:pPr>
            <w:ins w:id="30215" w:author="ZTE-Ma Zhifeng" w:date="2023-10-17T16:27:00Z">
              <w:r>
                <w:rPr>
                  <w:lang w:eastAsia="zh-CN"/>
                </w:rPr>
                <w:t>DC_n3A</w:t>
              </w:r>
            </w:ins>
            <w:ins w:id="30216" w:author="ZTE-Ma Zhifeng" w:date="2023-11-23T09:22:00Z">
              <w:r w:rsidR="00CE4C12">
                <w:rPr>
                  <w:lang w:eastAsia="zh-CN"/>
                </w:rPr>
                <w:t>-</w:t>
              </w:r>
            </w:ins>
            <w:ins w:id="30217" w:author="ZTE-Ma Zhifeng" w:date="2023-10-17T16:27:00Z">
              <w:r>
                <w:rPr>
                  <w:lang w:eastAsia="zh-CN"/>
                </w:rPr>
                <w:t>n7A</w:t>
              </w:r>
            </w:ins>
          </w:p>
          <w:p w:rsidR="007740A8" w:rsidRDefault="006368B8">
            <w:pPr>
              <w:pStyle w:val="TAC"/>
              <w:overflowPunct w:val="0"/>
              <w:autoSpaceDE w:val="0"/>
              <w:autoSpaceDN w:val="0"/>
              <w:adjustRightInd w:val="0"/>
              <w:rPr>
                <w:ins w:id="30218" w:author="ZTE-Ma Zhifeng" w:date="2023-10-17T16:27:00Z"/>
                <w:lang w:eastAsia="zh-CN"/>
              </w:rPr>
            </w:pPr>
            <w:ins w:id="30219" w:author="ZTE-Ma Zhifeng" w:date="2023-10-17T16:27:00Z">
              <w:r>
                <w:rPr>
                  <w:lang w:eastAsia="zh-CN"/>
                </w:rPr>
                <w:t>DC_n3A</w:t>
              </w:r>
            </w:ins>
            <w:ins w:id="30220" w:author="ZTE-Ma Zhifeng" w:date="2023-11-23T09:22:00Z">
              <w:r w:rsidR="00CE4C12">
                <w:rPr>
                  <w:lang w:eastAsia="zh-CN"/>
                </w:rPr>
                <w:t>-</w:t>
              </w:r>
            </w:ins>
            <w:ins w:id="30221" w:author="ZTE-Ma Zhifeng" w:date="2023-10-17T16:27:00Z">
              <w:r>
                <w:rPr>
                  <w:lang w:eastAsia="zh-CN"/>
                </w:rPr>
                <w:t>n20A</w:t>
              </w:r>
            </w:ins>
          </w:p>
          <w:p w:rsidR="007740A8" w:rsidRDefault="006368B8" w:rsidP="00CE4C12">
            <w:pPr>
              <w:pStyle w:val="TAC"/>
              <w:rPr>
                <w:ins w:id="30222" w:author="ZTE-Ma Zhifeng" w:date="2023-10-17T16:27:00Z"/>
                <w:szCs w:val="18"/>
                <w:lang w:val="en-US" w:eastAsia="zh-CN"/>
              </w:rPr>
            </w:pPr>
            <w:ins w:id="30223" w:author="ZTE-Ma Zhifeng" w:date="2023-10-17T16:27:00Z">
              <w:r>
                <w:rPr>
                  <w:lang w:eastAsia="zh-CN"/>
                </w:rPr>
                <w:t>DC_n7A</w:t>
              </w:r>
            </w:ins>
            <w:ins w:id="30224" w:author="ZTE-Ma Zhifeng" w:date="2023-11-23T09:22:00Z">
              <w:r w:rsidR="00CE4C12">
                <w:rPr>
                  <w:lang w:eastAsia="zh-CN"/>
                </w:rPr>
                <w:t>-</w:t>
              </w:r>
            </w:ins>
            <w:ins w:id="30225" w:author="ZTE-Ma Zhifeng" w:date="2023-10-17T16:27:00Z">
              <w:r>
                <w:rPr>
                  <w:lang w:eastAsia="zh-CN"/>
                </w:rPr>
                <w:t>n20A</w:t>
              </w:r>
            </w:ins>
          </w:p>
        </w:tc>
      </w:tr>
      <w:tr w:rsidR="007740A8">
        <w:trPr>
          <w:trHeight w:val="207"/>
          <w:jc w:val="center"/>
        </w:trPr>
        <w:tc>
          <w:tcPr>
            <w:tcW w:w="2853" w:type="dxa"/>
          </w:tcPr>
          <w:p w:rsidR="007740A8" w:rsidRDefault="006368B8">
            <w:pPr>
              <w:pStyle w:val="TAC"/>
              <w:rPr>
                <w:rFonts w:eastAsia="Yu Mincho"/>
                <w:lang w:val="en-US"/>
              </w:rPr>
            </w:pPr>
            <w:r>
              <w:rPr>
                <w:rFonts w:eastAsia="Yu Mincho"/>
                <w:lang w:val="en-US"/>
              </w:rPr>
              <w:t>DC_n3A-n7A-n28A</w:t>
            </w:r>
          </w:p>
        </w:tc>
        <w:tc>
          <w:tcPr>
            <w:tcW w:w="2892" w:type="dxa"/>
          </w:tcPr>
          <w:p w:rsidR="007740A8" w:rsidRDefault="006368B8">
            <w:pPr>
              <w:pStyle w:val="TAC"/>
              <w:rPr>
                <w:rFonts w:eastAsia="Yu Mincho"/>
                <w:lang w:val="en-US"/>
              </w:rPr>
            </w:pPr>
            <w:r>
              <w:rPr>
                <w:rFonts w:eastAsia="Yu Mincho"/>
                <w:lang w:val="en-US"/>
              </w:rPr>
              <w:t>DC_n3A-n7A</w:t>
            </w:r>
            <w:r>
              <w:rPr>
                <w:rFonts w:eastAsia="Yu Mincho"/>
                <w:lang w:val="en-US"/>
              </w:rPr>
              <w:br/>
              <w:t>DC_n3A-n28A</w:t>
            </w:r>
            <w:r>
              <w:rPr>
                <w:rFonts w:eastAsia="Yu Mincho"/>
                <w:lang w:val="en-US"/>
              </w:rPr>
              <w:br/>
              <w:t>DC_n7A-n28A</w:t>
            </w:r>
          </w:p>
        </w:tc>
      </w:tr>
      <w:tr w:rsidR="007740A8">
        <w:trPr>
          <w:trHeight w:val="207"/>
          <w:jc w:val="center"/>
        </w:trPr>
        <w:tc>
          <w:tcPr>
            <w:tcW w:w="2853" w:type="dxa"/>
            <w:vAlign w:val="center"/>
          </w:tcPr>
          <w:p w:rsidR="007740A8" w:rsidRDefault="006368B8">
            <w:pPr>
              <w:pStyle w:val="TAC"/>
              <w:rPr>
                <w:rFonts w:eastAsia="Yu Mincho"/>
                <w:lang w:val="en-US"/>
              </w:rPr>
            </w:pPr>
            <w:r>
              <w:rPr>
                <w:rFonts w:eastAsia="Yu Mincho"/>
                <w:lang w:val="en-US"/>
              </w:rPr>
              <w:t>DC_n3A-n7A-n67A</w:t>
            </w:r>
          </w:p>
        </w:tc>
        <w:tc>
          <w:tcPr>
            <w:tcW w:w="2892" w:type="dxa"/>
            <w:vAlign w:val="center"/>
          </w:tcPr>
          <w:p w:rsidR="007740A8" w:rsidRDefault="006368B8">
            <w:pPr>
              <w:pStyle w:val="TAC"/>
              <w:rPr>
                <w:rFonts w:eastAsia="Yu Mincho"/>
                <w:lang w:val="en-US"/>
              </w:rPr>
            </w:pPr>
            <w:r>
              <w:rPr>
                <w:rFonts w:eastAsia="Yu Mincho"/>
                <w:lang w:val="en-US"/>
              </w:rPr>
              <w:t>DC_n3A-n7A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fi-FI" w:eastAsia="ja-JP"/>
              </w:rPr>
              <w:lastRenderedPageBreak/>
              <w:t>DC_n3A-n7A-n78A</w:t>
            </w:r>
          </w:p>
        </w:tc>
        <w:tc>
          <w:tcPr>
            <w:tcW w:w="2892" w:type="dxa"/>
          </w:tcPr>
          <w:p w:rsidR="007740A8" w:rsidRDefault="006368B8">
            <w:pPr>
              <w:pStyle w:val="TAC"/>
              <w:rPr>
                <w:rFonts w:eastAsia="Yu Mincho"/>
                <w:lang w:eastAsia="zh-CN"/>
              </w:rPr>
            </w:pPr>
            <w:r>
              <w:rPr>
                <w:rFonts w:eastAsia="Yu Mincho"/>
                <w:lang w:eastAsia="zh-CN"/>
              </w:rPr>
              <w:t>DC_n3A-n7A</w:t>
            </w:r>
          </w:p>
          <w:p w:rsidR="007740A8" w:rsidRDefault="006368B8">
            <w:pPr>
              <w:pStyle w:val="TAC"/>
              <w:rPr>
                <w:rFonts w:eastAsia="Yu Mincho"/>
                <w:lang w:eastAsia="zh-CN"/>
              </w:rPr>
            </w:pPr>
            <w:r>
              <w:rPr>
                <w:rFonts w:eastAsia="Yu Mincho"/>
                <w:lang w:eastAsia="zh-CN"/>
              </w:rPr>
              <w:t>DC_n3A-n78A</w:t>
            </w:r>
          </w:p>
          <w:p w:rsidR="007740A8" w:rsidRDefault="006368B8">
            <w:pPr>
              <w:pStyle w:val="TAC"/>
              <w:rPr>
                <w:rFonts w:eastAsia="Yu Mincho"/>
                <w:lang w:val="en-US" w:eastAsia="zh-CN"/>
              </w:rPr>
            </w:pPr>
            <w:r>
              <w:rPr>
                <w:rFonts w:eastAsia="Yu Mincho"/>
                <w:lang w:eastAsia="zh-CN"/>
              </w:rPr>
              <w:t>DC_n7A-n78A</w:t>
            </w:r>
          </w:p>
        </w:tc>
      </w:tr>
      <w:tr w:rsidR="007740A8">
        <w:trPr>
          <w:trHeight w:val="207"/>
          <w:jc w:val="center"/>
        </w:trPr>
        <w:tc>
          <w:tcPr>
            <w:tcW w:w="2853" w:type="dxa"/>
          </w:tcPr>
          <w:p w:rsidR="007740A8" w:rsidRDefault="006368B8">
            <w:pPr>
              <w:pStyle w:val="TAC"/>
              <w:rPr>
                <w:rFonts w:eastAsia="Yu Mincho"/>
                <w:lang w:val="en-US" w:eastAsia="ja-JP"/>
              </w:rPr>
            </w:pPr>
            <w:r>
              <w:rPr>
                <w:rFonts w:eastAsia="Yu Mincho"/>
                <w:lang w:val="fi-FI" w:eastAsia="ja-JP"/>
              </w:rPr>
              <w:t>DC_n3A-n7A-n78(2A)</w:t>
            </w:r>
          </w:p>
        </w:tc>
        <w:tc>
          <w:tcPr>
            <w:tcW w:w="2892" w:type="dxa"/>
          </w:tcPr>
          <w:p w:rsidR="007740A8" w:rsidRDefault="006368B8">
            <w:pPr>
              <w:pStyle w:val="TAC"/>
              <w:rPr>
                <w:rFonts w:eastAsia="Yu Mincho"/>
                <w:lang w:eastAsia="zh-CN"/>
              </w:rPr>
            </w:pPr>
            <w:r>
              <w:rPr>
                <w:rFonts w:eastAsia="Yu Mincho"/>
                <w:lang w:eastAsia="zh-CN"/>
              </w:rPr>
              <w:t>DC_n3A-n7A</w:t>
            </w:r>
          </w:p>
          <w:p w:rsidR="007740A8" w:rsidRDefault="006368B8">
            <w:pPr>
              <w:pStyle w:val="TAC"/>
              <w:rPr>
                <w:rFonts w:eastAsia="Yu Mincho"/>
                <w:lang w:eastAsia="zh-CN"/>
              </w:rPr>
            </w:pPr>
            <w:r>
              <w:rPr>
                <w:rFonts w:eastAsia="Yu Mincho"/>
                <w:lang w:eastAsia="zh-CN"/>
              </w:rPr>
              <w:t>DC_n3A-n78A</w:t>
            </w:r>
          </w:p>
          <w:p w:rsidR="007740A8" w:rsidRDefault="006368B8">
            <w:pPr>
              <w:pStyle w:val="TAC"/>
              <w:rPr>
                <w:rFonts w:eastAsia="Yu Mincho"/>
                <w:lang w:val="en-US" w:eastAsia="zh-CN"/>
              </w:rPr>
            </w:pPr>
            <w:r>
              <w:rPr>
                <w:rFonts w:eastAsia="Yu Mincho"/>
                <w:lang w:eastAsia="zh-CN"/>
              </w:rPr>
              <w:t>DC_n7A-n78A</w:t>
            </w:r>
          </w:p>
        </w:tc>
      </w:tr>
      <w:tr w:rsidR="007740A8">
        <w:trPr>
          <w:trHeight w:val="207"/>
          <w:jc w:val="center"/>
          <w:ins w:id="30226" w:author="ZTE-Ma Zhifeng" w:date="2023-10-16T17:21:00Z"/>
        </w:trPr>
        <w:tc>
          <w:tcPr>
            <w:tcW w:w="2853" w:type="dxa"/>
          </w:tcPr>
          <w:p w:rsidR="007740A8" w:rsidRDefault="006368B8">
            <w:pPr>
              <w:pStyle w:val="TAC"/>
              <w:rPr>
                <w:ins w:id="30227" w:author="ZTE-Ma Zhifeng" w:date="2023-10-16T17:21:00Z"/>
                <w:rFonts w:eastAsia="Yu Mincho"/>
                <w:lang w:val="fi-FI" w:eastAsia="ja-JP"/>
              </w:rPr>
            </w:pPr>
            <w:ins w:id="30228" w:author="ZTE-Ma Zhifeng" w:date="2023-10-16T17:21:00Z">
              <w:r>
                <w:rPr>
                  <w:rFonts w:eastAsia="Yu Mincho" w:hint="eastAsia"/>
                  <w:lang w:val="fi-FI" w:eastAsia="ja-JP"/>
                </w:rPr>
                <w:t>D</w:t>
              </w:r>
              <w:r>
                <w:rPr>
                  <w:rFonts w:eastAsia="Yu Mincho"/>
                  <w:lang w:val="fi-FI" w:eastAsia="ja-JP"/>
                </w:rPr>
                <w:t>C_n3A-n20A-n67A</w:t>
              </w:r>
            </w:ins>
          </w:p>
        </w:tc>
        <w:tc>
          <w:tcPr>
            <w:tcW w:w="2892" w:type="dxa"/>
          </w:tcPr>
          <w:p w:rsidR="007740A8" w:rsidRDefault="006368B8">
            <w:pPr>
              <w:pStyle w:val="TAC"/>
              <w:rPr>
                <w:ins w:id="30229" w:author="ZTE-Ma Zhifeng" w:date="2023-10-16T17:21:00Z"/>
                <w:rFonts w:eastAsia="Yu Mincho"/>
                <w:lang w:eastAsia="zh-CN"/>
              </w:rPr>
            </w:pPr>
            <w:ins w:id="30230" w:author="ZTE-Ma Zhifeng" w:date="2023-10-16T17:21:00Z">
              <w:r>
                <w:rPr>
                  <w:rFonts w:eastAsia="Yu Mincho"/>
                  <w:lang w:eastAsia="zh-CN"/>
                </w:rPr>
                <w:t>DC_n3A-n20A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31" w:author="ZTE-Ma Zhifeng" w:date="2023-10-17T16: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32" w:author="ZTE-Ma Zhifeng" w:date="2023-10-17T16:42:00Z"/>
          <w:trPrChange w:id="30233" w:author="ZTE-Ma Zhifeng" w:date="2023-10-17T16:43:00Z">
            <w:trPr>
              <w:trHeight w:val="207"/>
              <w:jc w:val="center"/>
            </w:trPr>
          </w:trPrChange>
        </w:trPr>
        <w:tc>
          <w:tcPr>
            <w:tcW w:w="2853" w:type="dxa"/>
            <w:tcPrChange w:id="30234" w:author="ZTE-Ma Zhifeng" w:date="2023-10-17T16:43:00Z">
              <w:tcPr>
                <w:tcW w:w="2853" w:type="dxa"/>
              </w:tcPr>
            </w:tcPrChange>
          </w:tcPr>
          <w:p w:rsidR="007740A8" w:rsidRDefault="006368B8">
            <w:pPr>
              <w:pStyle w:val="TAC"/>
              <w:rPr>
                <w:ins w:id="30235" w:author="ZTE-Ma Zhifeng" w:date="2023-10-17T16:42:00Z"/>
                <w:lang w:val="en-US"/>
              </w:rPr>
            </w:pPr>
            <w:ins w:id="30236" w:author="ZTE-Ma Zhifeng" w:date="2023-10-17T16:43:00Z">
              <w:r>
                <w:t>DC_</w:t>
              </w:r>
              <w:r>
                <w:rPr>
                  <w:color w:val="000000"/>
                  <w:lang w:eastAsia="zh-CN"/>
                </w:rPr>
                <w:t>n3A-n20A-n78A</w:t>
              </w:r>
            </w:ins>
          </w:p>
        </w:tc>
        <w:tc>
          <w:tcPr>
            <w:tcW w:w="2892" w:type="dxa"/>
            <w:vAlign w:val="center"/>
            <w:tcPrChange w:id="30237" w:author="ZTE-Ma Zhifeng" w:date="2023-10-17T16:43:00Z">
              <w:tcPr>
                <w:tcW w:w="2892" w:type="dxa"/>
              </w:tcPr>
            </w:tcPrChange>
          </w:tcPr>
          <w:p w:rsidR="007740A8" w:rsidRDefault="006368B8">
            <w:pPr>
              <w:pStyle w:val="TAC"/>
              <w:rPr>
                <w:ins w:id="30238" w:author="ZTE-Ma Zhifeng" w:date="2023-10-17T16:43:00Z"/>
                <w:color w:val="000000"/>
                <w:lang w:eastAsia="zh-CN"/>
              </w:rPr>
            </w:pPr>
            <w:ins w:id="30239" w:author="ZTE-Ma Zhifeng" w:date="2023-10-17T16:43:00Z">
              <w:r>
                <w:t>DC_</w:t>
              </w:r>
              <w:r>
                <w:rPr>
                  <w:color w:val="000000"/>
                  <w:lang w:eastAsia="zh-CN"/>
                </w:rPr>
                <w:t>n3A-n20A</w:t>
              </w:r>
            </w:ins>
          </w:p>
          <w:p w:rsidR="007740A8" w:rsidRDefault="006368B8">
            <w:pPr>
              <w:pStyle w:val="TAC"/>
              <w:rPr>
                <w:ins w:id="30240" w:author="ZTE-Ma Zhifeng" w:date="2023-10-17T16:43:00Z"/>
                <w:lang w:eastAsia="zh-CN"/>
              </w:rPr>
            </w:pPr>
            <w:ins w:id="30241" w:author="ZTE-Ma Zhifeng" w:date="2023-10-17T16:43:00Z">
              <w:r>
                <w:t>DC_</w:t>
              </w:r>
              <w:r>
                <w:rPr>
                  <w:color w:val="000000"/>
                  <w:lang w:eastAsia="zh-CN"/>
                </w:rPr>
                <w:t>n3A-n78A</w:t>
              </w:r>
            </w:ins>
          </w:p>
          <w:p w:rsidR="007740A8" w:rsidRDefault="006368B8">
            <w:pPr>
              <w:pStyle w:val="TAC"/>
              <w:rPr>
                <w:ins w:id="30242" w:author="ZTE-Ma Zhifeng" w:date="2023-10-17T16:42:00Z"/>
                <w:lang w:val="en-US"/>
              </w:rPr>
            </w:pPr>
            <w:ins w:id="30243" w:author="ZTE-Ma Zhifeng" w:date="2023-10-17T16:43:00Z">
              <w:r>
                <w:t>DC_</w:t>
              </w:r>
              <w:r>
                <w:rPr>
                  <w:color w:val="000000"/>
                  <w:lang w:eastAsia="zh-CN"/>
                </w:rPr>
                <w:t>n20A-n78A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44" w:author="ZTE-Ma Zhifeng" w:date="2023-10-17T16: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45" w:author="ZTE-Ma Zhifeng" w:date="2023-10-17T16:42:00Z"/>
          <w:trPrChange w:id="30246" w:author="ZTE-Ma Zhifeng" w:date="2023-10-17T16:43:00Z">
            <w:trPr>
              <w:trHeight w:val="207"/>
              <w:jc w:val="center"/>
            </w:trPr>
          </w:trPrChange>
        </w:trPr>
        <w:tc>
          <w:tcPr>
            <w:tcW w:w="2853" w:type="dxa"/>
            <w:tcPrChange w:id="30247" w:author="ZTE-Ma Zhifeng" w:date="2023-10-17T16:43:00Z">
              <w:tcPr>
                <w:tcW w:w="2853" w:type="dxa"/>
              </w:tcPr>
            </w:tcPrChange>
          </w:tcPr>
          <w:p w:rsidR="007740A8" w:rsidRDefault="006368B8">
            <w:pPr>
              <w:pStyle w:val="TAC"/>
              <w:rPr>
                <w:ins w:id="30248" w:author="ZTE-Ma Zhifeng" w:date="2023-10-17T16:42:00Z"/>
                <w:lang w:val="en-US"/>
              </w:rPr>
            </w:pPr>
            <w:ins w:id="30249" w:author="ZTE-Ma Zhifeng" w:date="2023-10-17T16:43:00Z">
              <w:r>
                <w:t>DC_</w:t>
              </w:r>
              <w:r>
                <w:rPr>
                  <w:color w:val="000000"/>
                  <w:lang w:eastAsia="zh-CN"/>
                </w:rPr>
                <w:t>n3A-n20A-n78(2A)</w:t>
              </w:r>
            </w:ins>
          </w:p>
        </w:tc>
        <w:tc>
          <w:tcPr>
            <w:tcW w:w="2892" w:type="dxa"/>
            <w:vAlign w:val="center"/>
            <w:tcPrChange w:id="30250" w:author="ZTE-Ma Zhifeng" w:date="2023-10-17T16:43:00Z">
              <w:tcPr>
                <w:tcW w:w="2892" w:type="dxa"/>
              </w:tcPr>
            </w:tcPrChange>
          </w:tcPr>
          <w:p w:rsidR="007740A8" w:rsidRDefault="006368B8">
            <w:pPr>
              <w:pStyle w:val="TAC"/>
              <w:rPr>
                <w:ins w:id="30251" w:author="ZTE-Ma Zhifeng" w:date="2023-10-17T16:43:00Z"/>
                <w:color w:val="000000"/>
                <w:lang w:eastAsia="zh-CN"/>
              </w:rPr>
            </w:pPr>
            <w:ins w:id="30252" w:author="ZTE-Ma Zhifeng" w:date="2023-10-17T16:43:00Z">
              <w:r>
                <w:t>DC_</w:t>
              </w:r>
              <w:r>
                <w:rPr>
                  <w:color w:val="000000"/>
                  <w:lang w:eastAsia="zh-CN"/>
                </w:rPr>
                <w:t>n3A-n20A</w:t>
              </w:r>
            </w:ins>
          </w:p>
          <w:p w:rsidR="007740A8" w:rsidRDefault="006368B8">
            <w:pPr>
              <w:pStyle w:val="TAC"/>
              <w:rPr>
                <w:ins w:id="30253" w:author="ZTE-Ma Zhifeng" w:date="2023-10-17T16:43:00Z"/>
                <w:lang w:eastAsia="zh-CN"/>
              </w:rPr>
            </w:pPr>
            <w:ins w:id="30254" w:author="ZTE-Ma Zhifeng" w:date="2023-10-17T16:43:00Z">
              <w:r>
                <w:t>DC_</w:t>
              </w:r>
              <w:r>
                <w:rPr>
                  <w:color w:val="000000"/>
                  <w:lang w:eastAsia="zh-CN"/>
                </w:rPr>
                <w:t>n3A-n78A</w:t>
              </w:r>
            </w:ins>
          </w:p>
          <w:p w:rsidR="007740A8" w:rsidRDefault="006368B8">
            <w:pPr>
              <w:pStyle w:val="TAC"/>
              <w:rPr>
                <w:ins w:id="30255" w:author="ZTE-Ma Zhifeng" w:date="2023-10-17T16:42:00Z"/>
                <w:lang w:val="en-US"/>
              </w:rPr>
            </w:pPr>
            <w:ins w:id="30256" w:author="ZTE-Ma Zhifeng" w:date="2023-10-17T16:43:00Z">
              <w:r>
                <w:t>DC_</w:t>
              </w:r>
              <w:r>
                <w:rPr>
                  <w:color w:val="000000"/>
                  <w:lang w:eastAsia="zh-CN"/>
                </w:rPr>
                <w:t>n20A-n78A</w:t>
              </w:r>
            </w:ins>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C_n3A-n28A-n41A</w:t>
            </w:r>
          </w:p>
        </w:tc>
        <w:tc>
          <w:tcPr>
            <w:tcW w:w="2892" w:type="dxa"/>
          </w:tcPr>
          <w:p w:rsidR="007740A8" w:rsidRDefault="006368B8">
            <w:pPr>
              <w:pStyle w:val="TAC"/>
              <w:rPr>
                <w:rFonts w:eastAsia="Yu Mincho"/>
                <w:lang w:eastAsia="zh-CN"/>
              </w:rPr>
            </w:pPr>
            <w:r>
              <w:rPr>
                <w:rFonts w:eastAsia="Yu Mincho"/>
                <w:lang w:eastAsia="zh-CN"/>
              </w:rPr>
              <w:t>DC_n3A-n28A</w:t>
            </w:r>
          </w:p>
          <w:p w:rsidR="007740A8" w:rsidRDefault="006368B8">
            <w:pPr>
              <w:pStyle w:val="TAC"/>
              <w:rPr>
                <w:rFonts w:eastAsia="Yu Mincho"/>
                <w:lang w:eastAsia="zh-CN"/>
              </w:rPr>
            </w:pPr>
            <w:r>
              <w:rPr>
                <w:rFonts w:eastAsia="Yu Mincho"/>
                <w:lang w:eastAsia="zh-CN"/>
              </w:rPr>
              <w:t>DC_n3A-n41A</w:t>
            </w:r>
          </w:p>
          <w:p w:rsidR="007740A8" w:rsidRDefault="006368B8">
            <w:pPr>
              <w:pStyle w:val="TAC"/>
              <w:rPr>
                <w:rFonts w:eastAsia="Yu Mincho"/>
                <w:lang w:eastAsia="zh-CN"/>
              </w:rPr>
            </w:pPr>
            <w:r>
              <w:rPr>
                <w:rFonts w:eastAsia="Yu Mincho"/>
                <w:lang w:eastAsia="zh-CN"/>
              </w:rPr>
              <w:t>DC_n28A-n41A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C_n3A-n28A-n77A</w:t>
            </w:r>
          </w:p>
        </w:tc>
        <w:tc>
          <w:tcPr>
            <w:tcW w:w="2892" w:type="dxa"/>
          </w:tcPr>
          <w:p w:rsidR="007740A8" w:rsidRDefault="006368B8">
            <w:pPr>
              <w:pStyle w:val="TAC"/>
              <w:rPr>
                <w:lang w:eastAsia="zh-CN"/>
              </w:rPr>
            </w:pPr>
            <w:r>
              <w:rPr>
                <w:lang w:eastAsia="zh-CN"/>
              </w:rPr>
              <w:t>DC_n3A-n28A</w:t>
            </w:r>
          </w:p>
          <w:p w:rsidR="007740A8" w:rsidRDefault="006368B8">
            <w:pPr>
              <w:pStyle w:val="TAC"/>
              <w:rPr>
                <w:lang w:eastAsia="zh-CN"/>
              </w:rPr>
            </w:pPr>
            <w:r>
              <w:rPr>
                <w:lang w:eastAsia="zh-CN"/>
              </w:rPr>
              <w:t>DC_n3A-n77A</w:t>
            </w:r>
          </w:p>
          <w:p w:rsidR="007740A8" w:rsidRDefault="006368B8">
            <w:pPr>
              <w:pStyle w:val="TAC"/>
              <w:rPr>
                <w:lang w:eastAsia="zh-CN"/>
              </w:rPr>
            </w:pPr>
            <w:r>
              <w:rPr>
                <w:lang w:eastAsia="zh-CN"/>
              </w:rPr>
              <w:t>DC_n28A-n77A</w:t>
            </w:r>
          </w:p>
        </w:tc>
      </w:tr>
      <w:tr w:rsidR="007740A8">
        <w:trPr>
          <w:trHeight w:val="207"/>
          <w:jc w:val="center"/>
        </w:trPr>
        <w:tc>
          <w:tcPr>
            <w:tcW w:w="2853" w:type="dxa"/>
          </w:tcPr>
          <w:p w:rsidR="007740A8" w:rsidRDefault="006368B8">
            <w:pPr>
              <w:pStyle w:val="TAC"/>
              <w:rPr>
                <w:lang w:eastAsia="ja-JP"/>
              </w:rPr>
            </w:pPr>
            <w:r>
              <w:rPr>
                <w:rFonts w:hint="eastAsia"/>
                <w:lang w:val="fi-FI" w:eastAsia="ja-JP"/>
              </w:rPr>
              <w:t>D</w:t>
            </w:r>
            <w:r>
              <w:rPr>
                <w:lang w:val="fi-FI" w:eastAsia="ja-JP"/>
              </w:rPr>
              <w:t>C_n3A-n28A-n77(2A)</w:t>
            </w:r>
          </w:p>
        </w:tc>
        <w:tc>
          <w:tcPr>
            <w:tcW w:w="2892" w:type="dxa"/>
          </w:tcPr>
          <w:p w:rsidR="007740A8" w:rsidRDefault="006368B8">
            <w:pPr>
              <w:pStyle w:val="TAC"/>
              <w:rPr>
                <w:lang w:eastAsia="zh-CN"/>
              </w:rPr>
            </w:pPr>
            <w:r>
              <w:rPr>
                <w:lang w:eastAsia="zh-CN"/>
              </w:rPr>
              <w:t>DC_n3A-n28A</w:t>
            </w:r>
          </w:p>
          <w:p w:rsidR="007740A8" w:rsidRDefault="006368B8">
            <w:pPr>
              <w:pStyle w:val="TAC"/>
              <w:rPr>
                <w:lang w:eastAsia="zh-CN"/>
              </w:rPr>
            </w:pPr>
            <w:r>
              <w:rPr>
                <w:lang w:eastAsia="zh-CN"/>
              </w:rPr>
              <w:t>DC_n3A-n77A</w:t>
            </w:r>
          </w:p>
          <w:p w:rsidR="007740A8" w:rsidRDefault="006368B8">
            <w:pPr>
              <w:pStyle w:val="TAC"/>
              <w:rPr>
                <w:lang w:eastAsia="zh-CN"/>
              </w:rPr>
            </w:pPr>
            <w:r>
              <w:rPr>
                <w:lang w:eastAsia="zh-CN"/>
              </w:rPr>
              <w:t>DC_n28A-n77A</w:t>
            </w:r>
          </w:p>
        </w:tc>
      </w:tr>
      <w:tr w:rsidR="007740A8">
        <w:trPr>
          <w:trHeight w:val="207"/>
          <w:jc w:val="center"/>
        </w:trPr>
        <w:tc>
          <w:tcPr>
            <w:tcW w:w="2853" w:type="dxa"/>
          </w:tcPr>
          <w:p w:rsidR="007740A8" w:rsidRDefault="006368B8">
            <w:pPr>
              <w:pStyle w:val="TAC"/>
              <w:rPr>
                <w:lang w:val="fi-FI" w:eastAsia="ja-JP"/>
              </w:rPr>
            </w:pPr>
            <w:r>
              <w:rPr>
                <w:lang w:val="en-US"/>
              </w:rPr>
              <w:t>DC_n3A-n28A-n78A</w:t>
            </w:r>
          </w:p>
        </w:tc>
        <w:tc>
          <w:tcPr>
            <w:tcW w:w="2892" w:type="dxa"/>
          </w:tcPr>
          <w:p w:rsidR="007740A8" w:rsidRDefault="006368B8">
            <w:pPr>
              <w:pStyle w:val="TAC"/>
              <w:rPr>
                <w:lang w:val="en-US"/>
              </w:rPr>
            </w:pPr>
            <w:r>
              <w:rPr>
                <w:lang w:val="en-US"/>
              </w:rPr>
              <w:t>DC_n3A-n28A</w:t>
            </w:r>
          </w:p>
          <w:p w:rsidR="007740A8" w:rsidRDefault="006368B8">
            <w:pPr>
              <w:pStyle w:val="TAC"/>
              <w:rPr>
                <w:lang w:val="en-US"/>
              </w:rPr>
            </w:pPr>
            <w:r>
              <w:rPr>
                <w:lang w:val="en-US"/>
              </w:rPr>
              <w:t>DC_n3A-n78A</w:t>
            </w:r>
          </w:p>
          <w:p w:rsidR="007740A8" w:rsidRDefault="006368B8">
            <w:pPr>
              <w:pStyle w:val="TAC"/>
              <w:rPr>
                <w:lang w:eastAsia="zh-CN"/>
              </w:rPr>
            </w:pPr>
            <w:r>
              <w:rPr>
                <w:lang w:val="en-US"/>
              </w:rPr>
              <w:t>DC_n28A-n78A</w:t>
            </w:r>
          </w:p>
        </w:tc>
      </w:tr>
      <w:tr w:rsidR="007740A8">
        <w:trPr>
          <w:trHeight w:val="207"/>
          <w:jc w:val="center"/>
        </w:trPr>
        <w:tc>
          <w:tcPr>
            <w:tcW w:w="2853" w:type="dxa"/>
          </w:tcPr>
          <w:p w:rsidR="007740A8" w:rsidRDefault="006368B8">
            <w:pPr>
              <w:pStyle w:val="TAC"/>
              <w:rPr>
                <w:lang w:val="en-US"/>
              </w:rPr>
            </w:pPr>
            <w:r>
              <w:rPr>
                <w:lang w:val="en-US"/>
              </w:rPr>
              <w:t>DC_n3A-n28A-n78(2A)</w:t>
            </w:r>
          </w:p>
        </w:tc>
        <w:tc>
          <w:tcPr>
            <w:tcW w:w="2892" w:type="dxa"/>
          </w:tcPr>
          <w:p w:rsidR="007740A8" w:rsidRDefault="006368B8">
            <w:pPr>
              <w:pStyle w:val="TAC"/>
              <w:rPr>
                <w:lang w:val="en-US"/>
              </w:rPr>
            </w:pPr>
            <w:r>
              <w:rPr>
                <w:lang w:val="en-US"/>
              </w:rPr>
              <w:t>DC_n3A-n28A</w:t>
            </w:r>
          </w:p>
          <w:p w:rsidR="007740A8" w:rsidRDefault="006368B8">
            <w:pPr>
              <w:pStyle w:val="TAC"/>
              <w:rPr>
                <w:lang w:val="en-US"/>
              </w:rPr>
            </w:pPr>
            <w:r>
              <w:rPr>
                <w:lang w:val="en-US"/>
              </w:rPr>
              <w:t>DC_n3A-n78A</w:t>
            </w:r>
          </w:p>
          <w:p w:rsidR="007740A8" w:rsidRDefault="006368B8">
            <w:pPr>
              <w:pStyle w:val="TAC"/>
              <w:rPr>
                <w:lang w:val="en-US"/>
              </w:rPr>
            </w:pPr>
            <w:r>
              <w:rPr>
                <w:lang w:val="en-US"/>
              </w:rPr>
              <w:t>DC_n28A-n78A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C_n3A-n28A-n79A</w:t>
            </w:r>
          </w:p>
        </w:tc>
        <w:tc>
          <w:tcPr>
            <w:tcW w:w="2892" w:type="dxa"/>
          </w:tcPr>
          <w:p w:rsidR="007740A8" w:rsidRDefault="006368B8">
            <w:pPr>
              <w:pStyle w:val="TAC"/>
              <w:rPr>
                <w:lang w:eastAsia="zh-CN"/>
              </w:rPr>
            </w:pPr>
            <w:r>
              <w:rPr>
                <w:lang w:eastAsia="zh-CN"/>
              </w:rPr>
              <w:t>DC_n3A-n28A</w:t>
            </w:r>
          </w:p>
          <w:p w:rsidR="007740A8" w:rsidRDefault="006368B8">
            <w:pPr>
              <w:pStyle w:val="TAC"/>
              <w:rPr>
                <w:lang w:eastAsia="zh-CN"/>
              </w:rPr>
            </w:pPr>
            <w:r>
              <w:rPr>
                <w:lang w:eastAsia="zh-CN"/>
              </w:rPr>
              <w:t>DC_n3A-n79A</w:t>
            </w:r>
          </w:p>
          <w:p w:rsidR="007740A8" w:rsidRDefault="006368B8">
            <w:pPr>
              <w:pStyle w:val="TAC"/>
              <w:rPr>
                <w:lang w:eastAsia="zh-CN"/>
              </w:rPr>
            </w:pPr>
            <w:r>
              <w:rPr>
                <w:lang w:eastAsia="zh-CN"/>
              </w:rPr>
              <w:t>DC_n28A-n79A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C_n3A-n41A-n77A</w:t>
            </w:r>
          </w:p>
        </w:tc>
        <w:tc>
          <w:tcPr>
            <w:tcW w:w="2892" w:type="dxa"/>
          </w:tcPr>
          <w:p w:rsidR="007740A8" w:rsidRDefault="006368B8">
            <w:pPr>
              <w:pStyle w:val="TAC"/>
              <w:rPr>
                <w:rFonts w:eastAsia="Yu Mincho"/>
                <w:lang w:eastAsia="zh-CN"/>
              </w:rPr>
            </w:pPr>
            <w:r>
              <w:rPr>
                <w:rFonts w:eastAsia="Yu Mincho"/>
                <w:lang w:eastAsia="zh-CN"/>
              </w:rPr>
              <w:t>DC_n3A-n41A</w:t>
            </w:r>
          </w:p>
          <w:p w:rsidR="007740A8" w:rsidRDefault="006368B8">
            <w:pPr>
              <w:pStyle w:val="TAC"/>
              <w:rPr>
                <w:rFonts w:eastAsia="Yu Mincho"/>
                <w:lang w:eastAsia="zh-CN"/>
              </w:rPr>
            </w:pPr>
            <w:r>
              <w:rPr>
                <w:rFonts w:eastAsia="Yu Mincho"/>
                <w:lang w:eastAsia="zh-CN"/>
              </w:rPr>
              <w:t>DC_n3A-n77A</w:t>
            </w:r>
          </w:p>
          <w:p w:rsidR="007740A8" w:rsidRDefault="006368B8">
            <w:pPr>
              <w:pStyle w:val="TAC"/>
              <w:rPr>
                <w:rFonts w:eastAsia="Yu Mincho"/>
                <w:lang w:eastAsia="zh-CN"/>
              </w:rPr>
            </w:pPr>
            <w:r>
              <w:rPr>
                <w:rFonts w:eastAsia="Yu Mincho"/>
                <w:lang w:eastAsia="zh-CN"/>
              </w:rPr>
              <w:t>DC_n41A-n77A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C_n3A-n41A-n79A</w:t>
            </w:r>
          </w:p>
        </w:tc>
        <w:tc>
          <w:tcPr>
            <w:tcW w:w="2892" w:type="dxa"/>
          </w:tcPr>
          <w:p w:rsidR="007740A8" w:rsidRDefault="006368B8">
            <w:pPr>
              <w:pStyle w:val="TAC"/>
              <w:rPr>
                <w:rFonts w:eastAsia="Yu Mincho"/>
                <w:lang w:eastAsia="zh-CN"/>
              </w:rPr>
            </w:pPr>
            <w:r>
              <w:rPr>
                <w:rFonts w:eastAsia="Yu Mincho"/>
                <w:lang w:eastAsia="zh-CN"/>
              </w:rPr>
              <w:t>DC_n3A-n41A</w:t>
            </w:r>
          </w:p>
          <w:p w:rsidR="007740A8" w:rsidRDefault="006368B8">
            <w:pPr>
              <w:pStyle w:val="TAC"/>
              <w:rPr>
                <w:rFonts w:eastAsia="Yu Mincho"/>
                <w:lang w:eastAsia="zh-CN"/>
              </w:rPr>
            </w:pPr>
            <w:r>
              <w:rPr>
                <w:rFonts w:eastAsia="Yu Mincho"/>
                <w:lang w:eastAsia="zh-CN"/>
              </w:rPr>
              <w:t>DC_n3A-n79A</w:t>
            </w:r>
          </w:p>
          <w:p w:rsidR="007740A8" w:rsidRDefault="006368B8">
            <w:pPr>
              <w:pStyle w:val="TAC"/>
              <w:rPr>
                <w:rFonts w:eastAsia="Yu Mincho"/>
                <w:lang w:eastAsia="zh-CN"/>
              </w:rPr>
            </w:pPr>
            <w:r>
              <w:rPr>
                <w:rFonts w:eastAsia="Yu Mincho"/>
                <w:lang w:eastAsia="zh-CN"/>
              </w:rPr>
              <w:t>DC_n41A-n79A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lang w:val="fi-FI" w:eastAsia="ja-JP"/>
              </w:rPr>
              <w:t>DC_n3A-n67A-n78A</w:t>
            </w:r>
          </w:p>
          <w:p w:rsidR="007740A8" w:rsidRDefault="006368B8">
            <w:pPr>
              <w:pStyle w:val="TAC"/>
              <w:rPr>
                <w:rFonts w:eastAsia="Yu Mincho"/>
                <w:lang w:val="fi-FI" w:eastAsia="ja-JP"/>
              </w:rPr>
            </w:pPr>
            <w:r>
              <w:rPr>
                <w:rFonts w:eastAsia="Yu Mincho"/>
                <w:lang w:val="fi-FI" w:eastAsia="ja-JP"/>
              </w:rPr>
              <w:t>DC_n3A-n67A-n78(2A)</w:t>
            </w:r>
          </w:p>
        </w:tc>
        <w:tc>
          <w:tcPr>
            <w:tcW w:w="2892" w:type="dxa"/>
          </w:tcPr>
          <w:p w:rsidR="007740A8" w:rsidRDefault="006368B8">
            <w:pPr>
              <w:pStyle w:val="TAC"/>
              <w:rPr>
                <w:rFonts w:eastAsia="Yu Mincho"/>
                <w:lang w:eastAsia="zh-CN"/>
              </w:rPr>
            </w:pPr>
            <w:r>
              <w:rPr>
                <w:rFonts w:eastAsia="Yu Mincho"/>
                <w:lang w:eastAsia="zh-CN"/>
              </w:rPr>
              <w:t>DC_n3A-n78A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C_n3A-n77A-n79A</w:t>
            </w:r>
          </w:p>
        </w:tc>
        <w:tc>
          <w:tcPr>
            <w:tcW w:w="2892" w:type="dxa"/>
          </w:tcPr>
          <w:p w:rsidR="007740A8" w:rsidRDefault="006368B8">
            <w:pPr>
              <w:pStyle w:val="TAC"/>
              <w:rPr>
                <w:rFonts w:eastAsia="Yu Mincho"/>
                <w:lang w:eastAsia="zh-CN"/>
              </w:rPr>
            </w:pPr>
            <w:r>
              <w:rPr>
                <w:rFonts w:eastAsia="Yu Mincho"/>
                <w:lang w:eastAsia="zh-CN"/>
              </w:rPr>
              <w:t>DC_n3A-n77A</w:t>
            </w:r>
          </w:p>
          <w:p w:rsidR="007740A8" w:rsidRDefault="006368B8">
            <w:pPr>
              <w:pStyle w:val="TAC"/>
              <w:rPr>
                <w:rFonts w:eastAsia="Yu Mincho"/>
                <w:lang w:eastAsia="zh-CN"/>
              </w:rPr>
            </w:pPr>
            <w:r>
              <w:rPr>
                <w:rFonts w:eastAsia="Yu Mincho"/>
                <w:lang w:eastAsia="zh-CN"/>
              </w:rPr>
              <w:t>DC_n3A-n79A</w:t>
            </w:r>
          </w:p>
          <w:p w:rsidR="007740A8" w:rsidRDefault="006368B8">
            <w:pPr>
              <w:pStyle w:val="TAC"/>
              <w:rPr>
                <w:rFonts w:eastAsia="Yu Mincho"/>
                <w:lang w:eastAsia="zh-CN"/>
              </w:rPr>
            </w:pPr>
            <w:r>
              <w:rPr>
                <w:rFonts w:eastAsia="Yu Mincho"/>
                <w:lang w:eastAsia="zh-CN"/>
              </w:rPr>
              <w:t>DC_n77A-n79A</w:t>
            </w:r>
          </w:p>
        </w:tc>
      </w:tr>
      <w:tr w:rsidR="007740A8">
        <w:trPr>
          <w:trHeight w:val="207"/>
          <w:jc w:val="center"/>
        </w:trPr>
        <w:tc>
          <w:tcPr>
            <w:tcW w:w="2853" w:type="dxa"/>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C_n3A-n77(2A)-n79A</w:t>
            </w:r>
          </w:p>
        </w:tc>
        <w:tc>
          <w:tcPr>
            <w:tcW w:w="2892" w:type="dxa"/>
          </w:tcPr>
          <w:p w:rsidR="007740A8" w:rsidRDefault="006368B8">
            <w:pPr>
              <w:pStyle w:val="TAC"/>
              <w:rPr>
                <w:rFonts w:eastAsia="Yu Mincho"/>
                <w:lang w:eastAsia="zh-CN"/>
              </w:rPr>
            </w:pPr>
            <w:r>
              <w:rPr>
                <w:rFonts w:eastAsia="Yu Mincho"/>
                <w:lang w:eastAsia="zh-CN"/>
              </w:rPr>
              <w:t>DC_n3A-n77A</w:t>
            </w:r>
          </w:p>
          <w:p w:rsidR="007740A8" w:rsidRDefault="006368B8">
            <w:pPr>
              <w:pStyle w:val="TAC"/>
              <w:rPr>
                <w:rFonts w:eastAsia="Yu Mincho"/>
                <w:lang w:eastAsia="zh-CN"/>
              </w:rPr>
            </w:pPr>
            <w:r>
              <w:rPr>
                <w:rFonts w:eastAsia="Yu Mincho"/>
                <w:lang w:eastAsia="zh-CN"/>
              </w:rPr>
              <w:t>DC_n3A-n79A</w:t>
            </w:r>
          </w:p>
          <w:p w:rsidR="007740A8" w:rsidRDefault="006368B8">
            <w:pPr>
              <w:pStyle w:val="TAC"/>
              <w:rPr>
                <w:rFonts w:eastAsia="Yu Mincho"/>
                <w:lang w:eastAsia="zh-CN"/>
              </w:rPr>
            </w:pPr>
            <w:r>
              <w:rPr>
                <w:rFonts w:eastAsia="Yu Mincho"/>
                <w:lang w:eastAsia="zh-CN"/>
              </w:rPr>
              <w:t>DC_n77A-n79A</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57"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58" w:author="ZTE-Ma Zhifeng" w:date="2023-10-16T16:22:00Z"/>
          <w:trPrChange w:id="30259" w:author="ZTE-Ma Zhifeng" w:date="2023-10-16T16:22:00Z">
            <w:trPr>
              <w:trHeight w:val="207"/>
              <w:jc w:val="center"/>
            </w:trPr>
          </w:trPrChange>
        </w:trPr>
        <w:tc>
          <w:tcPr>
            <w:tcW w:w="2853" w:type="dxa"/>
            <w:vAlign w:val="center"/>
            <w:tcPrChange w:id="30260" w:author="ZTE-Ma Zhifeng" w:date="2023-10-16T16:22:00Z">
              <w:tcPr>
                <w:tcW w:w="2853" w:type="dxa"/>
              </w:tcPr>
            </w:tcPrChange>
          </w:tcPr>
          <w:p w:rsidR="007740A8" w:rsidRDefault="006368B8">
            <w:pPr>
              <w:pStyle w:val="TAC"/>
              <w:rPr>
                <w:ins w:id="30261" w:author="ZTE-Ma Zhifeng" w:date="2023-10-16T16:22:00Z"/>
                <w:lang w:val="en-US" w:eastAsia="zh-CN"/>
              </w:rPr>
            </w:pPr>
            <w:ins w:id="30262" w:author="ZTE-Ma Zhifeng" w:date="2023-10-16T16:22:00Z">
              <w:r>
                <w:rPr>
                  <w:lang w:val="en-US" w:eastAsia="zh-CN"/>
                </w:rPr>
                <w:t>DC_n5A-n48A-n66A</w:t>
              </w:r>
            </w:ins>
          </w:p>
          <w:p w:rsidR="007740A8" w:rsidRDefault="006368B8">
            <w:pPr>
              <w:pStyle w:val="TAC"/>
              <w:rPr>
                <w:ins w:id="30263" w:author="ZTE-Ma Zhifeng" w:date="2023-10-16T16:22:00Z"/>
                <w:rFonts w:eastAsia="Yu Mincho"/>
                <w:lang w:val="fi-FI" w:eastAsia="ja-JP"/>
              </w:rPr>
            </w:pPr>
            <w:ins w:id="30264" w:author="ZTE-Ma Zhifeng" w:date="2023-10-16T16:22:00Z">
              <w:r>
                <w:rPr>
                  <w:lang w:val="en-US" w:eastAsia="zh-CN"/>
                </w:rPr>
                <w:t>DC_n5A-n48B-n66A</w:t>
              </w:r>
            </w:ins>
          </w:p>
        </w:tc>
        <w:tc>
          <w:tcPr>
            <w:tcW w:w="2892" w:type="dxa"/>
            <w:vAlign w:val="center"/>
            <w:tcPrChange w:id="30265" w:author="ZTE-Ma Zhifeng" w:date="2023-10-16T16:22:00Z">
              <w:tcPr>
                <w:tcW w:w="2892" w:type="dxa"/>
              </w:tcPr>
            </w:tcPrChange>
          </w:tcPr>
          <w:p w:rsidR="007740A8" w:rsidRDefault="006368B8">
            <w:pPr>
              <w:pStyle w:val="TAC"/>
              <w:rPr>
                <w:ins w:id="30266" w:author="ZTE-Ma Zhifeng" w:date="2023-10-16T16:22:00Z"/>
                <w:color w:val="000000" w:themeColor="text1"/>
                <w:szCs w:val="18"/>
                <w:lang w:val="en-US" w:eastAsia="zh-CN"/>
              </w:rPr>
            </w:pPr>
            <w:ins w:id="30267" w:author="ZTE-Ma Zhifeng" w:date="2023-10-16T16:22:00Z">
              <w:r>
                <w:rPr>
                  <w:color w:val="000000" w:themeColor="text1"/>
                  <w:szCs w:val="18"/>
                  <w:lang w:val="en-US" w:eastAsia="zh-CN"/>
                </w:rPr>
                <w:t>DC_n5A-n48A</w:t>
              </w:r>
            </w:ins>
          </w:p>
          <w:p w:rsidR="007740A8" w:rsidRDefault="006368B8">
            <w:pPr>
              <w:pStyle w:val="TAC"/>
              <w:rPr>
                <w:ins w:id="30268" w:author="ZTE-Ma Zhifeng" w:date="2023-10-16T16:22:00Z"/>
                <w:color w:val="000000" w:themeColor="text1"/>
                <w:szCs w:val="18"/>
                <w:lang w:val="en-US" w:eastAsia="zh-CN"/>
              </w:rPr>
            </w:pPr>
            <w:ins w:id="30269" w:author="ZTE-Ma Zhifeng" w:date="2023-10-16T16:22:00Z">
              <w:r>
                <w:rPr>
                  <w:color w:val="000000" w:themeColor="text1"/>
                  <w:szCs w:val="18"/>
                  <w:lang w:val="en-US" w:eastAsia="zh-CN"/>
                </w:rPr>
                <w:t>DC_n5A-n66A</w:t>
              </w:r>
            </w:ins>
          </w:p>
          <w:p w:rsidR="007740A8" w:rsidRDefault="006368B8">
            <w:pPr>
              <w:pStyle w:val="TAC"/>
              <w:rPr>
                <w:ins w:id="30270" w:author="ZTE-Ma Zhifeng" w:date="2023-10-16T16:22:00Z"/>
                <w:rFonts w:eastAsia="Yu Mincho"/>
                <w:lang w:eastAsia="zh-CN"/>
              </w:rPr>
            </w:pPr>
            <w:ins w:id="30271" w:author="ZTE-Ma Zhifeng" w:date="2023-10-16T16:22:00Z">
              <w:r>
                <w:rPr>
                  <w:color w:val="000000" w:themeColor="text1"/>
                  <w:szCs w:val="18"/>
                  <w:lang w:val="en-US" w:eastAsia="zh-CN"/>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72"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73" w:author="ZTE-Ma Zhifeng" w:date="2023-10-16T16:22:00Z"/>
          <w:trPrChange w:id="30274" w:author="ZTE-Ma Zhifeng" w:date="2023-10-16T16:22:00Z">
            <w:trPr>
              <w:trHeight w:val="207"/>
              <w:jc w:val="center"/>
            </w:trPr>
          </w:trPrChange>
        </w:trPr>
        <w:tc>
          <w:tcPr>
            <w:tcW w:w="2853" w:type="dxa"/>
            <w:vAlign w:val="center"/>
            <w:tcPrChange w:id="30275" w:author="ZTE-Ma Zhifeng" w:date="2023-10-16T16:22:00Z">
              <w:tcPr>
                <w:tcW w:w="2853" w:type="dxa"/>
              </w:tcPr>
            </w:tcPrChange>
          </w:tcPr>
          <w:p w:rsidR="007740A8" w:rsidRDefault="006368B8">
            <w:pPr>
              <w:pStyle w:val="TAC"/>
              <w:rPr>
                <w:ins w:id="30276" w:author="ZTE-Ma Zhifeng" w:date="2023-10-16T16:22:00Z"/>
                <w:rFonts w:cs="Arial"/>
                <w:szCs w:val="18"/>
                <w:lang w:val="en-US"/>
              </w:rPr>
            </w:pPr>
            <w:ins w:id="30277" w:author="ZTE-Ma Zhifeng" w:date="2023-10-16T16:22:00Z">
              <w:r>
                <w:rPr>
                  <w:lang w:val="en-US" w:eastAsia="zh-CN"/>
                </w:rPr>
                <w:t>DC_n5A-n48(2A)-n66A</w:t>
              </w:r>
            </w:ins>
          </w:p>
          <w:p w:rsidR="007740A8" w:rsidRDefault="006368B8">
            <w:pPr>
              <w:pStyle w:val="TAC"/>
              <w:rPr>
                <w:ins w:id="30278" w:author="ZTE-Ma Zhifeng" w:date="2023-10-16T16:22:00Z"/>
                <w:rFonts w:eastAsia="Yu Mincho"/>
                <w:lang w:val="fi-FI" w:eastAsia="ja-JP"/>
              </w:rPr>
            </w:pPr>
            <w:ins w:id="30279" w:author="ZTE-Ma Zhifeng" w:date="2023-10-16T16:22:00Z">
              <w:r>
                <w:rPr>
                  <w:rFonts w:cs="Arial"/>
                  <w:szCs w:val="18"/>
                  <w:lang w:val="en-US"/>
                </w:rPr>
                <w:t>DC_n5A-n48(A-B)-n66A</w:t>
              </w:r>
            </w:ins>
          </w:p>
        </w:tc>
        <w:tc>
          <w:tcPr>
            <w:tcW w:w="2892" w:type="dxa"/>
            <w:vAlign w:val="center"/>
            <w:tcPrChange w:id="30280" w:author="ZTE-Ma Zhifeng" w:date="2023-10-16T16:22:00Z">
              <w:tcPr>
                <w:tcW w:w="2892" w:type="dxa"/>
              </w:tcPr>
            </w:tcPrChange>
          </w:tcPr>
          <w:p w:rsidR="007740A8" w:rsidRDefault="006368B8">
            <w:pPr>
              <w:pStyle w:val="TAC"/>
              <w:rPr>
                <w:ins w:id="30281" w:author="ZTE-Ma Zhifeng" w:date="2023-10-16T16:22:00Z"/>
                <w:color w:val="000000" w:themeColor="text1"/>
                <w:szCs w:val="18"/>
                <w:lang w:val="en-US" w:eastAsia="zh-CN"/>
              </w:rPr>
            </w:pPr>
            <w:ins w:id="30282" w:author="ZTE-Ma Zhifeng" w:date="2023-10-16T16:22:00Z">
              <w:r>
                <w:rPr>
                  <w:color w:val="000000" w:themeColor="text1"/>
                  <w:szCs w:val="18"/>
                  <w:lang w:val="en-US" w:eastAsia="zh-CN"/>
                </w:rPr>
                <w:t>DC_n5A-n48A</w:t>
              </w:r>
            </w:ins>
          </w:p>
          <w:p w:rsidR="007740A8" w:rsidRDefault="006368B8">
            <w:pPr>
              <w:pStyle w:val="TAC"/>
              <w:rPr>
                <w:ins w:id="30283" w:author="ZTE-Ma Zhifeng" w:date="2023-10-16T16:22:00Z"/>
                <w:color w:val="000000" w:themeColor="text1"/>
                <w:szCs w:val="18"/>
                <w:lang w:val="en-US" w:eastAsia="zh-CN"/>
              </w:rPr>
            </w:pPr>
            <w:ins w:id="30284" w:author="ZTE-Ma Zhifeng" w:date="2023-10-16T16:22:00Z">
              <w:r>
                <w:rPr>
                  <w:color w:val="000000" w:themeColor="text1"/>
                  <w:szCs w:val="18"/>
                  <w:lang w:val="en-US" w:eastAsia="zh-CN"/>
                </w:rPr>
                <w:t>DC_n5A-n66A</w:t>
              </w:r>
            </w:ins>
          </w:p>
          <w:p w:rsidR="007740A8" w:rsidRDefault="006368B8">
            <w:pPr>
              <w:pStyle w:val="TAC"/>
              <w:rPr>
                <w:ins w:id="30285" w:author="ZTE-Ma Zhifeng" w:date="2023-10-16T16:22:00Z"/>
                <w:rFonts w:eastAsia="Yu Mincho"/>
                <w:lang w:eastAsia="zh-CN"/>
              </w:rPr>
            </w:pPr>
            <w:ins w:id="30286" w:author="ZTE-Ma Zhifeng" w:date="2023-10-16T16:22:00Z">
              <w:r>
                <w:rPr>
                  <w:color w:val="000000" w:themeColor="text1"/>
                  <w:szCs w:val="18"/>
                  <w:lang w:val="en-US" w:eastAsia="zh-CN"/>
                </w:rPr>
                <w:t>DC_n48A-n66A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287"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288" w:author="ZTE-Ma Zhifeng" w:date="2023-10-16T16:22:00Z"/>
          <w:trPrChange w:id="30289" w:author="ZTE-Ma Zhifeng" w:date="2023-10-16T16:22:00Z">
            <w:trPr>
              <w:trHeight w:val="207"/>
              <w:jc w:val="center"/>
            </w:trPr>
          </w:trPrChange>
        </w:trPr>
        <w:tc>
          <w:tcPr>
            <w:tcW w:w="2853" w:type="dxa"/>
            <w:vAlign w:val="center"/>
            <w:tcPrChange w:id="30290" w:author="ZTE-Ma Zhifeng" w:date="2023-10-16T16:22:00Z">
              <w:tcPr>
                <w:tcW w:w="2853" w:type="dxa"/>
              </w:tcPr>
            </w:tcPrChange>
          </w:tcPr>
          <w:p w:rsidR="007740A8" w:rsidRDefault="006368B8">
            <w:pPr>
              <w:pStyle w:val="TAC"/>
              <w:rPr>
                <w:ins w:id="30291" w:author="ZTE-Ma Zhifeng" w:date="2023-10-16T16:22:00Z"/>
                <w:lang w:val="en-US" w:eastAsia="zh-CN"/>
              </w:rPr>
            </w:pPr>
            <w:ins w:id="30292" w:author="ZTE-Ma Zhifeng" w:date="2023-10-16T16:22:00Z">
              <w:r>
                <w:rPr>
                  <w:lang w:val="en-US" w:eastAsia="zh-CN"/>
                </w:rPr>
                <w:t>DC_n5A-n48A-n77A</w:t>
              </w:r>
            </w:ins>
          </w:p>
          <w:p w:rsidR="007740A8" w:rsidRDefault="006368B8">
            <w:pPr>
              <w:pStyle w:val="TAC"/>
              <w:rPr>
                <w:ins w:id="30293" w:author="ZTE-Ma Zhifeng" w:date="2023-10-16T16:22:00Z"/>
                <w:lang w:val="en-US" w:eastAsia="zh-CN"/>
              </w:rPr>
            </w:pPr>
            <w:ins w:id="30294" w:author="ZTE-Ma Zhifeng" w:date="2023-10-16T16:22:00Z">
              <w:r>
                <w:rPr>
                  <w:rFonts w:cs="Arial"/>
                  <w:szCs w:val="18"/>
                  <w:lang w:val="en-US"/>
                </w:rPr>
                <w:t>CA_n5A-n48A-n77C</w:t>
              </w:r>
            </w:ins>
          </w:p>
          <w:p w:rsidR="007740A8" w:rsidRDefault="006368B8">
            <w:pPr>
              <w:pStyle w:val="TAC"/>
              <w:rPr>
                <w:ins w:id="30295" w:author="ZTE-Ma Zhifeng" w:date="2023-10-16T16:22:00Z"/>
                <w:lang w:val="en-US" w:eastAsia="zh-CN"/>
              </w:rPr>
            </w:pPr>
            <w:ins w:id="30296" w:author="ZTE-Ma Zhifeng" w:date="2023-10-16T16:22:00Z">
              <w:r>
                <w:rPr>
                  <w:lang w:val="en-US" w:eastAsia="zh-CN"/>
                </w:rPr>
                <w:t>DC_n5A-n48B-n77A</w:t>
              </w:r>
            </w:ins>
          </w:p>
          <w:p w:rsidR="007740A8" w:rsidRDefault="006368B8">
            <w:pPr>
              <w:pStyle w:val="TAC"/>
              <w:rPr>
                <w:ins w:id="30297" w:author="ZTE-Ma Zhifeng" w:date="2023-10-16T16:22:00Z"/>
                <w:rFonts w:eastAsia="Yu Mincho"/>
                <w:lang w:val="fi-FI" w:eastAsia="ja-JP"/>
              </w:rPr>
            </w:pPr>
            <w:ins w:id="30298" w:author="ZTE-Ma Zhifeng" w:date="2023-10-16T16:22:00Z">
              <w:r>
                <w:rPr>
                  <w:rFonts w:eastAsia="等线"/>
                  <w:lang w:eastAsia="zh-CN"/>
                </w:rPr>
                <w:t>DC_n5A-n48B-n77C</w:t>
              </w:r>
            </w:ins>
          </w:p>
        </w:tc>
        <w:tc>
          <w:tcPr>
            <w:tcW w:w="2892" w:type="dxa"/>
            <w:vAlign w:val="center"/>
            <w:tcPrChange w:id="30299" w:author="ZTE-Ma Zhifeng" w:date="2023-10-16T16:22:00Z">
              <w:tcPr>
                <w:tcW w:w="2892" w:type="dxa"/>
              </w:tcPr>
            </w:tcPrChange>
          </w:tcPr>
          <w:p w:rsidR="007740A8" w:rsidRDefault="006368B8">
            <w:pPr>
              <w:pStyle w:val="TAC"/>
              <w:rPr>
                <w:ins w:id="30300" w:author="ZTE-Ma Zhifeng" w:date="2023-10-16T16:22:00Z"/>
                <w:rFonts w:eastAsia="MS Mincho" w:cs="Arial"/>
                <w:color w:val="000000"/>
                <w:szCs w:val="18"/>
                <w:lang w:val="en-US"/>
              </w:rPr>
            </w:pPr>
            <w:ins w:id="30301" w:author="ZTE-Ma Zhifeng" w:date="2023-10-16T16:22:00Z">
              <w:r>
                <w:rPr>
                  <w:rFonts w:eastAsia="MS Mincho" w:cs="Arial"/>
                  <w:color w:val="000000"/>
                  <w:szCs w:val="18"/>
                  <w:lang w:val="en-US"/>
                </w:rPr>
                <w:t>DC_n5A-n48A</w:t>
              </w:r>
            </w:ins>
          </w:p>
          <w:p w:rsidR="007740A8" w:rsidRDefault="006368B8">
            <w:pPr>
              <w:pStyle w:val="TAC"/>
              <w:rPr>
                <w:ins w:id="30302" w:author="ZTE-Ma Zhifeng" w:date="2023-10-16T16:22:00Z"/>
                <w:rFonts w:eastAsia="Yu Mincho"/>
                <w:lang w:eastAsia="zh-CN"/>
              </w:rPr>
            </w:pPr>
            <w:ins w:id="30303" w:author="ZTE-Ma Zhifeng" w:date="2023-10-16T16:22:00Z">
              <w:r>
                <w:rPr>
                  <w:rFonts w:eastAsia="MS Mincho" w:cs="Arial"/>
                  <w:color w:val="000000"/>
                  <w:szCs w:val="18"/>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04"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05" w:author="ZTE-Ma Zhifeng" w:date="2023-10-16T16:22:00Z"/>
          <w:trPrChange w:id="30306" w:author="ZTE-Ma Zhifeng" w:date="2023-10-16T16:22:00Z">
            <w:trPr>
              <w:trHeight w:val="207"/>
              <w:jc w:val="center"/>
            </w:trPr>
          </w:trPrChange>
        </w:trPr>
        <w:tc>
          <w:tcPr>
            <w:tcW w:w="2853" w:type="dxa"/>
            <w:vAlign w:val="center"/>
            <w:tcPrChange w:id="30307" w:author="ZTE-Ma Zhifeng" w:date="2023-10-16T16:22:00Z">
              <w:tcPr>
                <w:tcW w:w="2853" w:type="dxa"/>
              </w:tcPr>
            </w:tcPrChange>
          </w:tcPr>
          <w:p w:rsidR="007740A8" w:rsidRDefault="006368B8">
            <w:pPr>
              <w:pStyle w:val="TAC"/>
              <w:rPr>
                <w:ins w:id="30308" w:author="ZTE-Ma Zhifeng" w:date="2023-10-16T16:22:00Z"/>
                <w:lang w:val="en-US" w:eastAsia="zh-CN"/>
              </w:rPr>
            </w:pPr>
            <w:ins w:id="30309" w:author="ZTE-Ma Zhifeng" w:date="2023-10-16T16:22:00Z">
              <w:r>
                <w:rPr>
                  <w:lang w:val="en-US" w:eastAsia="zh-CN"/>
                </w:rPr>
                <w:t>DC_n5A-n48(2A)-n77A</w:t>
              </w:r>
            </w:ins>
          </w:p>
          <w:p w:rsidR="007740A8" w:rsidRDefault="006368B8">
            <w:pPr>
              <w:pStyle w:val="TAC"/>
              <w:rPr>
                <w:ins w:id="30310" w:author="ZTE-Ma Zhifeng" w:date="2023-10-16T16:22:00Z"/>
                <w:rFonts w:eastAsia="Yu Mincho"/>
                <w:lang w:val="fi-FI" w:eastAsia="ja-JP"/>
              </w:rPr>
            </w:pPr>
            <w:ins w:id="30311" w:author="ZTE-Ma Zhifeng" w:date="2023-10-16T16:22:00Z">
              <w:r>
                <w:rPr>
                  <w:rFonts w:eastAsia="等线"/>
                  <w:lang w:eastAsia="zh-CN"/>
                </w:rPr>
                <w:t>DC_n5A-n48(2A)-n77C</w:t>
              </w:r>
            </w:ins>
          </w:p>
        </w:tc>
        <w:tc>
          <w:tcPr>
            <w:tcW w:w="2892" w:type="dxa"/>
            <w:vAlign w:val="center"/>
            <w:tcPrChange w:id="30312" w:author="ZTE-Ma Zhifeng" w:date="2023-10-16T16:22:00Z">
              <w:tcPr>
                <w:tcW w:w="2892" w:type="dxa"/>
              </w:tcPr>
            </w:tcPrChange>
          </w:tcPr>
          <w:p w:rsidR="007740A8" w:rsidRDefault="006368B8">
            <w:pPr>
              <w:pStyle w:val="TAC"/>
              <w:rPr>
                <w:ins w:id="30313" w:author="ZTE-Ma Zhifeng" w:date="2023-10-16T16:22:00Z"/>
                <w:rFonts w:eastAsia="MS Mincho" w:cs="Arial"/>
                <w:color w:val="000000"/>
                <w:szCs w:val="18"/>
                <w:lang w:val="en-US"/>
              </w:rPr>
            </w:pPr>
            <w:ins w:id="30314" w:author="ZTE-Ma Zhifeng" w:date="2023-10-16T16:22:00Z">
              <w:r>
                <w:rPr>
                  <w:rFonts w:eastAsia="MS Mincho" w:cs="Arial"/>
                  <w:color w:val="000000"/>
                  <w:szCs w:val="18"/>
                  <w:lang w:val="en-US"/>
                </w:rPr>
                <w:t>DC_n5A-n48A</w:t>
              </w:r>
            </w:ins>
          </w:p>
          <w:p w:rsidR="007740A8" w:rsidRDefault="006368B8">
            <w:pPr>
              <w:pStyle w:val="TAC"/>
              <w:rPr>
                <w:ins w:id="30315" w:author="ZTE-Ma Zhifeng" w:date="2023-10-16T16:22:00Z"/>
                <w:rFonts w:eastAsia="Yu Mincho"/>
                <w:lang w:eastAsia="zh-CN"/>
              </w:rPr>
            </w:pPr>
            <w:ins w:id="30316" w:author="ZTE-Ma Zhifeng" w:date="2023-10-16T16:22:00Z">
              <w:r>
                <w:rPr>
                  <w:rFonts w:eastAsia="MS Mincho" w:cs="Arial"/>
                  <w:color w:val="000000"/>
                  <w:szCs w:val="18"/>
                  <w:lang w:val="en-US"/>
                </w:rPr>
                <w:t>DC_n5A-n77A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17"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18" w:author="ZTE-Ma Zhifeng" w:date="2023-10-16T16:22:00Z"/>
          <w:trPrChange w:id="30319" w:author="ZTE-Ma Zhifeng" w:date="2023-10-16T16:22:00Z">
            <w:trPr>
              <w:trHeight w:val="207"/>
              <w:jc w:val="center"/>
            </w:trPr>
          </w:trPrChange>
        </w:trPr>
        <w:tc>
          <w:tcPr>
            <w:tcW w:w="2853" w:type="dxa"/>
            <w:vAlign w:val="center"/>
            <w:tcPrChange w:id="30320" w:author="ZTE-Ma Zhifeng" w:date="2023-10-16T16:22:00Z">
              <w:tcPr>
                <w:tcW w:w="2853" w:type="dxa"/>
              </w:tcPr>
            </w:tcPrChange>
          </w:tcPr>
          <w:p w:rsidR="007740A8" w:rsidRDefault="006368B8">
            <w:pPr>
              <w:pStyle w:val="TAC"/>
              <w:rPr>
                <w:ins w:id="30321" w:author="ZTE-Ma Zhifeng" w:date="2023-10-16T16:22:00Z"/>
                <w:lang w:val="en-US" w:eastAsia="zh-CN"/>
              </w:rPr>
            </w:pPr>
            <w:ins w:id="30322" w:author="ZTE-Ma Zhifeng" w:date="2023-10-16T16:22:00Z">
              <w:r>
                <w:rPr>
                  <w:lang w:val="en-US" w:eastAsia="zh-CN"/>
                </w:rPr>
                <w:t>DC_n5A-n66A-n77A</w:t>
              </w:r>
            </w:ins>
          </w:p>
          <w:p w:rsidR="007740A8" w:rsidRDefault="006368B8">
            <w:pPr>
              <w:pStyle w:val="TAC"/>
              <w:rPr>
                <w:ins w:id="30323" w:author="ZTE-Ma Zhifeng" w:date="2023-10-16T16:22:00Z"/>
                <w:rFonts w:eastAsia="Yu Mincho"/>
                <w:lang w:val="fi-FI" w:eastAsia="ja-JP"/>
              </w:rPr>
            </w:pPr>
            <w:ins w:id="30324" w:author="ZTE-Ma Zhifeng" w:date="2023-10-16T16:22:00Z">
              <w:r>
                <w:rPr>
                  <w:rFonts w:cs="Arial"/>
                  <w:szCs w:val="18"/>
                  <w:lang w:val="en-US" w:eastAsia="zh-CN"/>
                </w:rPr>
                <w:t>DC_n5A-n66A-n77C</w:t>
              </w:r>
            </w:ins>
          </w:p>
        </w:tc>
        <w:tc>
          <w:tcPr>
            <w:tcW w:w="2892" w:type="dxa"/>
            <w:vAlign w:val="center"/>
            <w:tcPrChange w:id="30325" w:author="ZTE-Ma Zhifeng" w:date="2023-10-16T16:22:00Z">
              <w:tcPr>
                <w:tcW w:w="2892" w:type="dxa"/>
              </w:tcPr>
            </w:tcPrChange>
          </w:tcPr>
          <w:p w:rsidR="007740A8" w:rsidRDefault="006368B8">
            <w:pPr>
              <w:pStyle w:val="TAC"/>
              <w:rPr>
                <w:ins w:id="30326" w:author="ZTE-Ma Zhifeng" w:date="2023-10-16T16:22:00Z"/>
              </w:rPr>
            </w:pPr>
            <w:ins w:id="30327" w:author="ZTE-Ma Zhifeng" w:date="2023-10-16T16:22:00Z">
              <w:r>
                <w:t>DC_n5A-n66A</w:t>
              </w:r>
            </w:ins>
          </w:p>
          <w:p w:rsidR="007740A8" w:rsidRDefault="006368B8">
            <w:pPr>
              <w:pStyle w:val="TAC"/>
              <w:rPr>
                <w:ins w:id="30328" w:author="ZTE-Ma Zhifeng" w:date="2023-10-16T16:22:00Z"/>
              </w:rPr>
            </w:pPr>
            <w:ins w:id="30329" w:author="ZTE-Ma Zhifeng" w:date="2023-10-16T16:22:00Z">
              <w:r>
                <w:t>DC_n5A-n77A</w:t>
              </w:r>
            </w:ins>
          </w:p>
          <w:p w:rsidR="007740A8" w:rsidRDefault="006368B8">
            <w:pPr>
              <w:pStyle w:val="TAC"/>
              <w:rPr>
                <w:ins w:id="30330" w:author="ZTE-Ma Zhifeng" w:date="2023-10-16T16:22:00Z"/>
                <w:rFonts w:eastAsia="Yu Mincho"/>
                <w:lang w:eastAsia="zh-CN"/>
              </w:rPr>
            </w:pPr>
            <w:ins w:id="30331" w:author="ZTE-Ma Zhifeng" w:date="2023-10-16T16:22:00Z">
              <w: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32" w:author="ZTE-Ma Zhifeng" w:date="2023-10-16T16: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33" w:author="ZTE-Ma Zhifeng" w:date="2023-10-16T16:22:00Z"/>
          <w:trPrChange w:id="30334" w:author="ZTE-Ma Zhifeng" w:date="2023-10-16T16:22:00Z">
            <w:trPr>
              <w:trHeight w:val="207"/>
              <w:jc w:val="center"/>
            </w:trPr>
          </w:trPrChange>
        </w:trPr>
        <w:tc>
          <w:tcPr>
            <w:tcW w:w="2853" w:type="dxa"/>
            <w:vAlign w:val="center"/>
            <w:tcPrChange w:id="30335" w:author="ZTE-Ma Zhifeng" w:date="2023-10-16T16:22:00Z">
              <w:tcPr>
                <w:tcW w:w="2853" w:type="dxa"/>
              </w:tcPr>
            </w:tcPrChange>
          </w:tcPr>
          <w:p w:rsidR="007740A8" w:rsidRDefault="006368B8">
            <w:pPr>
              <w:pStyle w:val="TAC"/>
              <w:rPr>
                <w:ins w:id="30336" w:author="ZTE-Ma Zhifeng" w:date="2023-10-16T16:22:00Z"/>
                <w:rFonts w:eastAsia="Yu Mincho"/>
                <w:lang w:eastAsia="zh-CN"/>
              </w:rPr>
            </w:pPr>
            <w:ins w:id="30337" w:author="ZTE-Ma Zhifeng" w:date="2023-10-16T16:22:00Z">
              <w:r>
                <w:rPr>
                  <w:lang w:val="en-US" w:eastAsia="zh-CN"/>
                </w:rPr>
                <w:lastRenderedPageBreak/>
                <w:t>DC_n5A-n66(2A)-n77A</w:t>
              </w:r>
            </w:ins>
          </w:p>
          <w:p w:rsidR="007740A8" w:rsidRDefault="006368B8">
            <w:pPr>
              <w:pStyle w:val="TAC"/>
              <w:rPr>
                <w:ins w:id="30338" w:author="ZTE-Ma Zhifeng" w:date="2023-10-16T16:22:00Z"/>
                <w:lang w:val="en-US" w:eastAsia="zh-CN"/>
              </w:rPr>
            </w:pPr>
            <w:ins w:id="30339" w:author="ZTE-Ma Zhifeng" w:date="2023-10-16T16:22:00Z">
              <w:r>
                <w:rPr>
                  <w:lang w:val="en-US" w:eastAsia="zh-CN"/>
                </w:rPr>
                <w:t>DC_n5A-n66A-n77(2A)</w:t>
              </w:r>
            </w:ins>
          </w:p>
          <w:p w:rsidR="007740A8" w:rsidRDefault="006368B8">
            <w:pPr>
              <w:pStyle w:val="TAC"/>
              <w:rPr>
                <w:ins w:id="30340" w:author="ZTE-Ma Zhifeng" w:date="2023-10-16T16:22:00Z"/>
                <w:rFonts w:eastAsia="Yu Mincho"/>
                <w:lang w:eastAsia="zh-CN"/>
              </w:rPr>
            </w:pPr>
            <w:ins w:id="30341" w:author="ZTE-Ma Zhifeng" w:date="2023-10-16T16:22:00Z">
              <w:r>
                <w:rPr>
                  <w:lang w:val="en-US" w:eastAsia="zh-CN"/>
                </w:rPr>
                <w:t>DC_n5A-n66(2A)-n77(2A)</w:t>
              </w:r>
            </w:ins>
          </w:p>
          <w:p w:rsidR="007740A8" w:rsidRDefault="006368B8">
            <w:pPr>
              <w:pStyle w:val="TAC"/>
              <w:rPr>
                <w:ins w:id="30342" w:author="ZTE-Ma Zhifeng" w:date="2023-10-16T16:22:00Z"/>
                <w:rFonts w:eastAsia="Yu Mincho"/>
                <w:lang w:eastAsia="zh-CN"/>
              </w:rPr>
            </w:pPr>
            <w:ins w:id="30343" w:author="ZTE-Ma Zhifeng" w:date="2023-10-16T16:22:00Z">
              <w:r>
                <w:rPr>
                  <w:lang w:val="en-US" w:eastAsia="zh-CN"/>
                </w:rPr>
                <w:t>DC_n5A-n66(3A)-n77A</w:t>
              </w:r>
            </w:ins>
          </w:p>
          <w:p w:rsidR="007740A8" w:rsidRDefault="006368B8">
            <w:pPr>
              <w:pStyle w:val="TAC"/>
              <w:rPr>
                <w:ins w:id="30344" w:author="ZTE-Ma Zhifeng" w:date="2023-10-16T16:22:00Z"/>
                <w:lang w:val="en-US" w:eastAsia="zh-CN"/>
              </w:rPr>
            </w:pPr>
            <w:ins w:id="30345" w:author="ZTE-Ma Zhifeng" w:date="2023-10-16T16:22:00Z">
              <w:r>
                <w:rPr>
                  <w:lang w:val="en-US" w:eastAsia="zh-CN"/>
                </w:rPr>
                <w:t>D</w:t>
              </w:r>
              <w:r>
                <w:rPr>
                  <w:rFonts w:hint="eastAsia"/>
                  <w:lang w:val="en-US" w:eastAsia="zh-CN"/>
                </w:rPr>
                <w:t>C</w:t>
              </w:r>
              <w:r>
                <w:rPr>
                  <w:lang w:val="en-US" w:eastAsia="zh-CN"/>
                </w:rPr>
                <w:t>_n5A-n66(3A)-n77(2A)</w:t>
              </w:r>
            </w:ins>
          </w:p>
          <w:p w:rsidR="007740A8" w:rsidRDefault="006368B8">
            <w:pPr>
              <w:pStyle w:val="TAC"/>
              <w:rPr>
                <w:ins w:id="30346" w:author="ZTE-Ma Zhifeng" w:date="2023-10-16T16:22:00Z"/>
                <w:rFonts w:eastAsia="Yu Mincho"/>
                <w:lang w:val="fi-FI" w:eastAsia="ja-JP"/>
              </w:rPr>
            </w:pPr>
            <w:ins w:id="30347" w:author="ZTE-Ma Zhifeng" w:date="2023-10-16T16:22:00Z">
              <w:r>
                <w:rPr>
                  <w:lang w:val="en-US" w:eastAsia="zh-CN"/>
                </w:rPr>
                <w:t>DC_n5A-n66A-n77(3A)</w:t>
              </w:r>
            </w:ins>
          </w:p>
        </w:tc>
        <w:tc>
          <w:tcPr>
            <w:tcW w:w="2892" w:type="dxa"/>
            <w:vAlign w:val="center"/>
            <w:tcPrChange w:id="30348" w:author="ZTE-Ma Zhifeng" w:date="2023-10-16T16:22:00Z">
              <w:tcPr>
                <w:tcW w:w="2892" w:type="dxa"/>
              </w:tcPr>
            </w:tcPrChange>
          </w:tcPr>
          <w:p w:rsidR="007740A8" w:rsidRDefault="006368B8">
            <w:pPr>
              <w:pStyle w:val="TAC"/>
              <w:rPr>
                <w:ins w:id="30349" w:author="ZTE-Ma Zhifeng" w:date="2023-10-16T16:22:00Z"/>
              </w:rPr>
            </w:pPr>
            <w:ins w:id="30350" w:author="ZTE-Ma Zhifeng" w:date="2023-10-16T16:22:00Z">
              <w:r>
                <w:t>DC_n5A-n66A</w:t>
              </w:r>
            </w:ins>
          </w:p>
          <w:p w:rsidR="007740A8" w:rsidRDefault="006368B8">
            <w:pPr>
              <w:pStyle w:val="TAC"/>
              <w:rPr>
                <w:ins w:id="30351" w:author="ZTE-Ma Zhifeng" w:date="2023-10-16T16:22:00Z"/>
              </w:rPr>
            </w:pPr>
            <w:ins w:id="30352" w:author="ZTE-Ma Zhifeng" w:date="2023-10-16T16:22:00Z">
              <w:r>
                <w:t>DC_n5A-n77A</w:t>
              </w:r>
            </w:ins>
          </w:p>
          <w:p w:rsidR="007740A8" w:rsidRDefault="006368B8">
            <w:pPr>
              <w:pStyle w:val="TAC"/>
              <w:rPr>
                <w:ins w:id="30353" w:author="ZTE-Ma Zhifeng" w:date="2023-10-16T16:22:00Z"/>
              </w:rPr>
            </w:pPr>
            <w:ins w:id="30354" w:author="ZTE-Ma Zhifeng" w:date="2023-10-16T16:22:00Z">
              <w:r>
                <w:t>DC_n66A-n77A</w:t>
              </w:r>
            </w:ins>
          </w:p>
          <w:p w:rsidR="007740A8" w:rsidRDefault="007740A8">
            <w:pPr>
              <w:pStyle w:val="TAC"/>
              <w:rPr>
                <w:ins w:id="30355" w:author="ZTE-Ma Zhifeng" w:date="2023-10-16T16:22:00Z"/>
                <w:rFonts w:eastAsia="Yu Mincho"/>
                <w:lang w:eastAsia="zh-CN"/>
              </w:rPr>
            </w:pP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56" w:author="ZTE-Ma Zhifeng" w:date="2023-10-17T17: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57" w:author="ZTE-Ma Zhifeng" w:date="2023-10-17T17:01:00Z"/>
          <w:trPrChange w:id="30358" w:author="ZTE-Ma Zhifeng" w:date="2023-10-17T17:02:00Z">
            <w:trPr>
              <w:trHeight w:val="207"/>
              <w:jc w:val="center"/>
            </w:trPr>
          </w:trPrChange>
        </w:trPr>
        <w:tc>
          <w:tcPr>
            <w:tcW w:w="2853" w:type="dxa"/>
            <w:tcPrChange w:id="30359" w:author="ZTE-Ma Zhifeng" w:date="2023-10-17T17:02:00Z">
              <w:tcPr>
                <w:tcW w:w="2853" w:type="dxa"/>
                <w:vAlign w:val="center"/>
              </w:tcPr>
            </w:tcPrChange>
          </w:tcPr>
          <w:p w:rsidR="007740A8" w:rsidRDefault="006368B8">
            <w:pPr>
              <w:pStyle w:val="TAC"/>
              <w:rPr>
                <w:ins w:id="30360" w:author="ZTE-Ma Zhifeng" w:date="2023-10-17T17:01:00Z"/>
                <w:lang w:val="en-US" w:eastAsia="zh-CN"/>
              </w:rPr>
            </w:pPr>
            <w:ins w:id="30361" w:author="ZTE-Ma Zhifeng" w:date="2023-10-17T17:02:00Z">
              <w:r>
                <w:t>DC_</w:t>
              </w:r>
              <w:r>
                <w:rPr>
                  <w:color w:val="000000"/>
                  <w:lang w:eastAsia="zh-CN"/>
                </w:rPr>
                <w:t>n7A-n20A-n67A</w:t>
              </w:r>
            </w:ins>
          </w:p>
        </w:tc>
        <w:tc>
          <w:tcPr>
            <w:tcW w:w="2892" w:type="dxa"/>
            <w:vAlign w:val="center"/>
            <w:tcPrChange w:id="30362" w:author="ZTE-Ma Zhifeng" w:date="2023-10-17T17:02:00Z">
              <w:tcPr>
                <w:tcW w:w="2892" w:type="dxa"/>
                <w:vAlign w:val="center"/>
              </w:tcPr>
            </w:tcPrChange>
          </w:tcPr>
          <w:p w:rsidR="007740A8" w:rsidRDefault="006368B8">
            <w:pPr>
              <w:pStyle w:val="TAC"/>
              <w:rPr>
                <w:ins w:id="30363" w:author="ZTE-Ma Zhifeng" w:date="2023-10-17T17:01:00Z"/>
              </w:rPr>
            </w:pPr>
            <w:ins w:id="30364" w:author="ZTE-Ma Zhifeng" w:date="2023-10-17T17:02:00Z">
              <w:r>
                <w:rPr>
                  <w:lang w:eastAsia="zh-CN"/>
                </w:rPr>
                <w:t>DC_n7A-n20A</w:t>
              </w:r>
            </w:ins>
          </w:p>
        </w:tc>
      </w:tr>
      <w:tr w:rsidR="007740A8">
        <w:trPr>
          <w:trHeight w:val="207"/>
          <w:jc w:val="center"/>
          <w:ins w:id="30365" w:author="ZTE-Ma Zhifeng" w:date="2023-10-17T17:16:00Z"/>
        </w:trPr>
        <w:tc>
          <w:tcPr>
            <w:tcW w:w="2853" w:type="dxa"/>
          </w:tcPr>
          <w:p w:rsidR="007740A8" w:rsidRDefault="006368B8">
            <w:pPr>
              <w:pStyle w:val="TAC"/>
              <w:rPr>
                <w:ins w:id="30366" w:author="ZTE-Ma Zhifeng" w:date="2023-10-17T17:16:00Z"/>
              </w:rPr>
            </w:pPr>
            <w:ins w:id="30367" w:author="ZTE-Ma Zhifeng" w:date="2023-10-17T17:16:00Z">
              <w:r>
                <w:t>DC_</w:t>
              </w:r>
              <w:r>
                <w:rPr>
                  <w:color w:val="000000"/>
                  <w:lang w:eastAsia="zh-CN"/>
                </w:rPr>
                <w:t>n7A-n20A-n78A</w:t>
              </w:r>
            </w:ins>
          </w:p>
        </w:tc>
        <w:tc>
          <w:tcPr>
            <w:tcW w:w="2892" w:type="dxa"/>
            <w:vAlign w:val="center"/>
          </w:tcPr>
          <w:p w:rsidR="007740A8" w:rsidRDefault="006368B8">
            <w:pPr>
              <w:pStyle w:val="TAC"/>
              <w:rPr>
                <w:ins w:id="30368" w:author="ZTE-Ma Zhifeng" w:date="2023-10-17T17:16:00Z"/>
                <w:lang w:eastAsia="zh-CN"/>
              </w:rPr>
            </w:pPr>
            <w:ins w:id="30369" w:author="ZTE-Ma Zhifeng" w:date="2023-10-17T17:16:00Z">
              <w:r>
                <w:rPr>
                  <w:color w:val="000000"/>
                  <w:lang w:eastAsia="zh-CN"/>
                </w:rPr>
                <w:t>DC_n7A-n20A</w:t>
              </w:r>
              <w:r>
                <w:rPr>
                  <w:color w:val="000000"/>
                  <w:lang w:eastAsia="zh-CN"/>
                </w:rPr>
                <w:br/>
                <w:t>DC_n7A-n78A</w:t>
              </w:r>
              <w:r>
                <w:rPr>
                  <w:color w:val="000000"/>
                  <w:lang w:eastAsia="zh-CN"/>
                </w:rPr>
                <w:br/>
                <w:t>DC_n20A-n78A</w:t>
              </w:r>
            </w:ins>
          </w:p>
        </w:tc>
      </w:tr>
      <w:tr w:rsidR="007740A8">
        <w:trPr>
          <w:trHeight w:val="207"/>
          <w:jc w:val="center"/>
          <w:ins w:id="30370" w:author="ZTE-Ma Zhifeng" w:date="2023-10-17T17:16:00Z"/>
        </w:trPr>
        <w:tc>
          <w:tcPr>
            <w:tcW w:w="2853" w:type="dxa"/>
          </w:tcPr>
          <w:p w:rsidR="007740A8" w:rsidRDefault="006368B8">
            <w:pPr>
              <w:pStyle w:val="TAC"/>
              <w:rPr>
                <w:ins w:id="30371" w:author="ZTE-Ma Zhifeng" w:date="2023-10-17T17:16:00Z"/>
              </w:rPr>
            </w:pPr>
            <w:ins w:id="30372" w:author="ZTE-Ma Zhifeng" w:date="2023-10-17T17:16:00Z">
              <w:r>
                <w:t>DC_</w:t>
              </w:r>
              <w:r>
                <w:rPr>
                  <w:color w:val="000000"/>
                  <w:lang w:eastAsia="zh-CN"/>
                </w:rPr>
                <w:t>n7A-n20A-n78(2A)</w:t>
              </w:r>
            </w:ins>
          </w:p>
        </w:tc>
        <w:tc>
          <w:tcPr>
            <w:tcW w:w="2892" w:type="dxa"/>
            <w:vAlign w:val="center"/>
          </w:tcPr>
          <w:p w:rsidR="007740A8" w:rsidRDefault="006368B8">
            <w:pPr>
              <w:pStyle w:val="TAC"/>
              <w:rPr>
                <w:ins w:id="30373" w:author="ZTE-Ma Zhifeng" w:date="2023-10-17T17:16:00Z"/>
                <w:lang w:eastAsia="zh-CN"/>
              </w:rPr>
            </w:pPr>
            <w:ins w:id="30374" w:author="ZTE-Ma Zhifeng" w:date="2023-10-17T17:16:00Z">
              <w:r>
                <w:rPr>
                  <w:color w:val="000000"/>
                  <w:lang w:eastAsia="zh-CN"/>
                </w:rPr>
                <w:t>DC_n7A-n20A</w:t>
              </w:r>
              <w:r>
                <w:rPr>
                  <w:color w:val="000000"/>
                  <w:lang w:eastAsia="zh-CN"/>
                </w:rPr>
                <w:br/>
                <w:t>DC_n7A-n78A</w:t>
              </w:r>
              <w:r>
                <w:rPr>
                  <w:color w:val="000000"/>
                  <w:lang w:eastAsia="zh-CN"/>
                </w:rPr>
                <w:br/>
                <w:t>DC_n20A-n78A</w:t>
              </w:r>
            </w:ins>
          </w:p>
        </w:tc>
      </w:tr>
      <w:tr w:rsidR="007740A8">
        <w:trPr>
          <w:trHeight w:val="207"/>
          <w:jc w:val="center"/>
        </w:trPr>
        <w:tc>
          <w:tcPr>
            <w:tcW w:w="2853" w:type="dxa"/>
          </w:tcPr>
          <w:p w:rsidR="007740A8" w:rsidRDefault="006368B8">
            <w:pPr>
              <w:pStyle w:val="TAC"/>
              <w:rPr>
                <w:rFonts w:eastAsia="Yu Mincho"/>
                <w:lang w:val="fi-FI" w:eastAsia="zh-CN"/>
              </w:rPr>
            </w:pPr>
            <w:r>
              <w:rPr>
                <w:rFonts w:eastAsia="Yu Mincho"/>
                <w:lang w:eastAsia="zh-CN"/>
              </w:rPr>
              <w:t>DC_n7A-n28A-n78A</w:t>
            </w:r>
          </w:p>
        </w:tc>
        <w:tc>
          <w:tcPr>
            <w:tcW w:w="2892" w:type="dxa"/>
          </w:tcPr>
          <w:p w:rsidR="007740A8" w:rsidRDefault="006368B8">
            <w:pPr>
              <w:pStyle w:val="TAC"/>
              <w:rPr>
                <w:rFonts w:eastAsia="Yu Mincho"/>
                <w:lang w:eastAsia="zh-CN"/>
              </w:rPr>
            </w:pPr>
            <w:r>
              <w:rPr>
                <w:rFonts w:eastAsia="Yu Mincho"/>
                <w:lang w:eastAsia="zh-CN"/>
              </w:rPr>
              <w:t>DC_n7A-n28A</w:t>
            </w:r>
          </w:p>
          <w:p w:rsidR="007740A8" w:rsidRDefault="006368B8">
            <w:pPr>
              <w:pStyle w:val="TAC"/>
              <w:rPr>
                <w:rFonts w:eastAsia="Yu Mincho"/>
                <w:lang w:eastAsia="zh-CN"/>
              </w:rPr>
            </w:pPr>
            <w:r>
              <w:rPr>
                <w:rFonts w:eastAsia="Yu Mincho"/>
                <w:lang w:eastAsia="zh-CN"/>
              </w:rPr>
              <w:t>DC_n7A-n78A</w:t>
            </w:r>
          </w:p>
          <w:p w:rsidR="007740A8" w:rsidRDefault="006368B8">
            <w:pPr>
              <w:pStyle w:val="TAC"/>
              <w:rPr>
                <w:rFonts w:eastAsia="Yu Mincho"/>
                <w:lang w:eastAsia="zh-CN"/>
              </w:rPr>
            </w:pPr>
            <w:r>
              <w:rPr>
                <w:rFonts w:eastAsia="Yu Mincho"/>
                <w:lang w:eastAsia="zh-CN"/>
              </w:rPr>
              <w:t>DC_n28A-n78A</w:t>
            </w:r>
          </w:p>
        </w:tc>
      </w:tr>
      <w:tr w:rsidR="007740A8">
        <w:trPr>
          <w:trHeight w:val="207"/>
          <w:jc w:val="center"/>
        </w:trPr>
        <w:tc>
          <w:tcPr>
            <w:tcW w:w="2853" w:type="dxa"/>
          </w:tcPr>
          <w:p w:rsidR="007740A8" w:rsidRDefault="006368B8">
            <w:pPr>
              <w:pStyle w:val="TAC"/>
              <w:rPr>
                <w:rFonts w:eastAsia="Yu Mincho"/>
                <w:lang w:val="fi-FI" w:eastAsia="zh-CN"/>
              </w:rPr>
            </w:pPr>
            <w:r>
              <w:rPr>
                <w:rFonts w:eastAsia="Yu Mincho"/>
                <w:lang w:eastAsia="zh-CN"/>
              </w:rPr>
              <w:t>DC_n7A-n28A-n78(2A)</w:t>
            </w:r>
          </w:p>
        </w:tc>
        <w:tc>
          <w:tcPr>
            <w:tcW w:w="2892" w:type="dxa"/>
          </w:tcPr>
          <w:p w:rsidR="007740A8" w:rsidRDefault="006368B8">
            <w:pPr>
              <w:pStyle w:val="TAC"/>
              <w:rPr>
                <w:rFonts w:eastAsia="Yu Mincho"/>
                <w:lang w:eastAsia="zh-CN"/>
              </w:rPr>
            </w:pPr>
            <w:r>
              <w:rPr>
                <w:rFonts w:eastAsia="Yu Mincho"/>
                <w:lang w:eastAsia="zh-CN"/>
              </w:rPr>
              <w:t>DC_n7A-n28A</w:t>
            </w:r>
          </w:p>
          <w:p w:rsidR="007740A8" w:rsidRDefault="006368B8">
            <w:pPr>
              <w:pStyle w:val="TAC"/>
              <w:rPr>
                <w:rFonts w:eastAsia="Yu Mincho"/>
                <w:lang w:eastAsia="zh-CN"/>
              </w:rPr>
            </w:pPr>
            <w:r>
              <w:rPr>
                <w:rFonts w:eastAsia="Yu Mincho"/>
                <w:lang w:eastAsia="zh-CN"/>
              </w:rPr>
              <w:t>DC_n7A-n78A</w:t>
            </w:r>
          </w:p>
          <w:p w:rsidR="007740A8" w:rsidRDefault="006368B8">
            <w:pPr>
              <w:pStyle w:val="TAC"/>
              <w:rPr>
                <w:rFonts w:eastAsia="Yu Mincho"/>
                <w:lang w:eastAsia="zh-CN"/>
              </w:rPr>
            </w:pPr>
            <w:r>
              <w:rPr>
                <w:rFonts w:eastAsia="Yu Mincho"/>
                <w:lang w:eastAsia="zh-CN"/>
              </w:rPr>
              <w:t>DC_n28A-n78A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lang w:val="fi-FI" w:eastAsia="ja-JP"/>
              </w:rPr>
              <w:t>DC_n7A-n46A-n78A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rFonts w:eastAsia="Yu Mincho"/>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lang w:val="fi-FI" w:eastAsia="ja-JP"/>
              </w:rPr>
              <w:t>DC_n7A-n46C-n78A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rFonts w:eastAsia="Yu Mincho"/>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lang w:val="fi-FI" w:eastAsia="ja-JP"/>
              </w:rPr>
              <w:t>DC_n7A-n46D-n78A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rFonts w:eastAsia="Yu Mincho"/>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fi-FI" w:eastAsia="ja-JP"/>
              </w:rPr>
            </w:pPr>
            <w:r>
              <w:rPr>
                <w:lang w:val="fi-FI" w:eastAsia="ja-JP"/>
              </w:rPr>
              <w:t>DC_n7A-n46(2A)-n78A</w:t>
            </w:r>
          </w:p>
          <w:p w:rsidR="007740A8" w:rsidRDefault="006368B8">
            <w:pPr>
              <w:pStyle w:val="TAC"/>
              <w:rPr>
                <w:lang w:val="fi-FI" w:eastAsia="ja-JP"/>
              </w:rPr>
            </w:pPr>
            <w:r>
              <w:rPr>
                <w:lang w:val="fi-FI" w:eastAsia="ja-JP"/>
              </w:rPr>
              <w:t>DC_n7A-n46(2A)-n78(2A)</w:t>
            </w:r>
          </w:p>
          <w:p w:rsidR="007740A8" w:rsidRDefault="006368B8">
            <w:pPr>
              <w:pStyle w:val="TAC"/>
              <w:rPr>
                <w:lang w:val="fi-FI" w:eastAsia="ja-JP"/>
              </w:rPr>
            </w:pPr>
            <w:r>
              <w:rPr>
                <w:lang w:val="fi-FI" w:eastAsia="ja-JP"/>
              </w:rPr>
              <w:t>DC_n7A-n46A-n78(2A)</w:t>
            </w:r>
          </w:p>
          <w:p w:rsidR="007740A8" w:rsidRDefault="006368B8">
            <w:pPr>
              <w:pStyle w:val="TAC"/>
              <w:rPr>
                <w:lang w:val="fi-FI" w:eastAsia="ja-JP"/>
              </w:rPr>
            </w:pPr>
            <w:r>
              <w:rPr>
                <w:lang w:val="fi-FI" w:eastAsia="ja-JP"/>
              </w:rPr>
              <w:t>DC_n7A-n46C-n78(2A)</w:t>
            </w:r>
          </w:p>
          <w:p w:rsidR="007740A8" w:rsidRDefault="006368B8">
            <w:pPr>
              <w:pStyle w:val="TAC"/>
              <w:rPr>
                <w:lang w:val="fi-FI" w:eastAsia="ja-JP"/>
              </w:rPr>
            </w:pPr>
            <w:r>
              <w:rPr>
                <w:lang w:val="fi-FI" w:eastAsia="ja-JP"/>
              </w:rPr>
              <w:t>DC_n7A-n46D-n78(2A)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zh-CN"/>
              </w:rPr>
            </w:pPr>
            <w:r>
              <w:rPr>
                <w:lang w:eastAsia="zh-CN"/>
              </w:rPr>
              <w:t>DC_n7A-n46A</w:t>
            </w:r>
          </w:p>
          <w:p w:rsidR="007740A8" w:rsidRDefault="006368B8">
            <w:pPr>
              <w:pStyle w:val="TAC"/>
              <w:rPr>
                <w:lang w:eastAsia="zh-CN"/>
              </w:rPr>
            </w:pPr>
            <w:r>
              <w:rPr>
                <w:lang w:eastAsia="zh-CN"/>
              </w:rPr>
              <w:t>DC_n7A-n78A</w:t>
            </w:r>
          </w:p>
          <w:p w:rsidR="007740A8" w:rsidRDefault="006368B8">
            <w:pPr>
              <w:pStyle w:val="TAC"/>
              <w:rPr>
                <w:lang w:eastAsia="zh-CN"/>
              </w:rPr>
            </w:pPr>
            <w:r>
              <w:rPr>
                <w:lang w:eastAsia="zh-CN"/>
              </w:rPr>
              <w:t>DC_n46A-n78A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fi-FI" w:eastAsia="ja-JP"/>
              </w:rPr>
            </w:pPr>
            <w:r>
              <w:t>DC_n7A-n67A-n78A</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lang w:val="sv-SE" w:eastAsia="zh-CN"/>
              </w:rPr>
              <w:t>DC_n7A-n78A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fi-FI" w:eastAsia="ja-JP"/>
              </w:rPr>
            </w:pPr>
            <w:r>
              <w:t>DC_n7A-n67A-n78(2A)</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lang w:val="sv-SE" w:eastAsia="zh-CN"/>
              </w:rPr>
              <w:t>DC_n7A-n78A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DC_n7A-n78A-n102A</w:t>
            </w:r>
          </w:p>
          <w:p w:rsidR="007740A8" w:rsidRDefault="006368B8">
            <w:pPr>
              <w:pStyle w:val="TAC"/>
            </w:pPr>
            <w:r>
              <w:t>DC_n7A-n78A-n102B</w:t>
            </w:r>
          </w:p>
          <w:p w:rsidR="007740A8" w:rsidRDefault="006368B8">
            <w:pPr>
              <w:pStyle w:val="TAC"/>
            </w:pPr>
            <w:r>
              <w:t>DC_n7A-n78A-n102C</w:t>
            </w:r>
          </w:p>
          <w:p w:rsidR="007740A8" w:rsidRDefault="006368B8">
            <w:pPr>
              <w:pStyle w:val="TAC"/>
            </w:pPr>
            <w:r>
              <w:t>DC_n7A-n78A-n102D</w:t>
            </w:r>
          </w:p>
          <w:p w:rsidR="007740A8" w:rsidRDefault="006368B8">
            <w:pPr>
              <w:pStyle w:val="TAC"/>
            </w:pPr>
            <w:r>
              <w:t>DC_n7A-n78A-n102E</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DC_n7A-n78A</w:t>
            </w:r>
          </w:p>
          <w:p w:rsidR="007740A8" w:rsidRDefault="006368B8">
            <w:pPr>
              <w:pStyle w:val="TAC"/>
            </w:pPr>
            <w:r>
              <w:t>DC_n7A-n102A</w:t>
            </w:r>
          </w:p>
          <w:p w:rsidR="007740A8" w:rsidRDefault="006368B8">
            <w:pPr>
              <w:pStyle w:val="TAC"/>
              <w:rPr>
                <w:lang w:val="sv-SE" w:eastAsia="zh-CN"/>
              </w:rPr>
            </w:pPr>
            <w:r>
              <w:t>DC_n78A-n102A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DC_n7A-n78(2A)-n102A</w:t>
            </w:r>
          </w:p>
          <w:p w:rsidR="007740A8" w:rsidRDefault="006368B8">
            <w:pPr>
              <w:pStyle w:val="TAC"/>
            </w:pPr>
            <w:r>
              <w:t>DC_n7A-n78(2A)-n102B</w:t>
            </w:r>
          </w:p>
          <w:p w:rsidR="007740A8" w:rsidRDefault="006368B8">
            <w:pPr>
              <w:pStyle w:val="TAC"/>
            </w:pPr>
            <w:r>
              <w:t>DC_n7A-n78(2A)-n102C</w:t>
            </w:r>
          </w:p>
          <w:p w:rsidR="007740A8" w:rsidRDefault="006368B8">
            <w:pPr>
              <w:pStyle w:val="TAC"/>
            </w:pPr>
            <w:r>
              <w:t>DC_n7A-n78(2A)-n102D</w:t>
            </w:r>
          </w:p>
          <w:p w:rsidR="007740A8" w:rsidRDefault="006368B8">
            <w:pPr>
              <w:pStyle w:val="TAC"/>
            </w:pPr>
            <w:r>
              <w:t>DC_n7A-n78(2A)-n102E</w:t>
            </w:r>
          </w:p>
          <w:p w:rsidR="007740A8" w:rsidRDefault="006368B8">
            <w:pPr>
              <w:pStyle w:val="TAC"/>
            </w:pPr>
            <w:r>
              <w:t>DC_n7A-n78A-n102(2A)</w:t>
            </w:r>
          </w:p>
          <w:p w:rsidR="007740A8" w:rsidRDefault="006368B8">
            <w:pPr>
              <w:pStyle w:val="TAC"/>
            </w:pPr>
            <w:r>
              <w:t>DC_n7A-n78(2A)-n102(2A)</w:t>
            </w: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pPr>
            <w:r>
              <w:t>DC_n7A-n78A</w:t>
            </w:r>
          </w:p>
          <w:p w:rsidR="007740A8" w:rsidRDefault="006368B8">
            <w:pPr>
              <w:pStyle w:val="TAC"/>
            </w:pPr>
            <w:r>
              <w:t>DC_n7A-n102A</w:t>
            </w:r>
          </w:p>
          <w:p w:rsidR="007740A8" w:rsidRDefault="006368B8">
            <w:pPr>
              <w:pStyle w:val="TAC"/>
            </w:pPr>
            <w:r>
              <w:t>DC_n78A-n102A</w:t>
            </w:r>
          </w:p>
        </w:tc>
      </w:tr>
      <w:tr w:rsidR="007740A8">
        <w:trPr>
          <w:trHeight w:val="207"/>
          <w:jc w:val="center"/>
          <w:ins w:id="30375" w:author="ZTE-Ma Zhifeng" w:date="2023-10-16T16:23:00Z"/>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76" w:author="ZTE-Ma Zhifeng" w:date="2023-10-16T16:23:00Z"/>
                <w:lang w:val="en-US" w:eastAsia="zh-CN"/>
              </w:rPr>
            </w:pPr>
            <w:ins w:id="30377" w:author="ZTE-Ma Zhifeng" w:date="2023-10-16T16:23:00Z">
              <w:r>
                <w:rPr>
                  <w:lang w:val="en-US" w:eastAsia="zh-CN"/>
                </w:rPr>
                <w:t>DC_n13A-n66A-n77A</w:t>
              </w:r>
            </w:ins>
          </w:p>
          <w:p w:rsidR="007740A8" w:rsidRDefault="007740A8">
            <w:pPr>
              <w:pStyle w:val="TAC"/>
              <w:rPr>
                <w:ins w:id="30378" w:author="ZTE-Ma Zhifeng" w:date="2023-10-16T16:23:00Z"/>
              </w:rPr>
            </w:pPr>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79" w:author="ZTE-Ma Zhifeng" w:date="2023-10-16T16:23:00Z"/>
                <w:lang w:val="en-US" w:eastAsia="zh-CN"/>
              </w:rPr>
            </w:pPr>
            <w:ins w:id="30380" w:author="ZTE-Ma Zhifeng" w:date="2023-10-16T16:23:00Z">
              <w:r>
                <w:rPr>
                  <w:lang w:val="en-US" w:eastAsia="zh-CN"/>
                </w:rPr>
                <w:t>DC_n13A-n66A</w:t>
              </w:r>
            </w:ins>
          </w:p>
          <w:p w:rsidR="007740A8" w:rsidRDefault="006368B8">
            <w:pPr>
              <w:pStyle w:val="TAC"/>
              <w:rPr>
                <w:ins w:id="30381" w:author="ZTE-Ma Zhifeng" w:date="2023-10-16T16:23:00Z"/>
                <w:lang w:val="en-US" w:eastAsia="zh-CN"/>
              </w:rPr>
            </w:pPr>
            <w:ins w:id="30382" w:author="ZTE-Ma Zhifeng" w:date="2023-10-16T16:23:00Z">
              <w:r>
                <w:rPr>
                  <w:lang w:val="en-US" w:eastAsia="zh-CN"/>
                </w:rPr>
                <w:t>DC_n13A-n77A</w:t>
              </w:r>
            </w:ins>
          </w:p>
          <w:p w:rsidR="007740A8" w:rsidRDefault="006368B8">
            <w:pPr>
              <w:pStyle w:val="TAC"/>
              <w:rPr>
                <w:ins w:id="30383" w:author="ZTE-Ma Zhifeng" w:date="2023-10-16T16:23:00Z"/>
              </w:rPr>
            </w:pPr>
            <w:ins w:id="30384" w:author="ZTE-Ma Zhifeng" w:date="2023-10-16T16:23:00Z">
              <w:r>
                <w:rPr>
                  <w:lang w:val="en-US" w:eastAsia="zh-CN"/>
                </w:rPr>
                <w:t>DC_n66A-n77A</w:t>
              </w:r>
            </w:ins>
          </w:p>
        </w:tc>
      </w:tr>
      <w:tr w:rsidR="007740A8">
        <w:trPr>
          <w:trHeight w:val="207"/>
          <w:jc w:val="center"/>
          <w:ins w:id="30385" w:author="ZTE-Ma Zhifeng" w:date="2023-10-16T16:23:00Z"/>
        </w:trPr>
        <w:tc>
          <w:tcPr>
            <w:tcW w:w="2853"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86" w:author="ZTE-Ma Zhifeng" w:date="2023-10-16T16:23:00Z"/>
              </w:rPr>
            </w:pPr>
            <w:ins w:id="30387" w:author="ZTE-Ma Zhifeng" w:date="2023-10-16T16:23:00Z">
              <w:r>
                <w:rPr>
                  <w:lang w:val="en-US" w:eastAsia="zh-CN"/>
                </w:rPr>
                <w:t>DC_n13A-n66A-n77(2A)</w:t>
              </w:r>
            </w:ins>
          </w:p>
        </w:tc>
        <w:tc>
          <w:tcPr>
            <w:tcW w:w="2892"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388" w:author="ZTE-Ma Zhifeng" w:date="2023-10-16T16:23:00Z"/>
                <w:lang w:val="en-US" w:eastAsia="zh-CN"/>
              </w:rPr>
            </w:pPr>
            <w:ins w:id="30389" w:author="ZTE-Ma Zhifeng" w:date="2023-10-16T16:23:00Z">
              <w:r>
                <w:rPr>
                  <w:lang w:val="en-US" w:eastAsia="zh-CN"/>
                </w:rPr>
                <w:t>DC_n13A-n66A</w:t>
              </w:r>
            </w:ins>
          </w:p>
          <w:p w:rsidR="007740A8" w:rsidRDefault="006368B8">
            <w:pPr>
              <w:pStyle w:val="TAC"/>
              <w:rPr>
                <w:ins w:id="30390" w:author="ZTE-Ma Zhifeng" w:date="2023-10-16T16:23:00Z"/>
                <w:lang w:val="en-US" w:eastAsia="zh-CN"/>
              </w:rPr>
            </w:pPr>
            <w:ins w:id="30391" w:author="ZTE-Ma Zhifeng" w:date="2023-10-16T16:23:00Z">
              <w:r>
                <w:rPr>
                  <w:lang w:val="en-US" w:eastAsia="zh-CN"/>
                </w:rPr>
                <w:t>DC_n13A-n77A</w:t>
              </w:r>
            </w:ins>
          </w:p>
          <w:p w:rsidR="007740A8" w:rsidRDefault="006368B8">
            <w:pPr>
              <w:pStyle w:val="TAC"/>
              <w:rPr>
                <w:ins w:id="30392" w:author="ZTE-Ma Zhifeng" w:date="2023-10-16T16:23:00Z"/>
              </w:rPr>
            </w:pPr>
            <w:ins w:id="30393" w:author="ZTE-Ma Zhifeng" w:date="2023-10-16T16:23:00Z">
              <w:r>
                <w:rPr>
                  <w:lang w:val="en-US" w:eastAsia="zh-CN"/>
                </w:rP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394" w:author="ZTE-Ma Zhifeng" w:date="2023-10-17T17: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395" w:author="ZTE-Ma Zhifeng" w:date="2023-10-17T17:17:00Z"/>
          <w:trPrChange w:id="30396" w:author="ZTE-Ma Zhifeng" w:date="2023-10-17T17:17:00Z">
            <w:trPr>
              <w:trHeight w:val="207"/>
              <w:jc w:val="center"/>
            </w:trPr>
          </w:trPrChange>
        </w:trPr>
        <w:tc>
          <w:tcPr>
            <w:tcW w:w="2853" w:type="dxa"/>
            <w:tcBorders>
              <w:top w:val="single" w:sz="4" w:space="0" w:color="auto"/>
              <w:left w:val="single" w:sz="4" w:space="0" w:color="auto"/>
              <w:bottom w:val="single" w:sz="4" w:space="0" w:color="auto"/>
              <w:right w:val="single" w:sz="4" w:space="0" w:color="auto"/>
            </w:tcBorders>
            <w:tcPrChange w:id="30397" w:author="ZTE-Ma Zhifeng" w:date="2023-10-17T17:17:00Z">
              <w:tcPr>
                <w:tcW w:w="2853"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398" w:author="ZTE-Ma Zhifeng" w:date="2023-10-17T17:17:00Z"/>
                <w:lang w:val="en-US" w:eastAsia="zh-CN"/>
              </w:rPr>
            </w:pPr>
            <w:ins w:id="30399" w:author="ZTE-Ma Zhifeng" w:date="2023-10-17T17:17:00Z">
              <w:r>
                <w:rPr>
                  <w:color w:val="000000"/>
                  <w:lang w:eastAsia="zh-CN"/>
                </w:rPr>
                <w:t>DC_n20A-n67A-n78A</w:t>
              </w:r>
            </w:ins>
          </w:p>
        </w:tc>
        <w:tc>
          <w:tcPr>
            <w:tcW w:w="2892" w:type="dxa"/>
            <w:tcBorders>
              <w:top w:val="single" w:sz="4" w:space="0" w:color="auto"/>
              <w:left w:val="single" w:sz="4" w:space="0" w:color="auto"/>
              <w:bottom w:val="single" w:sz="4" w:space="0" w:color="auto"/>
              <w:right w:val="single" w:sz="4" w:space="0" w:color="auto"/>
            </w:tcBorders>
            <w:vAlign w:val="center"/>
            <w:tcPrChange w:id="30400" w:author="ZTE-Ma Zhifeng" w:date="2023-10-17T17:17:00Z">
              <w:tcPr>
                <w:tcW w:w="2892"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rsidP="00CE4C12">
            <w:pPr>
              <w:pStyle w:val="TAC"/>
              <w:rPr>
                <w:ins w:id="30401" w:author="ZTE-Ma Zhifeng" w:date="2023-10-17T17:17:00Z"/>
                <w:lang w:val="en-US" w:eastAsia="zh-CN"/>
              </w:rPr>
            </w:pPr>
            <w:ins w:id="30402" w:author="ZTE-Ma Zhifeng" w:date="2023-10-17T17:17:00Z">
              <w:r>
                <w:rPr>
                  <w:lang w:eastAsia="zh-CN"/>
                </w:rPr>
                <w:t>DC_n20A</w:t>
              </w:r>
            </w:ins>
            <w:ins w:id="30403" w:author="ZTE-Ma Zhifeng" w:date="2023-11-23T09:23:00Z">
              <w:r w:rsidR="00CE4C12">
                <w:rPr>
                  <w:lang w:eastAsia="zh-CN"/>
                </w:rPr>
                <w:t>-</w:t>
              </w:r>
            </w:ins>
            <w:ins w:id="30404" w:author="ZTE-Ma Zhifeng" w:date="2023-10-17T17:17:00Z">
              <w:r>
                <w:rPr>
                  <w:lang w:eastAsia="zh-CN"/>
                </w:rPr>
                <w:t>n78A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405" w:author="ZTE-Ma Zhifeng" w:date="2023-10-17T17: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406" w:author="ZTE-Ma Zhifeng" w:date="2023-10-17T17:17:00Z"/>
          <w:trPrChange w:id="30407" w:author="ZTE-Ma Zhifeng" w:date="2023-10-17T17:17:00Z">
            <w:trPr>
              <w:trHeight w:val="207"/>
              <w:jc w:val="center"/>
            </w:trPr>
          </w:trPrChange>
        </w:trPr>
        <w:tc>
          <w:tcPr>
            <w:tcW w:w="2853" w:type="dxa"/>
            <w:tcBorders>
              <w:top w:val="single" w:sz="4" w:space="0" w:color="auto"/>
              <w:left w:val="single" w:sz="4" w:space="0" w:color="auto"/>
              <w:bottom w:val="single" w:sz="4" w:space="0" w:color="auto"/>
              <w:right w:val="single" w:sz="4" w:space="0" w:color="auto"/>
            </w:tcBorders>
            <w:tcPrChange w:id="30408" w:author="ZTE-Ma Zhifeng" w:date="2023-10-17T17:17:00Z">
              <w:tcPr>
                <w:tcW w:w="2853"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409" w:author="ZTE-Ma Zhifeng" w:date="2023-10-17T17:17:00Z"/>
                <w:lang w:val="en-US" w:eastAsia="zh-CN"/>
              </w:rPr>
            </w:pPr>
            <w:ins w:id="30410" w:author="ZTE-Ma Zhifeng" w:date="2023-10-17T17:17:00Z">
              <w:r>
                <w:rPr>
                  <w:color w:val="000000"/>
                  <w:lang w:eastAsia="zh-CN"/>
                </w:rPr>
                <w:t>DC_n20A-n67A-n78(2A)</w:t>
              </w:r>
            </w:ins>
          </w:p>
        </w:tc>
        <w:tc>
          <w:tcPr>
            <w:tcW w:w="2892" w:type="dxa"/>
            <w:tcBorders>
              <w:top w:val="single" w:sz="4" w:space="0" w:color="auto"/>
              <w:left w:val="single" w:sz="4" w:space="0" w:color="auto"/>
              <w:bottom w:val="single" w:sz="4" w:space="0" w:color="auto"/>
              <w:right w:val="single" w:sz="4" w:space="0" w:color="auto"/>
            </w:tcBorders>
            <w:vAlign w:val="center"/>
            <w:tcPrChange w:id="30411" w:author="ZTE-Ma Zhifeng" w:date="2023-10-17T17:17:00Z">
              <w:tcPr>
                <w:tcW w:w="2892"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rsidP="00CE4C12">
            <w:pPr>
              <w:pStyle w:val="TAC"/>
              <w:rPr>
                <w:ins w:id="30412" w:author="ZTE-Ma Zhifeng" w:date="2023-10-17T17:17:00Z"/>
                <w:lang w:val="en-US" w:eastAsia="zh-CN"/>
              </w:rPr>
            </w:pPr>
            <w:ins w:id="30413" w:author="ZTE-Ma Zhifeng" w:date="2023-10-17T17:17:00Z">
              <w:r>
                <w:rPr>
                  <w:lang w:eastAsia="zh-CN"/>
                </w:rPr>
                <w:t>DC_n20A</w:t>
              </w:r>
            </w:ins>
            <w:ins w:id="30414" w:author="ZTE-Ma Zhifeng" w:date="2023-11-23T09:23:00Z">
              <w:r w:rsidR="00CE4C12">
                <w:rPr>
                  <w:lang w:eastAsia="zh-CN"/>
                </w:rPr>
                <w:t>-</w:t>
              </w:r>
            </w:ins>
            <w:ins w:id="30415" w:author="ZTE-Ma Zhifeng" w:date="2023-10-17T17:17:00Z">
              <w:r>
                <w:rPr>
                  <w:lang w:eastAsia="zh-CN"/>
                </w:rPr>
                <w:t>n78A</w:t>
              </w:r>
            </w:ins>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val="fi-FI" w:eastAsia="ja-JP"/>
              </w:rPr>
            </w:pPr>
            <w:r>
              <w:rPr>
                <w:rFonts w:eastAsia="Yu Mincho" w:hint="eastAsia"/>
                <w:lang w:val="fi-FI" w:eastAsia="ja-JP"/>
              </w:rPr>
              <w:t>D</w:t>
            </w:r>
            <w:r>
              <w:rPr>
                <w:rFonts w:eastAsia="Yu Mincho"/>
                <w:lang w:val="fi-FI" w:eastAsia="ja-JP"/>
              </w:rPr>
              <w:t>C_n28A-n41A-n77A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eastAsia="zh-CN"/>
              </w:rPr>
            </w:pPr>
            <w:r>
              <w:rPr>
                <w:rFonts w:eastAsia="Yu Mincho"/>
                <w:lang w:eastAsia="zh-CN"/>
              </w:rPr>
              <w:t>DC_n28A-n41A</w:t>
            </w:r>
          </w:p>
          <w:p w:rsidR="007740A8" w:rsidRDefault="006368B8">
            <w:pPr>
              <w:pStyle w:val="TAC"/>
              <w:rPr>
                <w:rFonts w:eastAsia="Yu Mincho"/>
                <w:lang w:eastAsia="zh-CN"/>
              </w:rPr>
            </w:pPr>
            <w:r>
              <w:rPr>
                <w:rFonts w:eastAsia="Yu Mincho"/>
                <w:lang w:eastAsia="zh-CN"/>
              </w:rPr>
              <w:t>DC_n28A-n77A</w:t>
            </w:r>
          </w:p>
          <w:p w:rsidR="007740A8" w:rsidRDefault="006368B8">
            <w:pPr>
              <w:pStyle w:val="TAC"/>
              <w:rPr>
                <w:rFonts w:eastAsia="Yu Mincho"/>
                <w:lang w:eastAsia="zh-CN"/>
              </w:rPr>
            </w:pPr>
            <w:r>
              <w:rPr>
                <w:rFonts w:eastAsia="Yu Mincho"/>
                <w:lang w:eastAsia="zh-CN"/>
              </w:rPr>
              <w:t>DC_n41A-n77A</w:t>
            </w:r>
          </w:p>
        </w:tc>
      </w:tr>
      <w:tr w:rsidR="007740A8">
        <w:trPr>
          <w:trHeight w:val="207"/>
          <w:jc w:val="center"/>
        </w:trPr>
        <w:tc>
          <w:tcPr>
            <w:tcW w:w="2853"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fi-FI" w:eastAsia="ja-JP"/>
              </w:rPr>
            </w:pPr>
            <w:r>
              <w:rPr>
                <w:rFonts w:eastAsia="Yu Mincho"/>
                <w:lang w:val="fi-FI" w:eastAsia="ja-JP"/>
              </w:rPr>
              <w:t>DC_n28A-n41A-n79A</w:t>
            </w:r>
          </w:p>
        </w:tc>
        <w:tc>
          <w:tcPr>
            <w:tcW w:w="2892"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Yu Mincho"/>
                <w:lang w:eastAsia="zh-CN"/>
              </w:rPr>
            </w:pPr>
            <w:r>
              <w:rPr>
                <w:rFonts w:eastAsia="Yu Mincho"/>
                <w:lang w:eastAsia="zh-CN"/>
              </w:rPr>
              <w:t>DC_n28A-n41A</w:t>
            </w:r>
          </w:p>
          <w:p w:rsidR="007740A8" w:rsidRDefault="006368B8">
            <w:pPr>
              <w:pStyle w:val="TAC"/>
              <w:rPr>
                <w:rFonts w:eastAsia="Yu Mincho"/>
                <w:lang w:eastAsia="zh-CN"/>
              </w:rPr>
            </w:pPr>
            <w:r>
              <w:rPr>
                <w:rFonts w:eastAsia="Yu Mincho"/>
                <w:lang w:eastAsia="zh-CN"/>
              </w:rPr>
              <w:t>DC_n28A-n79A</w:t>
            </w:r>
          </w:p>
          <w:p w:rsidR="007740A8" w:rsidRDefault="006368B8">
            <w:pPr>
              <w:pStyle w:val="TAC"/>
              <w:rPr>
                <w:lang w:eastAsia="zh-CN"/>
              </w:rPr>
            </w:pPr>
            <w:r>
              <w:rPr>
                <w:rFonts w:eastAsia="Yu Mincho"/>
                <w:lang w:eastAsia="zh-CN"/>
              </w:rPr>
              <w:t>DC_n41A-n79A</w:t>
            </w:r>
          </w:p>
        </w:tc>
      </w:tr>
      <w:tr w:rsidR="007740A8">
        <w:trPr>
          <w:trHeight w:val="207"/>
          <w:jc w:val="center"/>
        </w:trPr>
        <w:tc>
          <w:tcPr>
            <w:tcW w:w="2853" w:type="dxa"/>
          </w:tcPr>
          <w:p w:rsidR="007740A8" w:rsidRDefault="006368B8">
            <w:pPr>
              <w:pStyle w:val="TAC"/>
              <w:rPr>
                <w:lang w:val="fi-FI" w:eastAsia="ja-JP"/>
              </w:rPr>
            </w:pPr>
            <w:r>
              <w:rPr>
                <w:lang w:val="fi-FI" w:eastAsia="ja-JP"/>
              </w:rPr>
              <w:lastRenderedPageBreak/>
              <w:t>DC_n28A-n46A-n78A</w:t>
            </w:r>
          </w:p>
          <w:p w:rsidR="007740A8" w:rsidRDefault="006368B8">
            <w:pPr>
              <w:pStyle w:val="TAC"/>
              <w:rPr>
                <w:lang w:val="fi-FI" w:eastAsia="ja-JP"/>
              </w:rPr>
            </w:pPr>
            <w:r>
              <w:rPr>
                <w:lang w:val="fi-FI" w:eastAsia="ja-JP"/>
              </w:rPr>
              <w:t>DC_n28A-n46C-n78A</w:t>
            </w:r>
          </w:p>
          <w:p w:rsidR="007740A8" w:rsidRDefault="006368B8">
            <w:pPr>
              <w:pStyle w:val="TAC"/>
              <w:rPr>
                <w:lang w:val="fi-FI" w:eastAsia="ja-JP"/>
              </w:rPr>
            </w:pPr>
            <w:r>
              <w:rPr>
                <w:lang w:val="fi-FI" w:eastAsia="ja-JP"/>
              </w:rPr>
              <w:t>DC_n28A-n46D-n78A</w:t>
            </w:r>
          </w:p>
          <w:p w:rsidR="007740A8" w:rsidRDefault="006368B8">
            <w:pPr>
              <w:pStyle w:val="TAC"/>
              <w:rPr>
                <w:lang w:val="fi-FI" w:eastAsia="ja-JP"/>
              </w:rPr>
            </w:pPr>
            <w:r>
              <w:rPr>
                <w:lang w:val="fi-FI" w:eastAsia="ja-JP"/>
              </w:rPr>
              <w:t>DC_n28A-n46(2A)-n78A</w:t>
            </w:r>
          </w:p>
          <w:p w:rsidR="007740A8" w:rsidRDefault="006368B8">
            <w:pPr>
              <w:pStyle w:val="TAC"/>
              <w:rPr>
                <w:lang w:val="fi-FI" w:eastAsia="ja-JP"/>
              </w:rPr>
            </w:pPr>
            <w:r>
              <w:rPr>
                <w:lang w:val="fi-FI" w:eastAsia="ja-JP"/>
              </w:rPr>
              <w:t>DC_n28A-n46(2A)-n78(2A)</w:t>
            </w:r>
          </w:p>
          <w:p w:rsidR="007740A8" w:rsidRDefault="006368B8">
            <w:pPr>
              <w:pStyle w:val="TAC"/>
              <w:rPr>
                <w:lang w:val="fi-FI" w:eastAsia="ja-JP"/>
              </w:rPr>
            </w:pPr>
            <w:r>
              <w:rPr>
                <w:lang w:val="fi-FI" w:eastAsia="ja-JP"/>
              </w:rPr>
              <w:t>DC_n28A-n46A-n78(2A)</w:t>
            </w:r>
          </w:p>
          <w:p w:rsidR="007740A8" w:rsidRDefault="006368B8">
            <w:pPr>
              <w:pStyle w:val="TAC"/>
              <w:rPr>
                <w:lang w:val="fi-FI" w:eastAsia="ja-JP"/>
              </w:rPr>
            </w:pPr>
            <w:r>
              <w:rPr>
                <w:lang w:val="fi-FI" w:eastAsia="ja-JP"/>
              </w:rPr>
              <w:t>DC_n28A-n46C-n78(2A)</w:t>
            </w:r>
          </w:p>
          <w:p w:rsidR="007740A8" w:rsidRDefault="006368B8">
            <w:pPr>
              <w:pStyle w:val="TAC"/>
              <w:rPr>
                <w:lang w:val="fi-FI" w:eastAsia="ja-JP"/>
              </w:rPr>
            </w:pPr>
            <w:r>
              <w:rPr>
                <w:lang w:val="fi-FI" w:eastAsia="ja-JP"/>
              </w:rPr>
              <w:t>DC_n28A-n46D-n78(2A)</w:t>
            </w:r>
          </w:p>
        </w:tc>
        <w:tc>
          <w:tcPr>
            <w:tcW w:w="2892" w:type="dxa"/>
          </w:tcPr>
          <w:p w:rsidR="007740A8" w:rsidRDefault="006368B8">
            <w:pPr>
              <w:pStyle w:val="TAC"/>
              <w:rPr>
                <w:lang w:val="fi-FI" w:eastAsia="zh-CN"/>
              </w:rPr>
            </w:pPr>
            <w:r>
              <w:rPr>
                <w:lang w:val="fi-FI" w:eastAsia="zh-CN"/>
              </w:rPr>
              <w:t>DC_n28A-n46A</w:t>
            </w:r>
          </w:p>
          <w:p w:rsidR="007740A8" w:rsidRDefault="006368B8">
            <w:pPr>
              <w:pStyle w:val="TAC"/>
              <w:rPr>
                <w:lang w:val="fi-FI" w:eastAsia="zh-CN"/>
              </w:rPr>
            </w:pPr>
            <w:r>
              <w:rPr>
                <w:lang w:val="fi-FI" w:eastAsia="zh-CN"/>
              </w:rPr>
              <w:t>DC_n28A-n78A</w:t>
            </w:r>
          </w:p>
          <w:p w:rsidR="007740A8" w:rsidRDefault="006368B8">
            <w:pPr>
              <w:pStyle w:val="TAC"/>
              <w:rPr>
                <w:lang w:eastAsia="zh-CN"/>
              </w:rPr>
            </w:pPr>
            <w:r>
              <w:rPr>
                <w:lang w:val="fi-FI" w:eastAsia="zh-CN"/>
              </w:rPr>
              <w:t>DC_n46A-n78A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C_n28A-n77A-n79A</w:t>
            </w:r>
          </w:p>
        </w:tc>
        <w:tc>
          <w:tcPr>
            <w:tcW w:w="2892" w:type="dxa"/>
          </w:tcPr>
          <w:p w:rsidR="007740A8" w:rsidRDefault="006368B8">
            <w:pPr>
              <w:pStyle w:val="TAC"/>
              <w:rPr>
                <w:lang w:eastAsia="zh-CN"/>
              </w:rPr>
            </w:pPr>
            <w:r>
              <w:rPr>
                <w:lang w:eastAsia="zh-CN"/>
              </w:rPr>
              <w:t>DC_n28A-n77A</w:t>
            </w:r>
          </w:p>
          <w:p w:rsidR="007740A8" w:rsidRDefault="006368B8">
            <w:pPr>
              <w:pStyle w:val="TAC"/>
              <w:rPr>
                <w:lang w:eastAsia="zh-CN"/>
              </w:rPr>
            </w:pPr>
            <w:r>
              <w:rPr>
                <w:lang w:eastAsia="zh-CN"/>
              </w:rPr>
              <w:t>DC_n28A-n79A</w:t>
            </w:r>
          </w:p>
          <w:p w:rsidR="007740A8" w:rsidRDefault="006368B8">
            <w:pPr>
              <w:pStyle w:val="TAC"/>
              <w:rPr>
                <w:lang w:eastAsia="zh-CN"/>
              </w:rPr>
            </w:pPr>
            <w:r>
              <w:rPr>
                <w:lang w:eastAsia="zh-CN"/>
              </w:rPr>
              <w:t>DC_n77A-n79A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C_n28A-n77(2A)-n79A</w:t>
            </w:r>
          </w:p>
        </w:tc>
        <w:tc>
          <w:tcPr>
            <w:tcW w:w="2892" w:type="dxa"/>
          </w:tcPr>
          <w:p w:rsidR="007740A8" w:rsidRDefault="006368B8">
            <w:pPr>
              <w:pStyle w:val="TAC"/>
              <w:rPr>
                <w:lang w:eastAsia="zh-CN"/>
              </w:rPr>
            </w:pPr>
            <w:r>
              <w:rPr>
                <w:lang w:eastAsia="zh-CN"/>
              </w:rPr>
              <w:t>DC_n28A-n77A</w:t>
            </w:r>
          </w:p>
          <w:p w:rsidR="007740A8" w:rsidRDefault="006368B8">
            <w:pPr>
              <w:pStyle w:val="TAC"/>
              <w:rPr>
                <w:lang w:eastAsia="zh-CN"/>
              </w:rPr>
            </w:pPr>
            <w:r>
              <w:rPr>
                <w:lang w:eastAsia="zh-CN"/>
              </w:rPr>
              <w:t>DC_n28A-n79A</w:t>
            </w:r>
          </w:p>
          <w:p w:rsidR="007740A8" w:rsidRDefault="006368B8">
            <w:pPr>
              <w:pStyle w:val="TAC"/>
              <w:rPr>
                <w:lang w:eastAsia="zh-CN"/>
              </w:rPr>
            </w:pPr>
            <w:r>
              <w:rPr>
                <w:lang w:eastAsia="zh-CN"/>
              </w:rPr>
              <w:t>DC_n77A-n79A</w:t>
            </w:r>
          </w:p>
        </w:tc>
      </w:tr>
      <w:tr w:rsidR="007740A8">
        <w:trPr>
          <w:trHeight w:val="207"/>
          <w:jc w:val="center"/>
        </w:trPr>
        <w:tc>
          <w:tcPr>
            <w:tcW w:w="2853" w:type="dxa"/>
          </w:tcPr>
          <w:p w:rsidR="007740A8" w:rsidRDefault="006368B8">
            <w:pPr>
              <w:pStyle w:val="TAC"/>
              <w:rPr>
                <w:lang w:val="fi-FI" w:eastAsia="ja-JP"/>
              </w:rPr>
            </w:pPr>
            <w:r>
              <w:rPr>
                <w:lang w:val="fi-FI" w:eastAsia="ja-JP"/>
              </w:rPr>
              <w:t>DC_n28A-n78A-n102A</w:t>
            </w:r>
          </w:p>
          <w:p w:rsidR="007740A8" w:rsidRDefault="006368B8">
            <w:pPr>
              <w:pStyle w:val="TAC"/>
              <w:rPr>
                <w:lang w:val="fi-FI" w:eastAsia="ja-JP"/>
              </w:rPr>
            </w:pPr>
            <w:r>
              <w:rPr>
                <w:lang w:val="fi-FI" w:eastAsia="ja-JP"/>
              </w:rPr>
              <w:t>DC_n28A-n78A-n102B</w:t>
            </w:r>
          </w:p>
          <w:p w:rsidR="007740A8" w:rsidRDefault="006368B8">
            <w:pPr>
              <w:pStyle w:val="TAC"/>
              <w:rPr>
                <w:lang w:val="fi-FI" w:eastAsia="ja-JP"/>
              </w:rPr>
            </w:pPr>
            <w:r>
              <w:rPr>
                <w:lang w:val="fi-FI" w:eastAsia="ja-JP"/>
              </w:rPr>
              <w:t>DC_n28A-n78A-n102C</w:t>
            </w:r>
          </w:p>
          <w:p w:rsidR="007740A8" w:rsidRDefault="006368B8">
            <w:pPr>
              <w:pStyle w:val="TAC"/>
              <w:rPr>
                <w:lang w:val="fi-FI" w:eastAsia="ja-JP"/>
              </w:rPr>
            </w:pPr>
            <w:r>
              <w:rPr>
                <w:lang w:val="fi-FI" w:eastAsia="ja-JP"/>
              </w:rPr>
              <w:t>DC_n28A-n78A-n102D</w:t>
            </w:r>
          </w:p>
          <w:p w:rsidR="007740A8" w:rsidRDefault="006368B8">
            <w:pPr>
              <w:pStyle w:val="TAC"/>
              <w:rPr>
                <w:lang w:val="fi-FI" w:eastAsia="ja-JP"/>
              </w:rPr>
            </w:pPr>
            <w:r>
              <w:rPr>
                <w:lang w:val="fi-FI" w:eastAsia="ja-JP"/>
              </w:rPr>
              <w:t>DC_n28A-n78A-n102E</w:t>
            </w:r>
          </w:p>
        </w:tc>
        <w:tc>
          <w:tcPr>
            <w:tcW w:w="2892" w:type="dxa"/>
            <w:vAlign w:val="center"/>
          </w:tcPr>
          <w:p w:rsidR="007740A8" w:rsidRDefault="006368B8">
            <w:pPr>
              <w:pStyle w:val="TAC"/>
              <w:rPr>
                <w:lang w:val="fi-FI" w:eastAsia="ja-JP"/>
              </w:rPr>
            </w:pPr>
            <w:r>
              <w:rPr>
                <w:lang w:val="fi-FI" w:eastAsia="ja-JP"/>
              </w:rPr>
              <w:t>DC_n28A-n78A</w:t>
            </w:r>
            <w:r>
              <w:rPr>
                <w:lang w:val="fi-FI" w:eastAsia="ja-JP"/>
              </w:rPr>
              <w:br/>
              <w:t>DC_n28A-n102A</w:t>
            </w:r>
            <w:r>
              <w:rPr>
                <w:lang w:val="fi-FI" w:eastAsia="ja-JP"/>
              </w:rPr>
              <w:br/>
              <w:t>DC_n78A-n102A</w:t>
            </w:r>
          </w:p>
        </w:tc>
      </w:tr>
      <w:tr w:rsidR="007740A8">
        <w:trPr>
          <w:trHeight w:val="207"/>
          <w:jc w:val="center"/>
        </w:trPr>
        <w:tc>
          <w:tcPr>
            <w:tcW w:w="2853" w:type="dxa"/>
          </w:tcPr>
          <w:p w:rsidR="007740A8" w:rsidRDefault="006368B8">
            <w:pPr>
              <w:pStyle w:val="TAC"/>
              <w:rPr>
                <w:lang w:val="fi-FI" w:eastAsia="ja-JP"/>
              </w:rPr>
            </w:pPr>
            <w:r>
              <w:rPr>
                <w:lang w:val="fi-FI" w:eastAsia="ja-JP"/>
              </w:rPr>
              <w:t>DC_n28A-n78(2A)-n102A</w:t>
            </w:r>
          </w:p>
          <w:p w:rsidR="007740A8" w:rsidRDefault="006368B8">
            <w:pPr>
              <w:pStyle w:val="TAC"/>
              <w:rPr>
                <w:lang w:val="fi-FI" w:eastAsia="ja-JP"/>
              </w:rPr>
            </w:pPr>
            <w:r>
              <w:rPr>
                <w:lang w:val="fi-FI" w:eastAsia="ja-JP"/>
              </w:rPr>
              <w:t>DC_n28A-n78(2A)-n102B</w:t>
            </w:r>
          </w:p>
          <w:p w:rsidR="007740A8" w:rsidRDefault="006368B8">
            <w:pPr>
              <w:pStyle w:val="TAC"/>
              <w:rPr>
                <w:lang w:val="fi-FI" w:eastAsia="ja-JP"/>
              </w:rPr>
            </w:pPr>
            <w:r>
              <w:rPr>
                <w:lang w:val="fi-FI" w:eastAsia="ja-JP"/>
              </w:rPr>
              <w:t>DC_n28A-n78(2A)-n102C</w:t>
            </w:r>
          </w:p>
          <w:p w:rsidR="007740A8" w:rsidRDefault="006368B8">
            <w:pPr>
              <w:pStyle w:val="TAC"/>
              <w:rPr>
                <w:lang w:val="fi-FI" w:eastAsia="ja-JP"/>
              </w:rPr>
            </w:pPr>
            <w:r>
              <w:rPr>
                <w:lang w:val="fi-FI" w:eastAsia="ja-JP"/>
              </w:rPr>
              <w:t>DC_n28A-n78(2A)-n102D</w:t>
            </w:r>
          </w:p>
          <w:p w:rsidR="007740A8" w:rsidRDefault="006368B8">
            <w:pPr>
              <w:pStyle w:val="TAC"/>
              <w:rPr>
                <w:lang w:val="fi-FI" w:eastAsia="ja-JP"/>
              </w:rPr>
            </w:pPr>
            <w:r>
              <w:rPr>
                <w:lang w:val="fi-FI" w:eastAsia="ja-JP"/>
              </w:rPr>
              <w:t>DC_n28A-n78(2A)-n102E</w:t>
            </w:r>
          </w:p>
          <w:p w:rsidR="007740A8" w:rsidRDefault="006368B8">
            <w:pPr>
              <w:pStyle w:val="TAC"/>
              <w:rPr>
                <w:lang w:val="fi-FI" w:eastAsia="ja-JP"/>
              </w:rPr>
            </w:pPr>
            <w:r>
              <w:rPr>
                <w:lang w:val="fi-FI" w:eastAsia="ja-JP"/>
              </w:rPr>
              <w:t>DC_n28A-n78A-n102(2A)</w:t>
            </w:r>
          </w:p>
          <w:p w:rsidR="007740A8" w:rsidRDefault="006368B8">
            <w:pPr>
              <w:pStyle w:val="TAC"/>
              <w:rPr>
                <w:lang w:val="fi-FI" w:eastAsia="ja-JP"/>
              </w:rPr>
            </w:pPr>
            <w:r>
              <w:rPr>
                <w:lang w:val="fi-FI" w:eastAsia="ja-JP"/>
              </w:rPr>
              <w:t>DC_n28A-n78(2A)-n102(2A)</w:t>
            </w:r>
          </w:p>
        </w:tc>
        <w:tc>
          <w:tcPr>
            <w:tcW w:w="2892" w:type="dxa"/>
            <w:vAlign w:val="center"/>
          </w:tcPr>
          <w:p w:rsidR="007740A8" w:rsidRDefault="006368B8">
            <w:pPr>
              <w:pStyle w:val="TAC"/>
              <w:rPr>
                <w:lang w:val="fi-FI" w:eastAsia="ja-JP"/>
              </w:rPr>
            </w:pPr>
            <w:r>
              <w:rPr>
                <w:lang w:val="fi-FI" w:eastAsia="ja-JP"/>
              </w:rPr>
              <w:t>DC_n28A-n78A</w:t>
            </w:r>
            <w:r>
              <w:rPr>
                <w:lang w:val="fi-FI" w:eastAsia="ja-JP"/>
              </w:rPr>
              <w:br/>
              <w:t>DC_n28A-n102A</w:t>
            </w:r>
            <w:r>
              <w:rPr>
                <w:lang w:val="fi-FI" w:eastAsia="ja-JP"/>
              </w:rPr>
              <w:br/>
              <w:t>DC_n78A-n102A</w:t>
            </w:r>
          </w:p>
        </w:tc>
      </w:tr>
      <w:tr w:rsidR="007740A8">
        <w:trPr>
          <w:trHeight w:val="207"/>
          <w:jc w:val="center"/>
        </w:trPr>
        <w:tc>
          <w:tcPr>
            <w:tcW w:w="2853" w:type="dxa"/>
          </w:tcPr>
          <w:p w:rsidR="007740A8" w:rsidRDefault="006368B8">
            <w:pPr>
              <w:pStyle w:val="TAC"/>
              <w:rPr>
                <w:lang w:val="fi-FI" w:eastAsia="ja-JP"/>
              </w:rPr>
            </w:pPr>
            <w:r>
              <w:rPr>
                <w:rFonts w:hint="eastAsia"/>
                <w:lang w:val="fi-FI" w:eastAsia="ja-JP"/>
              </w:rPr>
              <w:t>D</w:t>
            </w:r>
            <w:r>
              <w:rPr>
                <w:lang w:val="fi-FI" w:eastAsia="ja-JP"/>
              </w:rPr>
              <w:t>C_n41A-n77A-n79A</w:t>
            </w:r>
          </w:p>
        </w:tc>
        <w:tc>
          <w:tcPr>
            <w:tcW w:w="2892" w:type="dxa"/>
          </w:tcPr>
          <w:p w:rsidR="007740A8" w:rsidRDefault="006368B8">
            <w:pPr>
              <w:pStyle w:val="TAC"/>
              <w:rPr>
                <w:lang w:eastAsia="zh-CN"/>
              </w:rPr>
            </w:pPr>
            <w:r>
              <w:rPr>
                <w:lang w:eastAsia="zh-CN"/>
              </w:rPr>
              <w:t>DC_n41A-n77A</w:t>
            </w:r>
          </w:p>
          <w:p w:rsidR="007740A8" w:rsidRDefault="006368B8">
            <w:pPr>
              <w:pStyle w:val="TAC"/>
              <w:rPr>
                <w:lang w:eastAsia="zh-CN"/>
              </w:rPr>
            </w:pPr>
            <w:r>
              <w:rPr>
                <w:lang w:eastAsia="zh-CN"/>
              </w:rPr>
              <w:t>DC_n41A-n79A</w:t>
            </w:r>
          </w:p>
          <w:p w:rsidR="007740A8" w:rsidRDefault="006368B8">
            <w:pPr>
              <w:pStyle w:val="TAC"/>
              <w:rPr>
                <w:lang w:eastAsia="zh-CN"/>
              </w:rPr>
            </w:pPr>
            <w:r>
              <w:rPr>
                <w:lang w:eastAsia="zh-CN"/>
              </w:rPr>
              <w:t>DC_n77A-n79A</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416" w:author="ZTE-Ma Zhifeng" w:date="2023-10-16T16: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417" w:author="ZTE-Ma Zhifeng" w:date="2023-10-16T16:24:00Z"/>
          <w:trPrChange w:id="30418" w:author="ZTE-Ma Zhifeng" w:date="2023-10-16T16:24:00Z">
            <w:trPr>
              <w:trHeight w:val="207"/>
              <w:jc w:val="center"/>
            </w:trPr>
          </w:trPrChange>
        </w:trPr>
        <w:tc>
          <w:tcPr>
            <w:tcW w:w="2853" w:type="dxa"/>
            <w:vAlign w:val="center"/>
            <w:tcPrChange w:id="30419" w:author="ZTE-Ma Zhifeng" w:date="2023-10-16T16:24:00Z">
              <w:tcPr>
                <w:tcW w:w="2853" w:type="dxa"/>
              </w:tcPr>
            </w:tcPrChange>
          </w:tcPr>
          <w:p w:rsidR="007740A8" w:rsidRDefault="006368B8">
            <w:pPr>
              <w:pStyle w:val="TAC"/>
              <w:rPr>
                <w:ins w:id="30420" w:author="ZTE-Ma Zhifeng" w:date="2023-10-16T16:24:00Z"/>
                <w:rFonts w:eastAsia="等线"/>
                <w:kern w:val="2"/>
                <w:szCs w:val="22"/>
                <w:lang w:val="en-US"/>
              </w:rPr>
            </w:pPr>
            <w:ins w:id="30421" w:author="ZTE-Ma Zhifeng" w:date="2023-10-16T16:24:00Z">
              <w:r>
                <w:rPr>
                  <w:rFonts w:eastAsia="等线"/>
                  <w:kern w:val="2"/>
                  <w:szCs w:val="22"/>
                  <w:lang w:val="en-US"/>
                </w:rPr>
                <w:t>DC_n48A-n66A-n77A</w:t>
              </w:r>
            </w:ins>
          </w:p>
          <w:p w:rsidR="007740A8" w:rsidRDefault="006368B8">
            <w:pPr>
              <w:pStyle w:val="TAC"/>
              <w:rPr>
                <w:ins w:id="30422" w:author="ZTE-Ma Zhifeng" w:date="2023-10-16T16:24:00Z"/>
                <w:rFonts w:eastAsia="等线"/>
                <w:kern w:val="2"/>
                <w:szCs w:val="22"/>
                <w:lang w:val="en-US"/>
              </w:rPr>
            </w:pPr>
            <w:ins w:id="30423" w:author="ZTE-Ma Zhifeng" w:date="2023-10-16T16:24:00Z">
              <w:r>
                <w:rPr>
                  <w:rFonts w:eastAsia="宋体" w:cs="Arial"/>
                  <w:kern w:val="2"/>
                  <w:szCs w:val="18"/>
                  <w:lang w:val="en-US"/>
                </w:rPr>
                <w:t>DC_n48A-n66A-n77C</w:t>
              </w:r>
            </w:ins>
          </w:p>
          <w:p w:rsidR="007740A8" w:rsidRDefault="006368B8">
            <w:pPr>
              <w:pStyle w:val="TAC"/>
              <w:rPr>
                <w:ins w:id="30424" w:author="ZTE-Ma Zhifeng" w:date="2023-10-16T16:24:00Z"/>
                <w:rFonts w:eastAsia="宋体"/>
                <w:kern w:val="2"/>
                <w:szCs w:val="22"/>
              </w:rPr>
            </w:pPr>
            <w:ins w:id="30425" w:author="ZTE-Ma Zhifeng" w:date="2023-10-16T16:24:00Z">
              <w:r>
                <w:rPr>
                  <w:rFonts w:eastAsia="宋体"/>
                  <w:kern w:val="2"/>
                  <w:szCs w:val="22"/>
                  <w:lang w:val="en-US"/>
                </w:rPr>
                <w:t>DC_n48B-n66A-n77A</w:t>
              </w:r>
            </w:ins>
          </w:p>
          <w:p w:rsidR="007740A8" w:rsidRDefault="006368B8">
            <w:pPr>
              <w:pStyle w:val="TAC"/>
              <w:rPr>
                <w:ins w:id="30426" w:author="ZTE-Ma Zhifeng" w:date="2023-10-16T16:24:00Z"/>
                <w:lang w:val="fi-FI" w:eastAsia="ja-JP"/>
              </w:rPr>
            </w:pPr>
            <w:ins w:id="30427" w:author="ZTE-Ma Zhifeng" w:date="2023-10-16T16:24:00Z">
              <w:r>
                <w:rPr>
                  <w:rFonts w:eastAsia="宋体"/>
                  <w:kern w:val="2"/>
                  <w:szCs w:val="22"/>
                </w:rPr>
                <w:t>DC_n48B-n66A-n77C</w:t>
              </w:r>
            </w:ins>
          </w:p>
        </w:tc>
        <w:tc>
          <w:tcPr>
            <w:tcW w:w="2892" w:type="dxa"/>
            <w:vAlign w:val="center"/>
            <w:tcPrChange w:id="30428" w:author="ZTE-Ma Zhifeng" w:date="2023-10-16T16:24:00Z">
              <w:tcPr>
                <w:tcW w:w="2892" w:type="dxa"/>
              </w:tcPr>
            </w:tcPrChange>
          </w:tcPr>
          <w:p w:rsidR="007740A8" w:rsidRDefault="006368B8">
            <w:pPr>
              <w:pStyle w:val="TAC"/>
              <w:rPr>
                <w:ins w:id="30429" w:author="ZTE-Ma Zhifeng" w:date="2023-10-16T16:24:00Z"/>
                <w:color w:val="000000" w:themeColor="text1"/>
                <w:szCs w:val="18"/>
                <w:lang w:val="en-US" w:eastAsia="zh-CN"/>
              </w:rPr>
            </w:pPr>
            <w:ins w:id="30430" w:author="ZTE-Ma Zhifeng" w:date="2023-10-16T16:24:00Z">
              <w:r>
                <w:rPr>
                  <w:color w:val="000000" w:themeColor="text1"/>
                  <w:szCs w:val="18"/>
                  <w:lang w:val="en-US" w:eastAsia="zh-CN"/>
                </w:rPr>
                <w:t>DC_n48A-n66A</w:t>
              </w:r>
            </w:ins>
          </w:p>
          <w:p w:rsidR="007740A8" w:rsidRDefault="006368B8">
            <w:pPr>
              <w:pStyle w:val="TAC"/>
              <w:rPr>
                <w:ins w:id="30431" w:author="ZTE-Ma Zhifeng" w:date="2023-10-16T16:24:00Z"/>
                <w:lang w:eastAsia="zh-CN"/>
              </w:rPr>
            </w:pPr>
            <w:ins w:id="30432" w:author="ZTE-Ma Zhifeng" w:date="2023-10-16T16:24:00Z">
              <w:r>
                <w:rPr>
                  <w:rFonts w:eastAsia="宋体" w:cs="Arial"/>
                  <w:kern w:val="2"/>
                  <w:szCs w:val="18"/>
                  <w:lang w:val="en-US"/>
                </w:rPr>
                <w:t>DC_n66A-n77A</w:t>
              </w:r>
            </w:ins>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433" w:author="ZTE-Ma Zhifeng" w:date="2023-10-16T16: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207"/>
          <w:jc w:val="center"/>
          <w:ins w:id="30434" w:author="ZTE-Ma Zhifeng" w:date="2023-10-16T16:24:00Z"/>
          <w:trPrChange w:id="30435" w:author="ZTE-Ma Zhifeng" w:date="2023-10-16T16:24:00Z">
            <w:trPr>
              <w:trHeight w:val="207"/>
              <w:jc w:val="center"/>
            </w:trPr>
          </w:trPrChange>
        </w:trPr>
        <w:tc>
          <w:tcPr>
            <w:tcW w:w="2853" w:type="dxa"/>
            <w:vAlign w:val="center"/>
            <w:tcPrChange w:id="30436" w:author="ZTE-Ma Zhifeng" w:date="2023-10-16T16:24:00Z">
              <w:tcPr>
                <w:tcW w:w="2853" w:type="dxa"/>
              </w:tcPr>
            </w:tcPrChange>
          </w:tcPr>
          <w:p w:rsidR="007740A8" w:rsidRDefault="006368B8">
            <w:pPr>
              <w:pStyle w:val="TAC"/>
              <w:rPr>
                <w:ins w:id="30437" w:author="ZTE-Ma Zhifeng" w:date="2023-10-16T16:24:00Z"/>
                <w:lang w:val="fi-FI" w:eastAsia="ja-JP"/>
              </w:rPr>
            </w:pPr>
            <w:ins w:id="30438" w:author="ZTE-Ma Zhifeng" w:date="2023-10-16T16:24:00Z">
              <w:r>
                <w:rPr>
                  <w:rFonts w:eastAsia="宋体"/>
                  <w:kern w:val="2"/>
                  <w:szCs w:val="22"/>
                  <w:lang w:val="en-US"/>
                </w:rPr>
                <w:t>DC_n48(2A)-n66A-n77A</w:t>
              </w:r>
            </w:ins>
          </w:p>
          <w:p w:rsidR="007740A8" w:rsidRDefault="006368B8">
            <w:pPr>
              <w:pStyle w:val="TAC"/>
              <w:rPr>
                <w:ins w:id="30439" w:author="ZTE-Ma Zhifeng" w:date="2023-10-16T16:24:00Z"/>
                <w:lang w:val="fi-FI" w:eastAsia="ja-JP"/>
              </w:rPr>
            </w:pPr>
            <w:ins w:id="30440" w:author="ZTE-Ma Zhifeng" w:date="2023-10-16T16:24:00Z">
              <w:r>
                <w:rPr>
                  <w:rFonts w:eastAsia="等线"/>
                </w:rPr>
                <w:t>DC_n48(2A)-n66A-n77C</w:t>
              </w:r>
              <w:r>
                <w:rPr>
                  <w:rFonts w:eastAsia="宋体"/>
                  <w:kern w:val="2"/>
                  <w:szCs w:val="22"/>
                  <w:lang w:val="en-US"/>
                </w:rPr>
                <w:t xml:space="preserve"> DC_n48A-n66(2A)-n77A</w:t>
              </w:r>
            </w:ins>
          </w:p>
        </w:tc>
        <w:tc>
          <w:tcPr>
            <w:tcW w:w="2892" w:type="dxa"/>
            <w:vAlign w:val="center"/>
            <w:tcPrChange w:id="30441" w:author="ZTE-Ma Zhifeng" w:date="2023-10-16T16:24:00Z">
              <w:tcPr>
                <w:tcW w:w="2892" w:type="dxa"/>
              </w:tcPr>
            </w:tcPrChange>
          </w:tcPr>
          <w:p w:rsidR="007740A8" w:rsidRDefault="006368B8">
            <w:pPr>
              <w:pStyle w:val="TAC"/>
              <w:rPr>
                <w:ins w:id="30442" w:author="ZTE-Ma Zhifeng" w:date="2023-10-16T16:24:00Z"/>
                <w:color w:val="000000" w:themeColor="text1"/>
                <w:szCs w:val="18"/>
                <w:lang w:val="en-US" w:eastAsia="zh-CN"/>
              </w:rPr>
            </w:pPr>
            <w:ins w:id="30443" w:author="ZTE-Ma Zhifeng" w:date="2023-10-16T16:24:00Z">
              <w:r>
                <w:rPr>
                  <w:color w:val="000000" w:themeColor="text1"/>
                  <w:szCs w:val="18"/>
                  <w:lang w:val="en-US" w:eastAsia="zh-CN"/>
                </w:rPr>
                <w:t>DC_n48A-n66A</w:t>
              </w:r>
            </w:ins>
          </w:p>
          <w:p w:rsidR="007740A8" w:rsidRDefault="006368B8">
            <w:pPr>
              <w:pStyle w:val="TAC"/>
              <w:rPr>
                <w:ins w:id="30444" w:author="ZTE-Ma Zhifeng" w:date="2023-10-16T16:24:00Z"/>
                <w:lang w:eastAsia="zh-CN"/>
              </w:rPr>
            </w:pPr>
            <w:ins w:id="30445" w:author="ZTE-Ma Zhifeng" w:date="2023-10-16T16:24:00Z">
              <w:r>
                <w:rPr>
                  <w:rFonts w:eastAsia="宋体" w:cs="Arial"/>
                  <w:kern w:val="2"/>
                  <w:szCs w:val="18"/>
                  <w:lang w:val="en-US"/>
                </w:rPr>
                <w:t>DC_n66A-n77A</w:t>
              </w:r>
            </w:ins>
          </w:p>
        </w:tc>
      </w:tr>
    </w:tbl>
    <w:p w:rsidR="007740A8" w:rsidRDefault="007740A8"/>
    <w:p w:rsidR="007740A8" w:rsidRDefault="007740A8"/>
    <w:bookmarkEnd w:id="0"/>
    <w:p w:rsidR="007740A8" w:rsidRDefault="006368B8">
      <w:pPr>
        <w:pStyle w:val="30"/>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5"/>
      </w:pPr>
      <w:bookmarkStart w:id="30446" w:name="_Toc61372754"/>
      <w:bookmarkStart w:id="30447" w:name="_Toc75467117"/>
      <w:bookmarkStart w:id="30448" w:name="_Toc76509139"/>
      <w:bookmarkStart w:id="30449" w:name="_Toc83580439"/>
      <w:bookmarkStart w:id="30450" w:name="_Toc61367371"/>
      <w:bookmarkStart w:id="30451" w:name="_Toc68230695"/>
      <w:bookmarkStart w:id="30452" w:name="_Toc69084108"/>
      <w:bookmarkStart w:id="30453" w:name="_Toc84404948"/>
      <w:bookmarkStart w:id="30454" w:name="_Toc84413557"/>
      <w:bookmarkStart w:id="30455" w:name="_Toc76718129"/>
      <w:r>
        <w:t>6.2A.4.2.4</w:t>
      </w:r>
      <w:r>
        <w:tab/>
        <w:t>ΔT</w:t>
      </w:r>
      <w:r>
        <w:rPr>
          <w:vertAlign w:val="subscript"/>
        </w:rPr>
        <w:t>IB,c</w:t>
      </w:r>
      <w:r>
        <w:t xml:space="preserve"> for Inter-band CA (three bands)</w:t>
      </w:r>
      <w:bookmarkEnd w:id="30446"/>
      <w:bookmarkEnd w:id="30447"/>
      <w:bookmarkEnd w:id="30448"/>
      <w:bookmarkEnd w:id="30449"/>
      <w:bookmarkEnd w:id="30450"/>
      <w:bookmarkEnd w:id="30451"/>
      <w:bookmarkEnd w:id="30452"/>
      <w:bookmarkEnd w:id="30453"/>
      <w:bookmarkEnd w:id="30454"/>
      <w:bookmarkEnd w:id="30455"/>
    </w:p>
    <w:p w:rsidR="007740A8" w:rsidRDefault="006368B8">
      <w:pPr>
        <w:pStyle w:val="TH"/>
        <w:rPr>
          <w:rFonts w:cs="Arial"/>
          <w:bCs/>
        </w:rPr>
      </w:pPr>
      <w:r>
        <w:rPr>
          <w:rFonts w:cs="Arial"/>
          <w:bCs/>
        </w:rPr>
        <w:t>Table 6.2A.4.2.4-</w:t>
      </w:r>
      <w:r>
        <w:rPr>
          <w:rFonts w:cs="Arial"/>
          <w:bCs/>
          <w:lang w:val="en-US" w:eastAsia="zh-CN"/>
        </w:rPr>
        <w:t>1</w:t>
      </w:r>
      <w:r>
        <w:rPr>
          <w:rFonts w:cs="Arial"/>
          <w:bCs/>
        </w:rPr>
        <w:t>: ΔT</w:t>
      </w:r>
      <w:r>
        <w:rPr>
          <w:rStyle w:val="TAHCar"/>
          <w:rFonts w:eastAsia="MS Mincho" w:cs="Arial"/>
          <w:vertAlign w:val="subscript"/>
        </w:rPr>
        <w:t>IB,c</w:t>
      </w:r>
      <w:r>
        <w:rPr>
          <w:rFonts w:cs="Arial"/>
          <w:bCs/>
        </w:rPr>
        <w:t xml:space="preserve"> due to NR CA (t</w:t>
      </w:r>
      <w:r>
        <w:rPr>
          <w:rFonts w:cs="Arial"/>
          <w:bCs/>
          <w:lang w:eastAsia="zh-CN"/>
        </w:rPr>
        <w:t>hree</w:t>
      </w:r>
      <w:r>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740A8">
        <w:trPr>
          <w:jc w:val="center"/>
        </w:trPr>
        <w:tc>
          <w:tcPr>
            <w:tcW w:w="2336" w:type="dxa"/>
            <w:vMerge w:val="restart"/>
            <w:tcBorders>
              <w:top w:val="single" w:sz="4" w:space="0" w:color="auto"/>
              <w:left w:val="single" w:sz="4" w:space="0" w:color="auto"/>
              <w:right w:val="single" w:sz="4" w:space="0" w:color="auto"/>
            </w:tcBorders>
          </w:tcPr>
          <w:p w:rsidR="007740A8" w:rsidRDefault="006368B8">
            <w:pPr>
              <w:pStyle w:val="TAH"/>
              <w:rPr>
                <w:rFonts w:eastAsia="宋体"/>
              </w:rPr>
            </w:pPr>
            <w:r>
              <w:rPr>
                <w:rFonts w:eastAsia="宋体"/>
              </w:rPr>
              <w:lastRenderedPageBreak/>
              <w:t xml:space="preserve">Inter-band </w:t>
            </w:r>
            <w:r>
              <w:rPr>
                <w:rFonts w:eastAsia="宋体"/>
                <w:lang w:eastAsia="zh-CN"/>
              </w:rPr>
              <w:t>CA</w:t>
            </w:r>
            <w:r>
              <w:rPr>
                <w:rFonts w:eastAsia="宋体"/>
              </w:rPr>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7740A8" w:rsidRDefault="006368B8">
            <w:pPr>
              <w:pStyle w:val="TAH"/>
              <w:rPr>
                <w:rFonts w:eastAsia="宋体"/>
              </w:rPr>
            </w:pPr>
            <w:r>
              <w:rPr>
                <w:rFonts w:eastAsia="宋体"/>
              </w:rPr>
              <w:t>ΔT</w:t>
            </w:r>
            <w:r>
              <w:rPr>
                <w:rFonts w:eastAsia="宋体"/>
                <w:vertAlign w:val="subscript"/>
              </w:rPr>
              <w:t>IB,c</w:t>
            </w:r>
            <w:r>
              <w:rPr>
                <w:rFonts w:eastAsia="宋体"/>
              </w:rPr>
              <w:t xml:space="preserve"> for NR bands (dB)</w:t>
            </w:r>
            <w:r>
              <w:rPr>
                <w:rFonts w:eastAsia="宋体"/>
                <w:vertAlign w:val="superscript"/>
              </w:rPr>
              <w:t>8</w:t>
            </w:r>
          </w:p>
        </w:tc>
      </w:tr>
      <w:tr w:rsidR="007740A8">
        <w:trPr>
          <w:jc w:val="center"/>
        </w:trPr>
        <w:tc>
          <w:tcPr>
            <w:tcW w:w="2336" w:type="dxa"/>
            <w:vMerge/>
            <w:tcBorders>
              <w:left w:val="single" w:sz="4" w:space="0" w:color="auto"/>
              <w:bottom w:val="single" w:sz="4" w:space="0" w:color="auto"/>
              <w:right w:val="single" w:sz="4" w:space="0" w:color="auto"/>
            </w:tcBorders>
          </w:tcPr>
          <w:p w:rsidR="007740A8" w:rsidRDefault="007740A8">
            <w:pPr>
              <w:pStyle w:val="TAH"/>
              <w:rPr>
                <w:rFonts w:eastAsia="宋体"/>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7740A8" w:rsidRDefault="006368B8">
            <w:pPr>
              <w:pStyle w:val="TAH"/>
              <w:rPr>
                <w:rFonts w:eastAsia="宋体"/>
              </w:rPr>
            </w:pPr>
            <w:r>
              <w:rPr>
                <w:rFonts w:eastAsia="宋体"/>
              </w:rPr>
              <w:t>Component band in order of bands in configuration</w:t>
            </w:r>
            <w:r>
              <w:rPr>
                <w:rFonts w:eastAsia="宋体"/>
                <w:vertAlign w:val="superscript"/>
              </w:rPr>
              <w:t>9</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n3</w:t>
            </w:r>
            <w:r>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宋体" w:hint="eastAsia"/>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3-</w:t>
            </w:r>
            <w:r>
              <w:rPr>
                <w:rFonts w:hint="eastAsia"/>
                <w:color w:val="000000"/>
                <w:lang w:eastAsia="zh-CN"/>
              </w:rPr>
              <w:t>n</w:t>
            </w:r>
            <w:r>
              <w:rPr>
                <w:color w:val="000000"/>
                <w:lang w:eastAsia="zh-CN"/>
              </w:rPr>
              <w:t>18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lang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CA_n1-n3-n38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CA_n1-n3-n40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n3</w:t>
            </w:r>
            <w:r>
              <w:rPr>
                <w:rFonts w:eastAsia="等线" w:cs="Arial"/>
                <w:szCs w:val="22"/>
                <w:lang w:val="sv-SE" w:eastAsia="zh-CN"/>
              </w:rPr>
              <w:t>-n41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r>
              <w:rPr>
                <w:rFonts w:eastAsia="宋体" w:cs="Arial"/>
                <w:szCs w:val="22"/>
                <w:vertAlign w:val="superscript"/>
                <w:lang w:val="en-US" w:eastAsia="zh-CN"/>
              </w:rPr>
              <w:t>5</w:t>
            </w:r>
            <w:r>
              <w:rPr>
                <w:rFonts w:eastAsia="宋体" w:cs="Arial"/>
                <w:szCs w:val="22"/>
                <w:lang w:val="en-US" w:eastAsia="zh-CN"/>
              </w:rPr>
              <w:t xml:space="preserve"> / 0.8</w:t>
            </w:r>
            <w:r>
              <w:rPr>
                <w:rFonts w:eastAsia="宋体" w:cs="Arial"/>
                <w:szCs w:val="22"/>
                <w:vertAlign w:val="superscript"/>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CA_n1-n3-n75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del w:id="30456" w:author="ZTE-Ma Zhifeng" w:date="2023-11-21T19:16:00Z">
              <w:r w:rsidRPr="003F405B" w:rsidDel="003F405B">
                <w:rPr>
                  <w:rFonts w:eastAsia="宋体"/>
                  <w:highlight w:val="yellow"/>
                  <w:lang w:val="en-US" w:eastAsia="zh-CN"/>
                </w:rPr>
                <w:delText>-</w:delText>
              </w:r>
            </w:del>
            <w:ins w:id="30457" w:author="ZTE-Ma Zhifeng" w:date="2023-11-21T19:16:00Z">
              <w:r w:rsidR="003F405B" w:rsidRPr="003F405B">
                <w:rPr>
                  <w:rFonts w:eastAsia="宋体"/>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CA_n1-n3-n77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CA_n1-n3-n78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CA_n1-n3-n79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lang w:eastAsia="zh-CN"/>
              </w:rPr>
              <w:t>CA_n1-n3-n105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CA_n1-n5-n7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CA_n1-n5-n28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0.8</w:t>
            </w:r>
          </w:p>
        </w:tc>
      </w:tr>
      <w:tr w:rsidR="000908DE">
        <w:trPr>
          <w:jc w:val="center"/>
          <w:ins w:id="30458" w:author="ZTE-Ma Zhifeng" w:date="2023-11-21T15:29:00Z"/>
        </w:trPr>
        <w:tc>
          <w:tcPr>
            <w:tcW w:w="2336"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59" w:author="ZTE-Ma Zhifeng" w:date="2023-11-21T15:29:00Z"/>
                <w:rFonts w:eastAsia="等线" w:cs="Arial"/>
                <w:szCs w:val="22"/>
                <w:highlight w:val="yellow"/>
                <w:lang w:val="fr-FR" w:eastAsia="zh-CN"/>
              </w:rPr>
            </w:pPr>
            <w:ins w:id="30460" w:author="ZTE-Ma Zhifeng" w:date="2023-11-21T15:29:00Z">
              <w:r w:rsidRPr="000908DE">
                <w:rPr>
                  <w:rFonts w:eastAsia="等线" w:cs="Arial"/>
                  <w:szCs w:val="22"/>
                  <w:highlight w:val="yellow"/>
                  <w:lang w:val="fr-FR" w:eastAsia="zh-CN"/>
                </w:rPr>
                <w:t>CA_n1-n5-n79</w:t>
              </w:r>
            </w:ins>
          </w:p>
        </w:tc>
        <w:tc>
          <w:tcPr>
            <w:tcW w:w="1968"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61" w:author="ZTE-Ma Zhifeng" w:date="2023-11-21T15:29:00Z"/>
                <w:rFonts w:eastAsia="等线" w:cs="Arial"/>
                <w:szCs w:val="22"/>
                <w:highlight w:val="yellow"/>
                <w:lang w:val="fr-FR" w:eastAsia="zh-CN"/>
              </w:rPr>
            </w:pPr>
            <w:ins w:id="30462" w:author="ZTE-Ma Zhifeng" w:date="2023-11-21T15:29:00Z">
              <w:r w:rsidRPr="000908DE">
                <w:rPr>
                  <w:rFonts w:eastAsia="等线" w:cs="Arial" w:hint="eastAsia"/>
                  <w:szCs w:val="22"/>
                  <w:highlight w:val="yellow"/>
                  <w:lang w:val="fr-FR" w:eastAsia="zh-CN"/>
                </w:rPr>
                <w:t>0</w:t>
              </w:r>
              <w:r w:rsidRPr="000908DE">
                <w:rPr>
                  <w:rFonts w:eastAsia="等线" w:cs="Arial"/>
                  <w:szCs w:val="22"/>
                  <w:highlight w:val="yellow"/>
                  <w:lang w:val="fr-FR"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63" w:author="ZTE-Ma Zhifeng" w:date="2023-11-21T15:29:00Z"/>
                <w:rFonts w:eastAsia="等线" w:cs="Arial"/>
                <w:szCs w:val="22"/>
                <w:highlight w:val="yellow"/>
                <w:lang w:val="fr-FR" w:eastAsia="zh-CN"/>
              </w:rPr>
            </w:pPr>
            <w:ins w:id="30464" w:author="ZTE-Ma Zhifeng" w:date="2023-11-21T15:29:00Z">
              <w:r w:rsidRPr="000908DE">
                <w:rPr>
                  <w:rFonts w:eastAsia="等线" w:cs="Arial" w:hint="eastAsia"/>
                  <w:szCs w:val="22"/>
                  <w:highlight w:val="yellow"/>
                  <w:lang w:val="fr-FR" w:eastAsia="zh-CN"/>
                </w:rPr>
                <w:t>0</w:t>
              </w:r>
              <w:r w:rsidRPr="000908DE">
                <w:rPr>
                  <w:rFonts w:eastAsia="等线" w:cs="Arial"/>
                  <w:szCs w:val="22"/>
                  <w:highlight w:val="yellow"/>
                  <w:lang w:val="fr-FR" w:eastAsia="zh-CN"/>
                </w:rPr>
                <w:t>.6</w:t>
              </w:r>
            </w:ins>
          </w:p>
        </w:tc>
        <w:tc>
          <w:tcPr>
            <w:tcW w:w="1968"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pPr>
              <w:pStyle w:val="TAC"/>
              <w:rPr>
                <w:ins w:id="30465" w:author="ZTE-Ma Zhifeng" w:date="2023-11-21T15:29:00Z"/>
                <w:rFonts w:eastAsia="等线" w:cs="Arial"/>
                <w:szCs w:val="22"/>
                <w:highlight w:val="yellow"/>
                <w:lang w:val="fr-FR" w:eastAsia="zh-CN"/>
              </w:rPr>
            </w:pPr>
            <w:ins w:id="30466" w:author="ZTE-Ma Zhifeng" w:date="2023-11-21T15:29:00Z">
              <w:r w:rsidRPr="000908DE">
                <w:rPr>
                  <w:rFonts w:eastAsia="等线" w:cs="Arial" w:hint="eastAsia"/>
                  <w:szCs w:val="22"/>
                  <w:highlight w:val="yellow"/>
                  <w:lang w:val="fr-FR" w:eastAsia="zh-CN"/>
                </w:rPr>
                <w:t>0</w:t>
              </w:r>
              <w:r w:rsidRPr="000908DE">
                <w:rPr>
                  <w:rFonts w:eastAsia="等线" w:cs="Arial"/>
                  <w:szCs w:val="22"/>
                  <w:highlight w:val="yellow"/>
                  <w:lang w:val="fr-FR" w:eastAsia="zh-CN"/>
                </w:rPr>
                <w:t>.8</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CA_n1-n7-n8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fr-FR" w:eastAsia="zh-CN"/>
              </w:rPr>
              <w:t>CA_n1-n7-n26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CA_n1-n7-n28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olor w:val="000000"/>
                <w:lang w:eastAsia="zh-CN"/>
              </w:rPr>
              <w:t>CA_n1-n7-n38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s="Arial"/>
                <w:szCs w:val="22"/>
                <w:highlight w:val="yellow"/>
                <w:lang w:val="en-US" w:eastAsia="zh-CN"/>
              </w:rPr>
            </w:pPr>
            <w:del w:id="30467" w:author="ZTE-Ma Zhifeng" w:date="2023-11-21T19:17:00Z">
              <w:r w:rsidRPr="003F405B" w:rsidDel="003F405B">
                <w:rPr>
                  <w:rFonts w:eastAsia="等线" w:cs="Arial" w:hint="eastAsia"/>
                  <w:szCs w:val="22"/>
                  <w:highlight w:val="yellow"/>
                  <w:lang w:val="en-US" w:eastAsia="zh-CN"/>
                </w:rPr>
                <w:delText>-</w:delText>
              </w:r>
            </w:del>
            <w:ins w:id="30468" w:author="ZTE-Ma Zhifeng" w:date="2023-11-21T19:17:00Z">
              <w:r w:rsidR="003F405B" w:rsidRPr="003F405B">
                <w:rPr>
                  <w:rFonts w:eastAsia="等线"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s="Arial"/>
                <w:szCs w:val="22"/>
                <w:highlight w:val="yellow"/>
                <w:lang w:val="en-US" w:eastAsia="zh-CN"/>
              </w:rPr>
            </w:pPr>
            <w:del w:id="30469" w:author="ZTE-Ma Zhifeng" w:date="2023-11-21T19:17:00Z">
              <w:r w:rsidRPr="003F405B" w:rsidDel="003F405B">
                <w:rPr>
                  <w:rFonts w:eastAsia="等线" w:cs="Arial" w:hint="eastAsia"/>
                  <w:szCs w:val="22"/>
                  <w:highlight w:val="yellow"/>
                  <w:lang w:val="en-US" w:eastAsia="zh-CN"/>
                </w:rPr>
                <w:delText>-</w:delText>
              </w:r>
            </w:del>
            <w:ins w:id="30470" w:author="ZTE-Ma Zhifeng" w:date="2023-11-21T19:17:00Z">
              <w:r w:rsidR="003F405B" w:rsidRPr="003F405B">
                <w:rPr>
                  <w:rFonts w:eastAsia="等线" w:cs="Arial"/>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CA_n1-n7-n40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0.9</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lang w:val="sv-SE" w:eastAsia="zh-CN"/>
              </w:rPr>
              <w:t>CA_n1-n7-n67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hint="eastAsia"/>
                <w:color w:val="000000"/>
                <w:lang w:val="en-US" w:eastAsia="zh-CN"/>
              </w:rPr>
              <w:t>0</w:t>
            </w:r>
            <w:r>
              <w:rPr>
                <w:rFonts w:eastAsia="等线"/>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s="Arial"/>
                <w:szCs w:val="22"/>
                <w:highlight w:val="yellow"/>
                <w:lang w:val="fr-FR" w:eastAsia="zh-CN"/>
              </w:rPr>
            </w:pPr>
            <w:del w:id="30471" w:author="ZTE-Ma Zhifeng" w:date="2023-11-21T19:17:00Z">
              <w:r w:rsidRPr="003F405B" w:rsidDel="003F405B">
                <w:rPr>
                  <w:rFonts w:eastAsia="等线" w:hint="eastAsia"/>
                  <w:color w:val="000000"/>
                  <w:highlight w:val="yellow"/>
                  <w:lang w:val="en-US" w:eastAsia="zh-CN"/>
                </w:rPr>
                <w:delText>-</w:delText>
              </w:r>
            </w:del>
            <w:ins w:id="30472" w:author="ZTE-Ma Zhifeng" w:date="2023-11-21T19:17:00Z">
              <w:r w:rsidR="003F405B" w:rsidRPr="003F405B">
                <w:rPr>
                  <w:rFonts w:eastAsia="等线"/>
                  <w:color w:val="000000"/>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sv-SE" w:eastAsia="zh-CN"/>
              </w:rPr>
            </w:pPr>
            <w:r>
              <w:rPr>
                <w:rFonts w:eastAsia="宋体"/>
                <w:lang w:eastAsia="zh-CN"/>
              </w:rPr>
              <w:t>CA_n1-n7-n75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3F405B" w:rsidRDefault="006368B8">
            <w:pPr>
              <w:pStyle w:val="TAC"/>
              <w:rPr>
                <w:rFonts w:eastAsia="等线"/>
                <w:color w:val="000000"/>
                <w:highlight w:val="yellow"/>
                <w:lang w:val="en-US" w:eastAsia="zh-CN"/>
              </w:rPr>
            </w:pPr>
            <w:del w:id="30473" w:author="ZTE-Ma Zhifeng" w:date="2023-11-21T19:17:00Z">
              <w:r w:rsidRPr="003F405B" w:rsidDel="003F405B">
                <w:rPr>
                  <w:rFonts w:eastAsia="宋体"/>
                  <w:highlight w:val="yellow"/>
                  <w:lang w:val="en-US" w:eastAsia="zh-CN"/>
                </w:rPr>
                <w:delText>-</w:delText>
              </w:r>
            </w:del>
            <w:ins w:id="30474" w:author="ZTE-Ma Zhifeng" w:date="2023-11-21T19:17:00Z">
              <w:r w:rsidR="003F405B" w:rsidRPr="003F405B">
                <w:rPr>
                  <w:rFonts w:eastAsia="宋体"/>
                  <w:highlight w:val="yellow"/>
                  <w:lang w:val="en-US" w:eastAsia="zh-CN"/>
                </w:rPr>
                <w:t>N/A</w:t>
              </w:r>
            </w:ins>
          </w:p>
        </w:tc>
      </w:tr>
      <w:tr w:rsidR="007740A8">
        <w:trPr>
          <w:trHeight w:val="243"/>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CA_n1-n7-n78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rPr>
              <w:t>CA_n1-n7-n79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ins w:id="30475" w:author="ZTE-Ma Zhifeng" w:date="2023-10-17T14:37: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76" w:author="ZTE-Ma Zhifeng" w:date="2023-10-17T14:37:00Z"/>
                <w:rFonts w:eastAsia="宋体"/>
              </w:rPr>
            </w:pPr>
            <w:ins w:id="30477" w:author="ZTE-Ma Zhifeng" w:date="2023-10-17T14:37:00Z">
              <w:r>
                <w:rPr>
                  <w:rFonts w:eastAsia="宋体"/>
                  <w:color w:val="000000"/>
                  <w:lang w:eastAsia="zh-CN"/>
                </w:rPr>
                <w:t>CA_n1-n7-n105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78" w:author="ZTE-Ma Zhifeng" w:date="2023-10-17T14:37:00Z"/>
                <w:rFonts w:eastAsia="等线" w:cs="Arial"/>
                <w:szCs w:val="22"/>
                <w:lang w:val="fr-FR" w:eastAsia="zh-CN"/>
              </w:rPr>
            </w:pPr>
            <w:ins w:id="30479" w:author="ZTE-Ma Zhifeng" w:date="2023-10-17T14:37:00Z">
              <w:r>
                <w:rPr>
                  <w:rFonts w:eastAsia="宋体"/>
                  <w:color w:val="000000" w:themeColor="text1"/>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80" w:author="ZTE-Ma Zhifeng" w:date="2023-10-17T14:37:00Z"/>
                <w:rFonts w:eastAsia="等线" w:cs="Arial"/>
                <w:szCs w:val="22"/>
                <w:lang w:val="fr-FR" w:eastAsia="zh-CN"/>
              </w:rPr>
            </w:pPr>
            <w:ins w:id="30481" w:author="ZTE-Ma Zhifeng" w:date="2023-10-17T14:37:00Z">
              <w:r>
                <w:rPr>
                  <w:rFonts w:eastAsia="宋体"/>
                  <w:color w:val="000000" w:themeColor="text1"/>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82" w:author="ZTE-Ma Zhifeng" w:date="2023-10-17T14:37:00Z"/>
                <w:rFonts w:eastAsia="等线" w:cs="Arial"/>
                <w:szCs w:val="22"/>
                <w:lang w:val="fr-FR" w:eastAsia="zh-CN"/>
              </w:rPr>
            </w:pPr>
            <w:ins w:id="30483" w:author="ZTE-Ma Zhifeng" w:date="2023-10-17T14:37:00Z">
              <w:r>
                <w:rPr>
                  <w:rFonts w:eastAsia="宋体"/>
                  <w:color w:val="000000" w:themeColor="text1"/>
                  <w:lang w:val="en-US" w:eastAsia="zh-CN"/>
                </w:rPr>
                <w:t>0.6</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CA_n1-n8-n28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lang w:eastAsia="zh-CN"/>
              </w:rPr>
              <w:t>CA_n1-n8-n40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CA_n1-n8-n77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CA_n1-n8-n79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fr-FR"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fr-FR"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fr-FR"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color w:val="000000"/>
              </w:rPr>
              <w:t>CA_</w:t>
            </w:r>
            <w:r>
              <w:rPr>
                <w:rFonts w:hint="eastAsia"/>
                <w:color w:val="000000"/>
                <w:lang w:eastAsia="zh-CN"/>
              </w:rPr>
              <w:t>n</w:t>
            </w:r>
            <w:r>
              <w:rPr>
                <w:rFonts w:eastAsia="Yu Mincho"/>
                <w:color w:val="000000"/>
              </w:rPr>
              <w:t>1</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t>CA_</w:t>
            </w:r>
            <w:r>
              <w:rPr>
                <w:rFonts w:hint="eastAsia"/>
                <w:lang w:eastAsia="zh-CN"/>
              </w:rPr>
              <w:t>n</w:t>
            </w:r>
            <w:r>
              <w:rPr>
                <w:rFonts w:eastAsia="Yu Mincho"/>
              </w:rPr>
              <w:t>1</w:t>
            </w:r>
            <w:r>
              <w:t>-</w:t>
            </w:r>
            <w:r>
              <w:rPr>
                <w:rFonts w:hint="eastAsia"/>
                <w:lang w:eastAsia="zh-CN"/>
              </w:rPr>
              <w:t>n</w:t>
            </w:r>
            <w:r>
              <w:rPr>
                <w:lang w:eastAsia="zh-CN"/>
              </w:rPr>
              <w:t>18-</w:t>
            </w:r>
            <w:r>
              <w:rPr>
                <w:rFonts w:hint="eastAsia"/>
                <w:lang w:eastAsia="zh-CN"/>
              </w:rPr>
              <w:t>n</w:t>
            </w:r>
            <w:r>
              <w:rPr>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宋体"/>
                <w:lang w:eastAsia="zh-CN"/>
              </w:rPr>
              <w:t>CA_n1-n20-n67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del w:id="30484" w:author="ZTE-Ma Zhifeng" w:date="2023-11-21T19:18:00Z">
              <w:r w:rsidRPr="003F405B" w:rsidDel="003F405B">
                <w:rPr>
                  <w:rFonts w:eastAsia="等线" w:cs="Arial" w:hint="eastAsia"/>
                  <w:color w:val="000000"/>
                  <w:szCs w:val="22"/>
                  <w:highlight w:val="yellow"/>
                  <w:lang w:val="en-US" w:eastAsia="zh-CN"/>
                </w:rPr>
                <w:delText>0</w:delText>
              </w:r>
              <w:r w:rsidRPr="003F405B" w:rsidDel="003F405B">
                <w:rPr>
                  <w:rFonts w:eastAsia="等线" w:cs="Arial"/>
                  <w:color w:val="000000"/>
                  <w:szCs w:val="22"/>
                  <w:highlight w:val="yellow"/>
                  <w:lang w:val="en-US" w:eastAsia="zh-CN"/>
                </w:rPr>
                <w:delText>.8</w:delText>
              </w:r>
            </w:del>
            <w:ins w:id="30485" w:author="ZTE-Ma Zhifeng" w:date="2023-11-21T19:18:00Z">
              <w:r w:rsidR="003F405B" w:rsidRPr="003F405B">
                <w:rPr>
                  <w:rFonts w:eastAsia="等线" w:cs="Arial"/>
                  <w:color w:val="000000"/>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eastAsia="zh-CN"/>
              </w:rPr>
              <w:t>0</w:t>
            </w:r>
            <w:r>
              <w:rPr>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eastAsia="zh-CN"/>
              </w:rPr>
              <w:t>0</w:t>
            </w:r>
            <w:r>
              <w:rPr>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cs="Arial" w:hint="eastAsia"/>
                <w:color w:val="000000"/>
                <w:lang w:val="en-US" w:eastAsia="zh-CN"/>
              </w:rPr>
              <w:t>0</w:t>
            </w:r>
            <w:r>
              <w:rPr>
                <w:rFonts w:cs="Arial"/>
                <w:color w:val="000000"/>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宋体"/>
              </w:rPr>
              <w:t>CA_n1-n28-n38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olor w:val="000000"/>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CA_n1-n28-n40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CA_n1-n28-n41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-n46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szCs w:val="18"/>
                <w:lang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szCs w:val="18"/>
                <w:lang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cs="Arial"/>
                <w:szCs w:val="22"/>
                <w:lang w:val="en-US"/>
              </w:rPr>
              <w:t>CA_n1-n28-n75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eastAsia="ja-JP"/>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del w:id="30486" w:author="ZTE-Ma Zhifeng" w:date="2023-11-21T19:18:00Z">
              <w:r w:rsidRPr="003F405B" w:rsidDel="003F405B">
                <w:rPr>
                  <w:rFonts w:eastAsia="等线" w:cs="Arial"/>
                  <w:color w:val="000000"/>
                  <w:szCs w:val="22"/>
                  <w:highlight w:val="yellow"/>
                  <w:lang w:val="en-US" w:eastAsia="zh-CN"/>
                </w:rPr>
                <w:delText>-</w:delText>
              </w:r>
            </w:del>
            <w:ins w:id="30487" w:author="ZTE-Ma Zhifeng" w:date="2023-11-21T19:18:00Z">
              <w:r w:rsidR="003F405B" w:rsidRPr="003F405B">
                <w:rPr>
                  <w:rFonts w:eastAsia="等线" w:cs="Arial"/>
                  <w:color w:val="000000"/>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CA_n1-n28-n77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n1</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en-US"/>
              </w:rPr>
              <w:t>CA_n1-n28-n79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rPr>
              <w:t>-</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rPr>
              <w:t>0.2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cs="Arial"/>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val="en-US"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color w:val="000000"/>
              </w:rPr>
              <w:t>CA_n1-n38-n78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hint="eastAsia"/>
                <w:color w:val="000000"/>
                <w:lang w:eastAsia="zh-CN"/>
              </w:rPr>
              <w:t>0</w:t>
            </w:r>
            <w:r>
              <w:rPr>
                <w:rFonts w:eastAsia="宋体"/>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n1</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Yu Mincho" w:cs="Arial"/>
                <w:szCs w:val="22"/>
                <w:lang w:eastAsia="ja-JP"/>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cs="Arial" w:hint="eastAsia"/>
                <w:szCs w:val="22"/>
                <w:lang w:eastAsia="zh-CN"/>
              </w:rPr>
              <w:t>0</w:t>
            </w:r>
            <w:r>
              <w:rPr>
                <w:rFonts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宋体"/>
                <w:color w:val="000000"/>
                <w:lang w:eastAsia="zh-CN"/>
              </w:rPr>
              <w:t>CA_n1-n40-n105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CA_n1-n41-n77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Yu Mincho" w:cs="Arial"/>
                <w:szCs w:val="22"/>
                <w:lang w:eastAsia="zh-CN"/>
              </w:rPr>
            </w:pPr>
            <w:r>
              <w:rPr>
                <w:rFonts w:eastAsia="等线" w:cs="Arial"/>
                <w:szCs w:val="22"/>
                <w:lang w:val="en-US"/>
              </w:rPr>
              <w:t>0.</w:t>
            </w:r>
            <w:r>
              <w:rPr>
                <w:rFonts w:eastAsia="等线" w:cs="Arial" w:hint="eastAsia"/>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cs="Arial" w:hint="eastAsia"/>
                <w:szCs w:val="22"/>
                <w:lang w:eastAsia="zh-CN"/>
              </w:rPr>
              <w:t>0</w:t>
            </w:r>
            <w:r>
              <w:rPr>
                <w:rFonts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cs="Arial" w:hint="eastAsia"/>
                <w:szCs w:val="22"/>
                <w:lang w:eastAsia="zh-CN"/>
              </w:rPr>
              <w:t>0</w:t>
            </w:r>
            <w:r>
              <w:rPr>
                <w:rFonts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n46</w:t>
            </w:r>
            <w:r>
              <w:rPr>
                <w:rFonts w:eastAsia="等线"/>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szCs w:val="18"/>
                <w:lang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18"/>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22"/>
                <w:lang w:eastAsia="zh-CN"/>
              </w:rPr>
            </w:pPr>
            <w:r>
              <w:rPr>
                <w:rFonts w:eastAsia="等线" w:cs="Arial"/>
                <w:szCs w:val="18"/>
                <w:lang w:val="en-US"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color w:val="000000"/>
              </w:rPr>
              <w:t>CA_n1-n67-n78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eastAsia="ja-JP"/>
              </w:rPr>
            </w:pPr>
            <w:r>
              <w:rPr>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18"/>
                <w:highlight w:val="yellow"/>
                <w:lang w:val="en-US" w:eastAsia="zh-CN"/>
              </w:rPr>
            </w:pPr>
            <w:del w:id="30488" w:author="ZTE-Ma Zhifeng" w:date="2023-11-21T19:19:00Z">
              <w:r w:rsidRPr="004F3BB8" w:rsidDel="004F3BB8">
                <w:rPr>
                  <w:rFonts w:eastAsia="等线"/>
                  <w:color w:val="000000"/>
                  <w:highlight w:val="yellow"/>
                  <w:lang w:val="en-US" w:eastAsia="zh-CN"/>
                </w:rPr>
                <w:delText>-</w:delText>
              </w:r>
            </w:del>
            <w:ins w:id="30489" w:author="ZTE-Ma Zhifeng" w:date="2023-11-21T19:19:00Z">
              <w:r w:rsidR="004F3BB8" w:rsidRPr="004F3BB8">
                <w:rPr>
                  <w:rFonts w:eastAsia="等线"/>
                  <w:color w:val="000000"/>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hint="eastAsia"/>
                <w:color w:val="000000"/>
              </w:rPr>
              <w:t>0</w:t>
            </w:r>
            <w:r>
              <w:rPr>
                <w:color w:val="000000"/>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lang w:eastAsia="zh-CN"/>
              </w:rPr>
              <w:t>CA</w:t>
            </w:r>
            <w:r>
              <w:rPr>
                <w:rFonts w:eastAsia="等线" w:cs="Arial"/>
              </w:rPr>
              <w:t>_</w:t>
            </w:r>
            <w:r>
              <w:rPr>
                <w:rFonts w:eastAsia="等线" w:cs="Arial"/>
                <w:lang w:eastAsia="zh-CN"/>
              </w:rPr>
              <w:t>n1</w:t>
            </w:r>
            <w:r>
              <w:rPr>
                <w:rFonts w:eastAsia="等线" w:cs="Arial"/>
              </w:rPr>
              <w:t>-n75</w:t>
            </w:r>
            <w:r>
              <w:rPr>
                <w:rFonts w:eastAsia="等线" w:cs="Arial" w:hint="eastAsia"/>
                <w:lang w:eastAsia="zh-CN"/>
              </w:rPr>
              <w:t>-n7</w:t>
            </w:r>
            <w:r>
              <w:rPr>
                <w:rFonts w:eastAsia="等线"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hint="eastAsia"/>
                <w:szCs w:val="22"/>
                <w:lang w:val="en-US" w:eastAsia="zh-CN"/>
              </w:rPr>
              <w:t>0</w:t>
            </w:r>
            <w:r>
              <w:rPr>
                <w:rFonts w:eastAsia="等线"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olor w:val="000000"/>
                <w:highlight w:val="yellow"/>
                <w:lang w:val="en-US" w:eastAsia="zh-CN"/>
              </w:rPr>
            </w:pPr>
            <w:del w:id="30490" w:author="ZTE-Ma Zhifeng" w:date="2023-11-21T19:19:00Z">
              <w:r w:rsidRPr="004F3BB8" w:rsidDel="004F3BB8">
                <w:rPr>
                  <w:rFonts w:eastAsia="等线" w:cs="Arial" w:hint="eastAsia"/>
                  <w:szCs w:val="22"/>
                  <w:highlight w:val="yellow"/>
                  <w:lang w:val="en-US" w:eastAsia="zh-CN"/>
                </w:rPr>
                <w:delText>-</w:delText>
              </w:r>
            </w:del>
            <w:ins w:id="30491" w:author="ZTE-Ma Zhifeng" w:date="2023-11-21T19:19:00Z">
              <w:r w:rsidR="004F3BB8" w:rsidRPr="004F3BB8">
                <w:rPr>
                  <w:rFonts w:eastAsia="等线"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color w:val="000000"/>
              </w:rPr>
            </w:pPr>
            <w:r>
              <w:rPr>
                <w:rFonts w:eastAsia="等线" w:cs="Arial" w:hint="eastAsia"/>
                <w:szCs w:val="22"/>
                <w:lang w:eastAsia="zh-CN"/>
              </w:rPr>
              <w:t>0</w:t>
            </w:r>
            <w:r>
              <w:rPr>
                <w:rFonts w:eastAsia="等线"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CA_n1-n77-n79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Yu Mincho" w:cs="Arial"/>
                <w:szCs w:val="22"/>
                <w:lang w:val="en-US"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ja-JP"/>
              </w:rPr>
              <w:t>CA_</w:t>
            </w:r>
            <w:r>
              <w:rPr>
                <w:rFonts w:eastAsia="等线" w:cs="Arial"/>
                <w:color w:val="000000"/>
                <w:szCs w:val="22"/>
                <w:lang w:val="en-US" w:eastAsia="zh-CN"/>
              </w:rPr>
              <w:t>n1</w:t>
            </w:r>
            <w:r>
              <w:rPr>
                <w:rFonts w:eastAsia="等线" w:cs="Arial"/>
                <w:color w:val="000000"/>
                <w:szCs w:val="22"/>
                <w:lang w:val="en-US" w:eastAsia="ja-JP"/>
              </w:rPr>
              <w:t>-</w:t>
            </w:r>
            <w:r>
              <w:rPr>
                <w:rFonts w:eastAsia="等线" w:cs="Arial"/>
                <w:color w:val="000000"/>
                <w:szCs w:val="22"/>
                <w:lang w:val="en-US" w:eastAsia="zh-CN"/>
              </w:rPr>
              <w:t>n78-n79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0.8 / 1.5</w:t>
            </w:r>
            <w:r>
              <w:rPr>
                <w:rFonts w:eastAsia="等线" w:cs="Arial"/>
                <w:color w:val="000000"/>
                <w:szCs w:val="22"/>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0.5 / 1.5</w:t>
            </w:r>
            <w:r>
              <w:rPr>
                <w:rFonts w:eastAsia="等线" w:cs="Arial"/>
                <w:color w:val="000000"/>
                <w:szCs w:val="22"/>
                <w:vertAlign w:val="superscript"/>
                <w:lang w:val="en-US" w:eastAsia="zh-CN"/>
              </w:rPr>
              <w:t>7</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ja-JP"/>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lang w:val="en-US" w:eastAsia="zh-CN"/>
              </w:rPr>
              <w:t>1.5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宋体"/>
                <w:color w:val="000000"/>
                <w:lang w:eastAsia="zh-CN"/>
              </w:rPr>
              <w:t>CA_n1-n78-n105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宋体"/>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lastRenderedPageBreak/>
              <w:t>CA_n2-n5-n41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ja-JP"/>
              </w:rPr>
              <w:t>0</w:t>
            </w:r>
            <w:r>
              <w:rPr>
                <w:rFonts w:cs="Arial"/>
                <w:szCs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zh-CN"/>
              </w:rPr>
              <w:t>0.4</w:t>
            </w:r>
            <w:r>
              <w:rPr>
                <w:rFonts w:cs="Arial"/>
                <w:szCs w:val="18"/>
                <w:vertAlign w:val="superscript"/>
                <w:lang w:eastAsia="zh-CN"/>
              </w:rPr>
              <w:t>5</w:t>
            </w:r>
            <w:r>
              <w:rPr>
                <w:rFonts w:cs="Arial"/>
                <w:szCs w:val="18"/>
                <w:lang w:eastAsia="zh-CN"/>
              </w:rPr>
              <w:t xml:space="preserve"> / 0.9</w:t>
            </w:r>
            <w:r>
              <w:rPr>
                <w:rFonts w:cs="Arial"/>
                <w:szCs w:val="18"/>
                <w:vertAlign w:val="superscript"/>
                <w:lang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48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n5-</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t>CA_n2-n7-n12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t>CA_n2-n7-n71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cs="Arial"/>
                <w:szCs w:val="18"/>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cs="Arial"/>
                <w:szCs w:val="18"/>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val="fr-FR"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lang w:val="en-US" w:eastAsia="zh-CN"/>
              </w:rPr>
              <w:t>CA_n2-n7-n66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lang w:val="en-US" w:eastAsia="zh-CN"/>
              </w:rPr>
              <w:t>CA_n2-n7-n77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szCs w:val="18"/>
                <w:lang w:val="fr-FR" w:eastAsia="zh-CN"/>
              </w:rPr>
            </w:pPr>
            <w:r>
              <w:rPr>
                <w:rFonts w:cs="Arial" w:hint="eastAsia"/>
                <w:szCs w:val="18"/>
                <w:lang w:val="fr-FR" w:eastAsia="zh-CN"/>
              </w:rPr>
              <w:t>0</w:t>
            </w:r>
            <w:r>
              <w:rPr>
                <w:rFonts w:cs="Arial"/>
                <w:szCs w:val="18"/>
                <w:lang w:val="fr-FR"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lang w:eastAsia="zh-CN"/>
              </w:rPr>
              <w:t>CA_n2-n12-n30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lang w:val="en-US" w:eastAsia="zh-CN"/>
              </w:rPr>
              <w:t>CA_n2-n12-n41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cs="Arial"/>
                <w:szCs w:val="18"/>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cs="Arial" w:hint="eastAsia"/>
                <w:szCs w:val="18"/>
              </w:rPr>
              <w:t>0</w:t>
            </w:r>
            <w:r>
              <w:rPr>
                <w:rFonts w:cs="Arial"/>
                <w:szCs w:val="18"/>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MS Mincho"/>
                <w:lang w:eastAsia="zh-CN"/>
              </w:rPr>
              <w:t>0.4</w:t>
            </w:r>
            <w:r>
              <w:rPr>
                <w:rFonts w:eastAsia="MS Mincho"/>
                <w:vertAlign w:val="superscript"/>
                <w:lang w:eastAsia="zh-CN"/>
              </w:rPr>
              <w:t>5</w:t>
            </w:r>
            <w:r>
              <w:rPr>
                <w:rFonts w:eastAsia="MS Mincho"/>
                <w:lang w:eastAsia="zh-CN"/>
              </w:rPr>
              <w:t xml:space="preserve"> / 0.9</w:t>
            </w:r>
            <w:r>
              <w:rPr>
                <w:rFonts w:eastAsia="MS Mincho"/>
                <w:vertAlign w:val="superscript"/>
                <w:lang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lang w:eastAsia="zh-CN"/>
              </w:rPr>
              <w:t>CA_n2-n12-n66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ins w:id="30492" w:author="ZTE-Ma Zhifeng" w:date="2023-10-17T16:01: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3" w:author="ZTE-Ma Zhifeng" w:date="2023-10-17T16:01:00Z"/>
                <w:lang w:eastAsia="zh-CN"/>
              </w:rPr>
            </w:pPr>
            <w:ins w:id="30494" w:author="ZTE-Ma Zhifeng" w:date="2023-10-17T16:01:00Z">
              <w:r>
                <w:rPr>
                  <w:rFonts w:eastAsia="等线"/>
                  <w:lang w:eastAsia="zh-CN"/>
                </w:rPr>
                <w:t>CA_n2-n12-n71</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5" w:author="ZTE-Ma Zhifeng" w:date="2023-10-17T16:01:00Z"/>
                <w:lang w:eastAsia="zh-CN"/>
              </w:rPr>
            </w:pPr>
            <w:ins w:id="30496" w:author="ZTE-Ma Zhifeng" w:date="2023-10-17T16:01:00Z">
              <w:r>
                <w:rPr>
                  <w:rFonts w:eastAsia="等线"/>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7" w:author="ZTE-Ma Zhifeng" w:date="2023-10-17T16:01:00Z"/>
                <w:lang w:eastAsia="zh-CN"/>
              </w:rPr>
            </w:pPr>
            <w:ins w:id="30498" w:author="ZTE-Ma Zhifeng" w:date="2023-10-17T16:01:00Z">
              <w:r>
                <w:rPr>
                  <w:rFonts w:eastAsia="等线"/>
                  <w:lang w:eastAsia="zh-CN"/>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499" w:author="ZTE-Ma Zhifeng" w:date="2023-10-17T16:01:00Z"/>
                <w:rFonts w:eastAsia="等线" w:cs="Arial"/>
                <w:color w:val="000000"/>
                <w:szCs w:val="22"/>
                <w:lang w:val="en-US" w:eastAsia="zh-CN"/>
              </w:rPr>
            </w:pPr>
            <w:ins w:id="30500" w:author="ZTE-Ma Zhifeng" w:date="2023-10-17T16:01:00Z">
              <w:r>
                <w:rPr>
                  <w:rFonts w:eastAsia="等线"/>
                  <w:lang w:eastAsia="zh-CN"/>
                </w:rPr>
                <w:t>1</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cs="Arial"/>
                <w:bCs/>
                <w:szCs w:val="22"/>
                <w:lang w:val="en-US" w:eastAsia="ja-JP"/>
              </w:rPr>
              <w:t>CA_n2-</w:t>
            </w:r>
            <w:r>
              <w:rPr>
                <w:rFonts w:eastAsia="等线" w:cs="Arial"/>
                <w:bCs/>
                <w:szCs w:val="22"/>
                <w:lang w:val="en-US" w:eastAsia="zh-CN"/>
              </w:rPr>
              <w:t>n12-</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n14-</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rFonts w:eastAsia="等线"/>
                <w:bCs/>
                <w:lang w:val="en-US" w:eastAsia="ja-JP"/>
              </w:rPr>
              <w:t>CA_n2-</w:t>
            </w:r>
            <w:r>
              <w:rPr>
                <w:rFonts w:eastAsia="等线"/>
                <w:bCs/>
                <w:lang w:val="en-US" w:eastAsia="zh-CN"/>
              </w:rPr>
              <w:t>n14-</w:t>
            </w:r>
            <w:r>
              <w:rPr>
                <w:rFonts w:eastAsia="等线"/>
                <w:bCs/>
                <w:lang w:val="en-US" w:eastAsia="ja-JP"/>
              </w:rPr>
              <w:t>n</w:t>
            </w:r>
            <w:r>
              <w:rPr>
                <w:rFonts w:eastAsia="等线"/>
                <w:bCs/>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bCs/>
                <w:lang w:val="en-US" w:eastAsia="ja-JP"/>
              </w:rPr>
            </w:pPr>
            <w:r>
              <w:rPr>
                <w:lang w:eastAsia="zh-CN"/>
              </w:rPr>
              <w:t>CA_n2-n29-n30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18"/>
                <w:lang w:val="en-US"/>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bCs/>
                <w:szCs w:val="22"/>
                <w:highlight w:val="yellow"/>
                <w:lang w:val="en-US" w:eastAsia="ja-JP"/>
              </w:rPr>
            </w:pPr>
            <w:del w:id="30501" w:author="ZTE-Ma Zhifeng" w:date="2023-11-21T19:20:00Z">
              <w:r w:rsidRPr="004F3BB8" w:rsidDel="004F3BB8">
                <w:rPr>
                  <w:highlight w:val="yellow"/>
                  <w:lang w:eastAsia="zh-CN"/>
                </w:rPr>
                <w:delText>-</w:delText>
              </w:r>
            </w:del>
            <w:ins w:id="30502" w:author="ZTE-Ma Zhifeng" w:date="2023-11-21T19:2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lang w:eastAsia="zh-CN"/>
              </w:rPr>
              <w:t>CA_n2-n29-n66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color w:val="000000"/>
                <w:szCs w:val="22"/>
                <w:highlight w:val="yellow"/>
                <w:lang w:val="en-US" w:eastAsia="zh-CN"/>
              </w:rPr>
            </w:pPr>
            <w:del w:id="30503" w:author="ZTE-Ma Zhifeng" w:date="2023-11-21T19:20:00Z">
              <w:r w:rsidRPr="004F3BB8" w:rsidDel="004F3BB8">
                <w:rPr>
                  <w:highlight w:val="yellow"/>
                  <w:lang w:eastAsia="zh-CN"/>
                </w:rPr>
                <w:delText>-</w:delText>
              </w:r>
            </w:del>
            <w:ins w:id="30504" w:author="ZTE-Ma Zhifeng" w:date="2023-11-21T19:2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ja-JP"/>
              </w:rPr>
            </w:pPr>
            <w:r>
              <w:rPr>
                <w:rFonts w:eastAsia="等线" w:cs="Arial"/>
                <w:szCs w:val="22"/>
                <w:lang w:val="en-US" w:eastAsia="zh-CN"/>
              </w:rPr>
              <w:t>CA_n2-n29-n77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18"/>
                <w:highlight w:val="yellow"/>
                <w:lang w:eastAsia="zh-CN"/>
              </w:rPr>
            </w:pPr>
            <w:del w:id="30505" w:author="ZTE-Ma Zhifeng" w:date="2023-11-21T19:20:00Z">
              <w:r w:rsidRPr="004F3BB8" w:rsidDel="004F3BB8">
                <w:rPr>
                  <w:highlight w:val="yellow"/>
                  <w:lang w:eastAsia="zh-CN"/>
                </w:rPr>
                <w:delText>-</w:delText>
              </w:r>
            </w:del>
            <w:ins w:id="30506" w:author="ZTE-Ma Zhifeng" w:date="2023-11-21T19:2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cs="Arial"/>
                <w:bCs/>
                <w:szCs w:val="22"/>
                <w:lang w:val="en-US" w:eastAsia="ja-JP"/>
              </w:rPr>
              <w:t>CA_n2-</w:t>
            </w:r>
            <w:r>
              <w:rPr>
                <w:rFonts w:eastAsia="等线" w:cs="Arial"/>
                <w:bCs/>
                <w:szCs w:val="22"/>
                <w:lang w:val="en-US" w:eastAsia="zh-CN"/>
              </w:rPr>
              <w:t>n30-</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lang w:val="en-US" w:eastAsia="zh-CN"/>
              </w:rPr>
              <w:t>CA_n2-n41-n66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lang w:val="en-US" w:eastAsia="zh-CN"/>
              </w:rPr>
              <w:t>0.8</w:t>
            </w:r>
            <w:r>
              <w:rPr>
                <w:vertAlign w:val="superscript"/>
                <w:lang w:val="en-US" w:eastAsia="zh-CN"/>
              </w:rPr>
              <w:t>6</w:t>
            </w:r>
            <w:r>
              <w:rPr>
                <w:lang w:val="en-US" w:eastAsia="zh-CN"/>
              </w:rPr>
              <w:t xml:space="preserve"> / 1.3</w:t>
            </w:r>
            <w:r>
              <w:rPr>
                <w:vertAlign w:val="superscript"/>
                <w:lang w:val="en-US" w:eastAsia="zh-CN"/>
              </w:rPr>
              <w:t>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lang w:val="en-US" w:eastAsia="zh-CN"/>
              </w:rPr>
              <w:t>CA_n2-n41-n71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eastAsia="zh-CN"/>
              </w:rPr>
              <w:t>0</w:t>
            </w:r>
            <w:r>
              <w:rPr>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hint="eastAsia"/>
                <w:lang w:val="en-US" w:eastAsia="zh-CN"/>
              </w:rPr>
              <w:t>0</w:t>
            </w:r>
            <w:r>
              <w:rPr>
                <w:lang w:val="en-US" w:eastAsia="zh-CN"/>
              </w:rPr>
              <w:t>.4</w:t>
            </w:r>
            <w:r>
              <w:rPr>
                <w:vertAlign w:val="superscript"/>
                <w:lang w:val="en-US" w:eastAsia="zh-CN"/>
              </w:rPr>
              <w:t>5/</w:t>
            </w:r>
            <w:r>
              <w:rPr>
                <w:lang w:val="en-US" w:eastAsia="zh-CN"/>
              </w:rPr>
              <w:t>0.9</w:t>
            </w:r>
            <w:r>
              <w:rPr>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w:t>
            </w:r>
            <w:r>
              <w:rPr>
                <w:rFonts w:eastAsia="等线" w:cs="Arial"/>
                <w:bCs/>
                <w:szCs w:val="22"/>
                <w:lang w:val="en-US" w:eastAsia="zh-CN"/>
              </w:rPr>
              <w:t>n48-</w:t>
            </w:r>
            <w:r>
              <w:rPr>
                <w:rFonts w:eastAsia="等线" w:cs="Arial"/>
                <w:bCs/>
                <w:szCs w:val="22"/>
                <w:lang w:val="en-US" w:eastAsia="ja-JP"/>
              </w:rPr>
              <w:t>n</w:t>
            </w:r>
            <w:r>
              <w:rPr>
                <w:rFonts w:eastAsia="等线" w:cs="Arial"/>
                <w:bCs/>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ja-JP"/>
              </w:rPr>
            </w:pPr>
            <w:r>
              <w:rPr>
                <w:rFonts w:eastAsia="等线"/>
                <w:lang w:val="en-US" w:eastAsia="zh-CN"/>
              </w:rPr>
              <w:t>CA_n2-n66-n71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hint="eastAsia"/>
                <w:lang w:val="en-US" w:eastAsia="zh-CN"/>
              </w:rPr>
              <w:t>0</w:t>
            </w:r>
            <w:r>
              <w:rPr>
                <w:rFonts w:eastAsia="等线"/>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val="en-US" w:eastAsia="zh-CN"/>
              </w:rPr>
              <w:t>0.3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bCs/>
                <w:szCs w:val="22"/>
                <w:lang w:val="en-US" w:eastAsia="ja-JP"/>
              </w:rPr>
              <w:t>CA_n2-n66-n77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eastAsia="zh-CN"/>
              </w:rPr>
              <w:t>CA_n2-n66-n78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color w:val="000000"/>
                <w:lang w:val="en-US" w:eastAsia="zh-CN"/>
              </w:rPr>
              <w:t>CA_n2-n71-n77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color w:val="000000"/>
                <w:szCs w:val="22"/>
                <w:lang w:val="en-US" w:eastAsia="zh-CN"/>
              </w:rPr>
            </w:pPr>
            <w:r>
              <w:rPr>
                <w:rFonts w:eastAsia="等线" w:cs="Arial" w:hint="eastAsia"/>
                <w:bCs/>
                <w:color w:val="000000"/>
                <w:szCs w:val="22"/>
                <w:lang w:val="en-US" w:eastAsia="zh-CN"/>
              </w:rPr>
              <w:t>0</w:t>
            </w:r>
            <w:r>
              <w:rPr>
                <w:rFonts w:eastAsia="等线" w:cs="Arial"/>
                <w:bCs/>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eastAsia="zh-CN"/>
              </w:rPr>
              <w:t>CA_n2-n71-n78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CA_n3-n5-n7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szCs w:val="22"/>
                <w:lang w:val="en-US" w:eastAsia="zh-CN"/>
              </w:rPr>
              <w:t>CA_n3-n5-n28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bCs/>
                <w:szCs w:val="22"/>
                <w:lang w:val="en-US" w:eastAsia="zh-CN"/>
              </w:rPr>
              <w:t>CA_n3-n5-n78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bCs/>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bCs/>
                <w:szCs w:val="22"/>
                <w:lang w:eastAsia="zh-CN"/>
              </w:rPr>
            </w:pPr>
            <w:r>
              <w:rPr>
                <w:rFonts w:eastAsia="等线" w:cs="Arial" w:hint="eastAsia"/>
                <w:bCs/>
                <w:szCs w:val="22"/>
                <w:lang w:eastAsia="zh-CN"/>
              </w:rPr>
              <w:t>0</w:t>
            </w:r>
            <w:r>
              <w:rPr>
                <w:rFonts w:eastAsia="等线" w:cs="Arial"/>
                <w:bCs/>
                <w:szCs w:val="22"/>
                <w:lang w:eastAsia="zh-CN"/>
              </w:rPr>
              <w:t>.8</w:t>
            </w:r>
          </w:p>
        </w:tc>
      </w:tr>
      <w:tr w:rsidR="009735BB">
        <w:trPr>
          <w:jc w:val="center"/>
          <w:ins w:id="30507" w:author="ZTE-Ma Zhifeng" w:date="2023-11-21T15:48:00Z"/>
        </w:trPr>
        <w:tc>
          <w:tcPr>
            <w:tcW w:w="2336"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508" w:author="ZTE-Ma Zhifeng" w:date="2023-11-21T15:48:00Z"/>
                <w:rFonts w:eastAsia="等线" w:cs="Arial"/>
                <w:bCs/>
                <w:szCs w:val="22"/>
                <w:highlight w:val="yellow"/>
                <w:lang w:val="en-US" w:eastAsia="zh-CN"/>
              </w:rPr>
            </w:pPr>
            <w:ins w:id="30509" w:author="ZTE-Ma Zhifeng" w:date="2023-11-21T15:49:00Z">
              <w:r w:rsidRPr="009735BB">
                <w:rPr>
                  <w:rFonts w:eastAsia="等线" w:cs="Arial"/>
                  <w:bCs/>
                  <w:szCs w:val="22"/>
                  <w:highlight w:val="yellow"/>
                  <w:lang w:val="en-US" w:eastAsia="zh-CN"/>
                </w:rPr>
                <w:t>CA_n3-n5-n79</w:t>
              </w:r>
            </w:ins>
          </w:p>
        </w:tc>
        <w:tc>
          <w:tcPr>
            <w:tcW w:w="1968"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510" w:author="ZTE-Ma Zhifeng" w:date="2023-11-21T15:48:00Z"/>
                <w:rFonts w:eastAsia="等线" w:cs="Arial"/>
                <w:bCs/>
                <w:szCs w:val="22"/>
                <w:highlight w:val="yellow"/>
                <w:lang w:val="en-US" w:eastAsia="zh-CN"/>
              </w:rPr>
            </w:pPr>
            <w:ins w:id="30511" w:author="ZTE-Ma Zhifeng" w:date="2023-11-21T15:49:00Z">
              <w:r w:rsidRPr="009735BB">
                <w:rPr>
                  <w:rFonts w:eastAsia="等线" w:cs="Arial" w:hint="eastAsia"/>
                  <w:bCs/>
                  <w:szCs w:val="22"/>
                  <w:highlight w:val="yellow"/>
                  <w:lang w:val="en-US" w:eastAsia="zh-CN"/>
                </w:rPr>
                <w:t>0</w:t>
              </w:r>
              <w:r w:rsidRPr="009735BB">
                <w:rPr>
                  <w:rFonts w:eastAsia="等线" w:cs="Arial"/>
                  <w:bCs/>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512" w:author="ZTE-Ma Zhifeng" w:date="2023-11-21T15:48:00Z"/>
                <w:rFonts w:eastAsia="等线" w:cs="Arial"/>
                <w:bCs/>
                <w:szCs w:val="22"/>
                <w:highlight w:val="yellow"/>
                <w:lang w:val="en-US" w:eastAsia="zh-CN"/>
              </w:rPr>
            </w:pPr>
            <w:ins w:id="30513" w:author="ZTE-Ma Zhifeng" w:date="2023-11-21T15:49:00Z">
              <w:r w:rsidRPr="009735BB">
                <w:rPr>
                  <w:rFonts w:eastAsia="等线" w:cs="Arial" w:hint="eastAsia"/>
                  <w:bCs/>
                  <w:szCs w:val="22"/>
                  <w:highlight w:val="yellow"/>
                  <w:lang w:val="en-US" w:eastAsia="zh-CN"/>
                </w:rPr>
                <w:t>0</w:t>
              </w:r>
              <w:r w:rsidRPr="009735BB">
                <w:rPr>
                  <w:rFonts w:eastAsia="等线" w:cs="Arial"/>
                  <w:bCs/>
                  <w:szCs w:val="22"/>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9735BB" w:rsidRPr="009735BB" w:rsidRDefault="009735BB">
            <w:pPr>
              <w:pStyle w:val="TAC"/>
              <w:rPr>
                <w:ins w:id="30514" w:author="ZTE-Ma Zhifeng" w:date="2023-11-21T15:48:00Z"/>
                <w:rFonts w:eastAsia="等线" w:cs="Arial"/>
                <w:bCs/>
                <w:szCs w:val="22"/>
                <w:highlight w:val="yellow"/>
                <w:lang w:eastAsia="zh-CN"/>
              </w:rPr>
            </w:pPr>
            <w:ins w:id="30515" w:author="ZTE-Ma Zhifeng" w:date="2023-11-21T15:49:00Z">
              <w:r w:rsidRPr="009735BB">
                <w:rPr>
                  <w:rFonts w:eastAsia="等线" w:cs="Arial" w:hint="eastAsia"/>
                  <w:bCs/>
                  <w:szCs w:val="22"/>
                  <w:highlight w:val="yellow"/>
                  <w:lang w:eastAsia="zh-CN"/>
                </w:rPr>
                <w:t>0</w:t>
              </w:r>
              <w:r w:rsidRPr="009735BB">
                <w:rPr>
                  <w:rFonts w:eastAsia="等线" w:cs="Arial"/>
                  <w:bCs/>
                  <w:szCs w:val="22"/>
                  <w:highlight w:val="yellow"/>
                  <w:lang w:eastAsia="zh-CN"/>
                </w:rPr>
                <w:t>.8</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CA_n3-n7-n8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.6</w:t>
            </w:r>
          </w:p>
        </w:tc>
      </w:tr>
      <w:tr w:rsidR="007740A8">
        <w:trPr>
          <w:jc w:val="center"/>
          <w:ins w:id="30516" w:author="ZTE-Ma Zhifeng" w:date="2023-10-17T16:34: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17" w:author="ZTE-Ma Zhifeng" w:date="2023-10-17T16:34:00Z"/>
                <w:rFonts w:eastAsia="等线" w:cs="Arial"/>
                <w:szCs w:val="22"/>
                <w:lang w:val="en-US" w:eastAsia="zh-CN"/>
              </w:rPr>
            </w:pPr>
            <w:ins w:id="30518" w:author="ZTE-Ma Zhifeng" w:date="2023-10-17T16:35:00Z">
              <w:r>
                <w:rPr>
                  <w:rFonts w:cs="Arial"/>
                  <w:szCs w:val="18"/>
                  <w:lang w:eastAsia="zh-CN"/>
                </w:rPr>
                <w:t>CA_n3-n7-n20</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19" w:author="ZTE-Ma Zhifeng" w:date="2023-10-17T16:34:00Z"/>
                <w:rFonts w:eastAsia="等线" w:cs="Arial"/>
                <w:szCs w:val="22"/>
                <w:lang w:val="en-US" w:eastAsia="zh-CN"/>
              </w:rPr>
            </w:pPr>
            <w:ins w:id="30520" w:author="ZTE-Ma Zhifeng" w:date="2023-10-17T16:35:00Z">
              <w:r>
                <w:rPr>
                  <w:rFonts w:cs="Arial"/>
                  <w:szCs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21" w:author="ZTE-Ma Zhifeng" w:date="2023-10-17T16:34:00Z"/>
                <w:rFonts w:eastAsia="等线" w:cs="Arial"/>
                <w:szCs w:val="22"/>
                <w:lang w:val="en-US" w:eastAsia="zh-CN"/>
              </w:rPr>
            </w:pPr>
            <w:ins w:id="30522" w:author="ZTE-Ma Zhifeng" w:date="2023-10-17T16:35:00Z">
              <w:r>
                <w:rPr>
                  <w:rFonts w:cs="Arial"/>
                  <w:szCs w:val="18"/>
                  <w:lang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23" w:author="ZTE-Ma Zhifeng" w:date="2023-10-17T16:34:00Z"/>
                <w:rFonts w:eastAsia="等线" w:cs="Arial"/>
                <w:szCs w:val="22"/>
                <w:lang w:eastAsia="zh-CN"/>
              </w:rPr>
            </w:pPr>
            <w:ins w:id="30524" w:author="ZTE-Ma Zhifeng" w:date="2023-10-17T16:35:00Z">
              <w:r>
                <w:rPr>
                  <w:rFonts w:cs="Arial" w:hint="eastAsia"/>
                  <w:szCs w:val="18"/>
                  <w:lang w:eastAsia="zh-CN"/>
                </w:rPr>
                <w:t>0</w:t>
              </w:r>
              <w:r>
                <w:rPr>
                  <w:rFonts w:cs="Arial"/>
                  <w:szCs w:val="18"/>
                  <w:lang w:eastAsia="zh-CN"/>
                </w:rPr>
                <w:t>.3</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CA_n3-n7-n26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CA_n3-n7-n38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22"/>
                <w:highlight w:val="yellow"/>
                <w:lang w:val="en-US" w:eastAsia="zh-CN"/>
              </w:rPr>
            </w:pPr>
            <w:del w:id="30525" w:author="ZTE-Ma Zhifeng" w:date="2023-11-21T19:21:00Z">
              <w:r w:rsidRPr="004F3BB8" w:rsidDel="004F3BB8">
                <w:rPr>
                  <w:rFonts w:eastAsia="等线" w:cs="Arial" w:hint="eastAsia"/>
                  <w:szCs w:val="22"/>
                  <w:highlight w:val="yellow"/>
                  <w:lang w:val="en-US" w:eastAsia="zh-CN"/>
                </w:rPr>
                <w:delText>-</w:delText>
              </w:r>
            </w:del>
            <w:ins w:id="30526" w:author="ZTE-Ma Zhifeng" w:date="2023-11-21T19:21:00Z">
              <w:r w:rsidR="004F3BB8" w:rsidRPr="004F3BB8">
                <w:rPr>
                  <w:rFonts w:eastAsia="等线"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宋体" w:cs="Arial"/>
                <w:szCs w:val="22"/>
                <w:highlight w:val="yellow"/>
                <w:lang w:val="en-US" w:eastAsia="zh-CN"/>
              </w:rPr>
            </w:pPr>
            <w:del w:id="30527" w:author="ZTE-Ma Zhifeng" w:date="2023-11-21T19:21:00Z">
              <w:r w:rsidRPr="004F3BB8" w:rsidDel="004F3BB8">
                <w:rPr>
                  <w:rFonts w:eastAsia="宋体" w:cs="Arial" w:hint="eastAsia"/>
                  <w:szCs w:val="22"/>
                  <w:highlight w:val="yellow"/>
                  <w:lang w:val="en-US" w:eastAsia="zh-CN"/>
                </w:rPr>
                <w:delText>-</w:delText>
              </w:r>
            </w:del>
            <w:ins w:id="30528" w:author="ZTE-Ma Zhifeng" w:date="2023-11-21T19:21:00Z">
              <w:r w:rsidR="004F3BB8" w:rsidRPr="004F3BB8">
                <w:rPr>
                  <w:rFonts w:eastAsia="宋体" w:cs="Arial"/>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宋体" w:cs="Arial"/>
                <w:szCs w:val="22"/>
                <w:highlight w:val="yellow"/>
                <w:lang w:val="en-US" w:eastAsia="zh-CN"/>
              </w:rPr>
            </w:pPr>
            <w:del w:id="30529" w:author="ZTE-Ma Zhifeng" w:date="2023-11-21T19:21:00Z">
              <w:r w:rsidRPr="004F3BB8" w:rsidDel="004F3BB8">
                <w:rPr>
                  <w:rFonts w:eastAsia="宋体" w:cs="Arial" w:hint="eastAsia"/>
                  <w:szCs w:val="22"/>
                  <w:highlight w:val="yellow"/>
                  <w:lang w:val="en-US" w:eastAsia="zh-CN"/>
                </w:rPr>
                <w:delText>-</w:delText>
              </w:r>
            </w:del>
            <w:ins w:id="30530" w:author="ZTE-Ma Zhifeng" w:date="2023-11-21T19:21:00Z">
              <w:r w:rsidR="004F3BB8" w:rsidRPr="004F3BB8">
                <w:rPr>
                  <w:rFonts w:eastAsia="宋体" w:cs="Arial"/>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eastAsia="zh-CN"/>
              </w:rPr>
              <w:t>CA_n3-n7-n75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olor w:val="000000"/>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color w:val="000000"/>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宋体" w:cs="Arial"/>
                <w:szCs w:val="22"/>
                <w:highlight w:val="yellow"/>
                <w:lang w:val="en-US" w:eastAsia="zh-CN"/>
              </w:rPr>
            </w:pPr>
            <w:del w:id="30531" w:author="ZTE-Ma Zhifeng" w:date="2023-11-21T19:21:00Z">
              <w:r w:rsidRPr="004F3BB8" w:rsidDel="004F3BB8">
                <w:rPr>
                  <w:rFonts w:eastAsia="宋体"/>
                  <w:highlight w:val="yellow"/>
                  <w:lang w:val="en-US" w:eastAsia="zh-CN"/>
                </w:rPr>
                <w:delText>-</w:delText>
              </w:r>
            </w:del>
            <w:ins w:id="30532" w:author="ZTE-Ma Zhifeng" w:date="2023-11-21T19:21:00Z">
              <w:r w:rsidR="004F3BB8" w:rsidRPr="004F3BB8">
                <w:rPr>
                  <w:rFonts w:eastAsia="宋体"/>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s="Arial"/>
                <w:szCs w:val="22"/>
                <w:lang w:val="en-US" w:eastAsia="zh-CN"/>
              </w:rPr>
              <w:t>0</w:t>
            </w:r>
            <w:r>
              <w:rPr>
                <w:rFonts w:eastAsia="宋体" w:cs="Arial" w:hint="eastAsia"/>
                <w:szCs w:val="22"/>
                <w:lang w:val="en-US" w:eastAsia="zh-CN"/>
              </w:rPr>
              <w:t>.</w:t>
            </w:r>
            <w:r>
              <w:rPr>
                <w:rFonts w:eastAsia="宋体"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ins w:id="30533" w:author="ZTE-Ma Zhifeng" w:date="2023-10-17T14:50: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34" w:author="ZTE-Ma Zhifeng" w:date="2023-10-17T14:50:00Z"/>
                <w:rFonts w:eastAsia="等线" w:cs="Arial"/>
                <w:szCs w:val="22"/>
                <w:lang w:val="en-US" w:eastAsia="zh-CN"/>
              </w:rPr>
            </w:pPr>
            <w:ins w:id="30535" w:author="ZTE-Ma Zhifeng" w:date="2023-10-17T14:51:00Z">
              <w:r>
                <w:rPr>
                  <w:rFonts w:eastAsia="宋体"/>
                  <w:color w:val="000000"/>
                  <w:lang w:eastAsia="zh-CN"/>
                </w:rPr>
                <w:t>CA_n3-n7-n105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36" w:author="ZTE-Ma Zhifeng" w:date="2023-10-17T14:50:00Z"/>
                <w:rFonts w:eastAsia="宋体" w:cs="Arial"/>
                <w:szCs w:val="22"/>
                <w:lang w:val="en-US" w:eastAsia="zh-CN"/>
              </w:rPr>
            </w:pPr>
            <w:ins w:id="30537" w:author="ZTE-Ma Zhifeng" w:date="2023-10-17T14:51:00Z">
              <w:r>
                <w:rPr>
                  <w:rFonts w:eastAsia="宋体"/>
                  <w:color w:val="000000" w:themeColor="text1"/>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38" w:author="ZTE-Ma Zhifeng" w:date="2023-10-17T14:50:00Z"/>
                <w:rFonts w:eastAsia="等线" w:cs="Arial"/>
                <w:color w:val="000000"/>
                <w:szCs w:val="22"/>
                <w:lang w:val="en-US" w:eastAsia="zh-CN"/>
              </w:rPr>
            </w:pPr>
            <w:ins w:id="30539" w:author="ZTE-Ma Zhifeng" w:date="2023-10-17T14:51:00Z">
              <w:r>
                <w:rPr>
                  <w:rFonts w:eastAsia="宋体"/>
                  <w:color w:val="000000" w:themeColor="text1"/>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40" w:author="ZTE-Ma Zhifeng" w:date="2023-10-17T14:50:00Z"/>
                <w:rFonts w:eastAsia="宋体" w:cs="Arial"/>
                <w:szCs w:val="22"/>
                <w:lang w:val="en-US" w:eastAsia="zh-CN"/>
              </w:rPr>
            </w:pPr>
            <w:ins w:id="30541" w:author="ZTE-Ma Zhifeng" w:date="2023-10-17T14:51:00Z">
              <w:r>
                <w:rPr>
                  <w:rFonts w:eastAsia="宋体"/>
                  <w:color w:val="000000" w:themeColor="text1"/>
                  <w:lang w:val="en-US" w:eastAsia="zh-CN"/>
                </w:rPr>
                <w:t>0.6</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CA_n3-n8-n28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宋体" w:cs="Arial"/>
                <w:szCs w:val="22"/>
                <w:lang w:val="en-US" w:eastAsia="zh-CN"/>
              </w:rPr>
            </w:pPr>
            <w:r>
              <w:rPr>
                <w:rFonts w:eastAsia="宋体" w:cs="Arial"/>
                <w:color w:val="000000"/>
                <w:szCs w:val="22"/>
                <w:lang w:val="en-US" w:eastAsia="zh-CN"/>
              </w:rPr>
              <w:t>CA_n3-n8-n41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rFonts w:eastAsia="宋体" w:cs="Arial"/>
                <w:szCs w:val="22"/>
                <w:lang w:val="en-US" w:eastAsia="zh-CN"/>
              </w:rPr>
              <w:t>CA_n3-n8-n77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宋体" w:cs="Arial"/>
                <w:szCs w:val="22"/>
                <w:lang w:val="en-US" w:eastAsia="zh-CN"/>
              </w:rPr>
            </w:pPr>
            <w:r>
              <w:rPr>
                <w:rFonts w:eastAsia="宋体" w:cs="Arial"/>
                <w:color w:val="000000"/>
                <w:szCs w:val="22"/>
                <w:lang w:val="en-US" w:eastAsia="zh-CN"/>
              </w:rPr>
              <w:t>CA_n3-n8-n79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rFonts w:eastAsia="宋体" w:cs="Arial"/>
                <w:szCs w:val="22"/>
                <w:lang w:val="en-US" w:eastAsia="zh-CN"/>
              </w:rPr>
              <w:t>CA_n3-n8-n78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CA_n3-n18-n41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color w:val="000000"/>
              </w:rPr>
              <w:t>CA_</w:t>
            </w:r>
            <w:r>
              <w:rPr>
                <w:rFonts w:hint="eastAsia"/>
                <w:color w:val="000000"/>
                <w:lang w:eastAsia="zh-CN"/>
              </w:rPr>
              <w:t>n</w:t>
            </w:r>
            <w:r>
              <w:rPr>
                <w:rFonts w:eastAsia="Yu Mincho"/>
                <w:color w:val="000000"/>
              </w:rPr>
              <w:t>3</w:t>
            </w:r>
            <w:r>
              <w:rPr>
                <w:color w:val="000000"/>
              </w:rPr>
              <w:t>-</w:t>
            </w:r>
            <w:r>
              <w:rPr>
                <w:rFonts w:hint="eastAsia"/>
                <w:color w:val="000000"/>
                <w:lang w:eastAsia="zh-CN"/>
              </w:rPr>
              <w:t>n</w:t>
            </w:r>
            <w:r>
              <w:rPr>
                <w:color w:val="000000"/>
                <w:lang w:eastAsia="zh-CN"/>
              </w:rPr>
              <w:t>18-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color w:val="000000"/>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宋体"/>
                <w:color w:val="000000"/>
                <w:lang w:eastAsia="zh-CN"/>
              </w:rPr>
              <w:t>CA_n3-n20-n28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color w:val="000000"/>
                <w:lang w:eastAsia="zh-CN"/>
              </w:rPr>
              <w:t>0</w:t>
            </w:r>
            <w:r>
              <w:rPr>
                <w:rFonts w:hint="eastAsia"/>
                <w:color w:val="000000"/>
                <w:lang w:eastAsia="zh-CN"/>
              </w:rPr>
              <w:t>.</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eastAsia="zh-CN"/>
              </w:rPr>
            </w:pPr>
            <w:r>
              <w:rPr>
                <w:rFonts w:eastAsia="宋体"/>
                <w:color w:val="000000"/>
                <w:lang w:eastAsia="zh-CN"/>
              </w:rPr>
              <w:t>CA_n3-n20-n67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del w:id="30542" w:author="ZTE-Ma Zhifeng" w:date="2023-11-21T19:22:00Z">
              <w:r w:rsidRPr="004F3BB8" w:rsidDel="004F3BB8">
                <w:rPr>
                  <w:rFonts w:eastAsia="等线" w:cs="Arial" w:hint="eastAsia"/>
                  <w:color w:val="000000"/>
                  <w:szCs w:val="22"/>
                  <w:highlight w:val="yellow"/>
                  <w:lang w:val="en-US" w:eastAsia="zh-CN"/>
                </w:rPr>
                <w:delText>0</w:delText>
              </w:r>
              <w:r w:rsidRPr="004F3BB8" w:rsidDel="004F3BB8">
                <w:rPr>
                  <w:rFonts w:eastAsia="等线" w:cs="Arial"/>
                  <w:color w:val="000000"/>
                  <w:szCs w:val="22"/>
                  <w:highlight w:val="yellow"/>
                  <w:lang w:val="en-US" w:eastAsia="zh-CN"/>
                </w:rPr>
                <w:delText>.5</w:delText>
              </w:r>
            </w:del>
            <w:ins w:id="30543" w:author="ZTE-Ma Zhifeng" w:date="2023-11-21T19:22:00Z">
              <w:r w:rsidR="004F3BB8" w:rsidRPr="004F3BB8">
                <w:rPr>
                  <w:rFonts w:eastAsia="等线" w:cs="Arial"/>
                  <w:color w:val="000000"/>
                  <w:szCs w:val="22"/>
                  <w:highlight w:val="yellow"/>
                  <w:lang w:val="en-US" w:eastAsia="zh-CN"/>
                </w:rPr>
                <w:t>N/A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n20</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eastAsia="宋体" w:cs="Arial"/>
                <w:szCs w:val="22"/>
                <w:lang w:val="en-US" w:eastAsia="zh-CN"/>
              </w:rPr>
              <w:t>0.</w:t>
            </w:r>
            <w:ins w:id="30544" w:author="ZTE-Ma Zhifeng" w:date="2023-10-17T16:53:00Z">
              <w:r>
                <w:rPr>
                  <w:rFonts w:eastAsia="宋体" w:cs="Arial"/>
                  <w:szCs w:val="22"/>
                  <w:lang w:val="en-US" w:eastAsia="zh-CN"/>
                </w:rPr>
                <w:t>5</w:t>
              </w:r>
            </w:ins>
            <w:del w:id="30545" w:author="ZTE-Ma Zhifeng" w:date="2023-10-17T16:53:00Z">
              <w:r>
                <w:rPr>
                  <w:rFonts w:eastAsia="宋体" w:cs="Arial"/>
                  <w:szCs w:val="22"/>
                  <w:lang w:val="en-US" w:eastAsia="zh-CN"/>
                </w:rPr>
                <w:delText>6</w:delText>
              </w:r>
            </w:del>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color w:val="000000"/>
                <w:lang w:val="en-US" w:eastAsia="zh-CN"/>
              </w:rPr>
            </w:pPr>
            <w:r>
              <w:rPr>
                <w:rFonts w:eastAsia="等线" w:cs="Arial"/>
                <w:color w:val="000000"/>
                <w:szCs w:val="22"/>
                <w:lang w:val="en-US"/>
              </w:rPr>
              <w:t>0.</w:t>
            </w:r>
            <w:ins w:id="30546" w:author="ZTE-Ma Zhifeng" w:date="2023-10-17T16:53:00Z">
              <w:r>
                <w:rPr>
                  <w:rFonts w:eastAsia="等线" w:cs="Arial"/>
                  <w:color w:val="000000"/>
                  <w:szCs w:val="22"/>
                  <w:lang w:val="en-US"/>
                </w:rPr>
                <w:t>3</w:t>
              </w:r>
            </w:ins>
            <w:del w:id="30547" w:author="ZTE-Ma Zhifeng" w:date="2023-10-17T16:53:00Z">
              <w:r>
                <w:rPr>
                  <w:rFonts w:eastAsia="等线" w:cs="Arial"/>
                  <w:color w:val="000000"/>
                  <w:szCs w:val="22"/>
                  <w:lang w:val="en-US"/>
                </w:rPr>
                <w:delText>6</w:delText>
              </w:r>
            </w:del>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n26</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Arial Unicode MS" w:cs="Arial"/>
                <w:szCs w:val="18"/>
                <w:lang w:val="en-US" w:eastAsia="zh-CN"/>
              </w:rPr>
            </w:pPr>
            <w:r>
              <w:rPr>
                <w:rFonts w:eastAsia="Arial Unicode MS" w:cs="Arial" w:hint="eastAsia"/>
                <w:szCs w:val="18"/>
                <w:lang w:val="en-US" w:eastAsia="zh-CN"/>
              </w:rPr>
              <w:t>C</w:t>
            </w:r>
            <w:r>
              <w:rPr>
                <w:rFonts w:eastAsia="Arial Unicode MS" w:cs="Arial"/>
                <w:szCs w:val="18"/>
                <w:lang w:val="en-US" w:eastAsia="zh-CN"/>
              </w:rPr>
              <w:t>A_n3-n28-n40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val="en-US" w:eastAsia="zh-CN"/>
              </w:rPr>
            </w:pPr>
            <w:r>
              <w:rPr>
                <w:rFonts w:eastAsia="宋体" w:hint="eastAsia"/>
                <w:color w:val="000000"/>
                <w:lang w:val="en-US" w:eastAsia="zh-CN"/>
              </w:rPr>
              <w:t>0</w:t>
            </w:r>
            <w:r>
              <w:rPr>
                <w:rFonts w:eastAsia="宋体"/>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18"/>
                <w:lang w:val="en-US" w:eastAsia="zh-CN"/>
              </w:rPr>
            </w:pPr>
            <w:r>
              <w:rPr>
                <w:rFonts w:eastAsia="宋体" w:cs="Arial" w:hint="eastAsia"/>
                <w:szCs w:val="18"/>
                <w:lang w:val="en-US" w:eastAsia="zh-CN"/>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Arial Unicode MS" w:cs="Arial"/>
                <w:szCs w:val="18"/>
                <w:lang w:val="en-US" w:eastAsia="ja-JP"/>
              </w:rPr>
              <w:t>CA_n3-n28-n41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szCs w:val="22"/>
                <w:lang w:val="en-US" w:eastAsia="zh-CN"/>
              </w:rPr>
              <w:t>0</w:t>
            </w:r>
            <w:r>
              <w:rPr>
                <w:rFonts w:eastAsia="等线" w:cs="Arial"/>
                <w:szCs w:val="22"/>
                <w:lang w:val="en-US" w:eastAsia="zh-CN"/>
              </w:rPr>
              <w:t>.3</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rPr>
              <w:t>-</w:t>
            </w:r>
            <w:r>
              <w:rPr>
                <w:rFonts w:eastAsia="等线" w:cs="Arial"/>
                <w:szCs w:val="22"/>
                <w:lang w:val="en-US" w:eastAsia="zh-CN"/>
              </w:rPr>
              <w:t>n28</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n28</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val="en-US" w:eastAsia="zh-CN"/>
              </w:rPr>
            </w:pPr>
            <w:r>
              <w:rPr>
                <w:lang w:eastAsia="zh-CN"/>
              </w:rPr>
              <w:t>CA_n3-n38-n40</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cs="Arial"/>
                <w:lang w:eastAsia="zh-CN"/>
              </w:rPr>
              <w:t>0.</w:t>
            </w:r>
            <w:r>
              <w:rPr>
                <w:rFonts w:cs="Arial"/>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lang w:eastAsia="zh-CN"/>
              </w:rPr>
              <w:t>0.</w:t>
            </w:r>
            <w:r>
              <w:rPr>
                <w:rFonts w:cs="Arial"/>
                <w:lang w:val="en-US" w:eastAsia="zh-CN"/>
              </w:rPr>
              <w:t>5</w:t>
            </w:r>
            <w:r>
              <w:rPr>
                <w:rFonts w:cs="Arial"/>
                <w:vertAlign w:val="superscript"/>
                <w:lang w:val="en-US" w:eastAsia="zh-CN"/>
              </w:rPr>
              <w:t>1,3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rPr>
            </w:pPr>
            <w:r>
              <w:rPr>
                <w:rFonts w:cs="Arial"/>
                <w:lang w:eastAsia="zh-CN"/>
              </w:rPr>
              <w:t>0.</w:t>
            </w:r>
            <w:r>
              <w:rPr>
                <w:rFonts w:cs="Arial"/>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n40</w:t>
            </w:r>
            <w:r>
              <w:rPr>
                <w:rFonts w:eastAsia="等线"/>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s="Arial"/>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s="Arial"/>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s="Arial"/>
                <w:lang w:val="en-US"/>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宋体"/>
                <w:color w:val="000000"/>
                <w:lang w:eastAsia="zh-CN"/>
              </w:rPr>
              <w:t>CA_n3-n40-n105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color w:val="000000" w:themeColor="text1"/>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zh-CN"/>
              </w:rPr>
              <w:lastRenderedPageBreak/>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n67</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lang w:eastAsia="zh-CN"/>
              </w:rPr>
              <w:t>0</w:t>
            </w:r>
            <w:r>
              <w:rPr>
                <w:rFonts w:cs="Arial" w:hint="eastAsia"/>
                <w:lang w:eastAsia="zh-CN"/>
              </w:rPr>
              <w:t>.</w:t>
            </w:r>
            <w:r>
              <w:rPr>
                <w:rFonts w:cs="Arial"/>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cs="Arial"/>
                <w:highlight w:val="yellow"/>
                <w:lang w:eastAsia="zh-CN"/>
              </w:rPr>
            </w:pPr>
            <w:del w:id="30548" w:author="ZTE-Ma Zhifeng" w:date="2023-11-21T19:22:00Z">
              <w:r w:rsidRPr="004F3BB8" w:rsidDel="004F3BB8">
                <w:rPr>
                  <w:rFonts w:cs="Arial" w:hint="eastAsia"/>
                  <w:highlight w:val="yellow"/>
                  <w:lang w:eastAsia="zh-CN"/>
                </w:rPr>
                <w:delText>-</w:delText>
              </w:r>
            </w:del>
            <w:ins w:id="30549" w:author="ZTE-Ma Zhifeng" w:date="2023-11-21T19:22:00Z">
              <w:r w:rsidR="004F3BB8" w:rsidRPr="004F3BB8">
                <w:rPr>
                  <w:rFonts w:cs="Arial"/>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0</w:t>
            </w:r>
            <w:r>
              <w:rPr>
                <w:rFonts w:cs="Arial"/>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eastAsia="zh-CN"/>
              </w:rPr>
              <w:t>CA_n3-n75-n78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cs="Arial"/>
                <w:highlight w:val="yellow"/>
                <w:lang w:eastAsia="zh-CN"/>
              </w:rPr>
            </w:pPr>
            <w:del w:id="30550" w:author="ZTE-Ma Zhifeng" w:date="2023-11-21T19:22:00Z">
              <w:r w:rsidRPr="004F3BB8" w:rsidDel="004F3BB8">
                <w:rPr>
                  <w:rFonts w:eastAsia="等线" w:cs="Arial"/>
                  <w:color w:val="000000"/>
                  <w:highlight w:val="yellow"/>
                  <w:lang w:val="en-US" w:eastAsia="zh-CN"/>
                </w:rPr>
                <w:delText>-</w:delText>
              </w:r>
            </w:del>
            <w:ins w:id="30551" w:author="ZTE-Ma Zhifeng" w:date="2023-11-21T19:22:00Z">
              <w:r w:rsidR="004F3BB8" w:rsidRPr="004F3BB8">
                <w:rPr>
                  <w:rFonts w:eastAsia="等线" w:cs="Arial"/>
                  <w:color w:val="000000"/>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eastAsia="宋体" w:hint="eastAsia"/>
                <w:lang w:val="en-US" w:eastAsia="zh-CN"/>
              </w:rPr>
              <w:t>0.</w:t>
            </w:r>
            <w:r>
              <w:rPr>
                <w:rFonts w:eastAsia="宋体"/>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n3</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0</w:t>
            </w:r>
            <w:r>
              <w:rPr>
                <w:rFonts w:cs="Arial"/>
                <w:lang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0</w:t>
            </w:r>
            <w:r>
              <w:rPr>
                <w:rFonts w:cs="Arial"/>
                <w:lang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eastAsia="zh-CN"/>
              </w:rPr>
            </w:pPr>
            <w:r>
              <w:rPr>
                <w:rFonts w:cs="Arial" w:hint="eastAsia"/>
                <w:lang w:eastAsia="zh-CN"/>
              </w:rPr>
              <w:t>-</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CA_n3-n78-n79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cs="Arial" w:hint="eastAsia"/>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cs="Arial" w:hint="eastAsia"/>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cs="Arial" w:hint="eastAsia"/>
                <w:lang w:val="en-US" w:eastAsia="zh-CN"/>
              </w:rPr>
              <w:t>0.8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宋体"/>
                <w:color w:val="000000"/>
                <w:lang w:eastAsia="zh-CN"/>
              </w:rPr>
              <w:t>CA_n3-n78-n105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eastAsia="宋体"/>
                <w:color w:val="000000" w:themeColor="text1"/>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eastAsia="宋体"/>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cs="Arial"/>
                <w:lang w:val="en-US" w:eastAsia="zh-CN"/>
              </w:rPr>
            </w:pPr>
            <w:r>
              <w:rPr>
                <w:rFonts w:eastAsia="宋体"/>
                <w:color w:val="000000" w:themeColor="text1"/>
                <w:lang w:val="en-US" w:eastAsia="zh-CN"/>
              </w:rPr>
              <w:t>0.6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CA_n3-n40-n41</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0.5</w:t>
            </w:r>
            <w:r>
              <w:rPr>
                <w:rFonts w:eastAsia="等线" w:cs="Arial"/>
                <w:szCs w:val="22"/>
                <w:vertAlign w:val="superscript"/>
                <w:lang w:val="en-US" w:eastAsia="zh-CN"/>
              </w:rPr>
              <w:t>1</w:t>
            </w:r>
            <w:r>
              <w:rPr>
                <w:rFonts w:eastAsia="等线" w:cs="Arial"/>
                <w:szCs w:val="22"/>
                <w:lang w:val="en-US" w:eastAsia="zh-CN"/>
              </w:rPr>
              <w:t xml:space="preserve"> / 0.8</w:t>
            </w:r>
            <w:r>
              <w:rPr>
                <w:rFonts w:eastAsia="等线" w:cs="Arial"/>
                <w:szCs w:val="22"/>
                <w:vertAlign w:val="superscript"/>
                <w:lang w:val="en-US" w:eastAsia="zh-CN"/>
              </w:rPr>
              <w:t>23</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eastAsia="zh-CN"/>
              </w:rPr>
              <w:t>CA_n3-n40-n77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cs="Arial"/>
                <w:szCs w:val="22"/>
                <w:lang w:eastAsia="zh-CN"/>
              </w:rPr>
            </w:pPr>
            <w:r>
              <w:rPr>
                <w:rFonts w:eastAsia="等线" w:cs="Arial"/>
                <w:szCs w:val="22"/>
                <w:lang w:val="en-US" w:eastAsia="ja-JP"/>
              </w:rPr>
              <w:t>CA_n3-n41-n77</w:t>
            </w:r>
          </w:p>
        </w:tc>
        <w:tc>
          <w:tcPr>
            <w:tcW w:w="1968" w:type="dxa"/>
            <w:tcBorders>
              <w:top w:val="nil"/>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cs="Arial"/>
                <w:szCs w:val="22"/>
                <w:lang w:eastAsia="zh-CN"/>
              </w:rPr>
            </w:pPr>
            <w:r>
              <w:rPr>
                <w:rFonts w:eastAsia="等线" w:cs="Arial"/>
                <w:szCs w:val="22"/>
                <w:lang w:val="en-US" w:eastAsia="ja-JP"/>
              </w:rPr>
              <w:t>CA_n3-n41-n78</w:t>
            </w:r>
          </w:p>
        </w:tc>
        <w:tc>
          <w:tcPr>
            <w:tcW w:w="1968" w:type="dxa"/>
            <w:tcBorders>
              <w:top w:val="nil"/>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CA_n3-n41-n79</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0.3</w:t>
            </w:r>
            <w:r>
              <w:rPr>
                <w:rFonts w:eastAsia="等线" w:cs="Arial"/>
                <w:szCs w:val="22"/>
                <w:vertAlign w:val="superscript"/>
                <w:lang w:val="en-US" w:eastAsia="ja-JP"/>
              </w:rPr>
              <w:t>1</w:t>
            </w:r>
            <w:r>
              <w:rPr>
                <w:rFonts w:eastAsia="等线" w:cs="Arial"/>
                <w:szCs w:val="22"/>
                <w:lang w:val="en-US" w:eastAsia="ja-JP"/>
              </w:rPr>
              <w:t xml:space="preserve"> </w:t>
            </w:r>
            <w:r>
              <w:rPr>
                <w:rFonts w:eastAsia="等线" w:cs="Arial"/>
                <w:szCs w:val="22"/>
                <w:lang w:val="en-US" w:eastAsia="zh-CN"/>
              </w:rPr>
              <w:t xml:space="preserve">/ </w:t>
            </w:r>
            <w:r>
              <w:rPr>
                <w:rFonts w:eastAsia="等线" w:cs="Arial"/>
                <w:szCs w:val="22"/>
                <w:lang w:val="en-US" w:eastAsia="ja-JP"/>
              </w:rPr>
              <w:t>0.8</w:t>
            </w:r>
            <w:r>
              <w:rPr>
                <w:rFonts w:eastAsia="等线" w:cs="Arial"/>
                <w:szCs w:val="22"/>
                <w:vertAlign w:val="superscript"/>
                <w:lang w:val="en-US" w:eastAsia="ja-JP"/>
              </w:rPr>
              <w:t>2</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CA_n5-n7-n28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color w:val="000000"/>
                <w:szCs w:val="22"/>
                <w:lang w:val="en-US" w:eastAsia="zh-CN"/>
              </w:rPr>
              <w:t>CA_n5-n7-n78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CA_n5-n12-n77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CA_n5-n14-n77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ins w:id="30552" w:author="ZTE-Ma Zhifeng" w:date="2023-10-16T23:12: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53" w:author="ZTE-Ma Zhifeng" w:date="2023-10-16T23:12:00Z"/>
                <w:rFonts w:eastAsia="等线" w:cs="Arial"/>
                <w:color w:val="000000"/>
                <w:szCs w:val="22"/>
                <w:lang w:val="en-US" w:eastAsia="zh-CN"/>
              </w:rPr>
            </w:pPr>
            <w:ins w:id="30554" w:author="ZTE-Ma Zhifeng" w:date="2023-10-16T23:12:00Z">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n25</w:t>
              </w:r>
              <w:r>
                <w:rPr>
                  <w:rFonts w:eastAsia="等线"/>
                  <w:lang w:val="sv-SE" w:eastAsia="zh-CN"/>
                </w:rPr>
                <w:t>-n29</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55" w:author="ZTE-Ma Zhifeng" w:date="2023-10-16T23:12:00Z"/>
                <w:rFonts w:eastAsia="等线" w:cs="Arial"/>
                <w:color w:val="000000"/>
                <w:szCs w:val="22"/>
                <w:lang w:val="en-US" w:eastAsia="zh-CN"/>
              </w:rPr>
            </w:pPr>
            <w:ins w:id="30556" w:author="ZTE-Ma Zhifeng" w:date="2023-10-16T23:12: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57" w:author="ZTE-Ma Zhifeng" w:date="2023-10-16T23:12:00Z"/>
                <w:rFonts w:eastAsia="等线" w:cs="Arial"/>
                <w:color w:val="000000"/>
                <w:szCs w:val="22"/>
                <w:lang w:val="en-US" w:eastAsia="zh-CN"/>
              </w:rPr>
            </w:pPr>
            <w:ins w:id="30558" w:author="ZTE-Ma Zhifeng" w:date="2023-10-16T23:12:00Z">
              <w:r>
                <w:rPr>
                  <w:rFonts w:eastAsia="等线" w:cs="Arial"/>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4F3BB8">
            <w:pPr>
              <w:pStyle w:val="TAC"/>
              <w:rPr>
                <w:ins w:id="30559" w:author="ZTE-Ma Zhifeng" w:date="2023-10-16T23:12:00Z"/>
                <w:rFonts w:eastAsia="等线" w:cs="Arial"/>
                <w:szCs w:val="22"/>
                <w:lang w:val="en-US" w:eastAsia="zh-CN"/>
              </w:rPr>
            </w:pPr>
            <w:ins w:id="30560" w:author="ZTE-Ma Zhifeng" w:date="2023-11-21T19:23:00Z">
              <w:r w:rsidRPr="004F3BB8">
                <w:rPr>
                  <w:rFonts w:eastAsia="等线" w:cs="Arial" w:hint="eastAsia"/>
                  <w:szCs w:val="22"/>
                  <w:highlight w:val="yellow"/>
                  <w:lang w:val="en-US" w:eastAsia="zh-CN"/>
                </w:rPr>
                <w:t>N</w:t>
              </w:r>
              <w:r w:rsidRPr="004F3BB8">
                <w:rPr>
                  <w:rFonts w:eastAsia="等线" w:cs="Arial"/>
                  <w:szCs w:val="22"/>
                  <w:highlight w:val="yellow"/>
                  <w:lang w:val="en-US" w:eastAsia="zh-CN"/>
                </w:rPr>
                <w:t>/A</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szCs w:val="22"/>
                <w:lang w:val="en-US" w:eastAsia="ja-JP"/>
              </w:rPr>
              <w:t>CA_n5-n25-n66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ja-JP"/>
              </w:rPr>
            </w:pPr>
            <w:r>
              <w:rPr>
                <w:rFonts w:eastAsia="等线" w:cs="Arial"/>
                <w:szCs w:val="22"/>
                <w:lang w:val="en-US" w:eastAsia="ja-JP"/>
              </w:rPr>
              <w:t>CA_n5-n25-n77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szCs w:val="22"/>
                <w:lang w:val="en-US" w:eastAsia="ja-JP"/>
              </w:rPr>
              <w:t>CA_n5-n25-n78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hint="eastAsia"/>
                <w:szCs w:val="22"/>
                <w:lang w:eastAsia="zh-CN"/>
              </w:rPr>
              <w:t>0</w:t>
            </w:r>
            <w:r>
              <w:rPr>
                <w:rFonts w:eastAsia="等线" w:cs="Arial"/>
                <w:szCs w:val="22"/>
                <w:lang w:eastAsia="zh-CN"/>
              </w:rPr>
              <w:t>.8</w:t>
            </w:r>
          </w:p>
        </w:tc>
      </w:tr>
      <w:tr w:rsidR="00005633">
        <w:trPr>
          <w:jc w:val="center"/>
          <w:ins w:id="30561" w:author="ZTE-Ma Zhifeng" w:date="2023-11-21T16:23:00Z"/>
        </w:trPr>
        <w:tc>
          <w:tcPr>
            <w:tcW w:w="2336"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62" w:author="ZTE-Ma Zhifeng" w:date="2023-11-21T16:23:00Z"/>
                <w:rFonts w:eastAsia="等线" w:cs="Arial"/>
                <w:szCs w:val="22"/>
                <w:highlight w:val="yellow"/>
                <w:lang w:val="en-US" w:eastAsia="ja-JP"/>
              </w:rPr>
            </w:pPr>
            <w:ins w:id="30563" w:author="ZTE-Ma Zhifeng" w:date="2023-11-21T16:23:00Z">
              <w:r w:rsidRPr="00005633">
                <w:rPr>
                  <w:rFonts w:eastAsia="等线" w:cs="Arial"/>
                  <w:szCs w:val="22"/>
                  <w:highlight w:val="yellow"/>
                  <w:lang w:val="en-US" w:eastAsia="ja-JP"/>
                </w:rPr>
                <w:t>CA_n5-n28-n78</w:t>
              </w:r>
            </w:ins>
          </w:p>
        </w:tc>
        <w:tc>
          <w:tcPr>
            <w:tcW w:w="1968"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64" w:author="ZTE-Ma Zhifeng" w:date="2023-11-21T16:23:00Z"/>
                <w:rFonts w:eastAsia="等线" w:cs="Arial"/>
                <w:szCs w:val="22"/>
                <w:highlight w:val="yellow"/>
                <w:lang w:val="en-US" w:eastAsia="zh-CN"/>
              </w:rPr>
            </w:pPr>
            <w:ins w:id="30565" w:author="ZTE-Ma Zhifeng" w:date="2023-11-21T16:23:00Z">
              <w:r w:rsidRPr="00005633">
                <w:rPr>
                  <w:rFonts w:eastAsia="等线" w:cs="Arial" w:hint="eastAsia"/>
                  <w:szCs w:val="22"/>
                  <w:highlight w:val="yellow"/>
                  <w:lang w:val="en-US" w:eastAsia="zh-CN"/>
                </w:rPr>
                <w:t>0</w:t>
              </w:r>
              <w:r w:rsidRPr="00005633">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66" w:author="ZTE-Ma Zhifeng" w:date="2023-11-21T16:23:00Z"/>
                <w:rFonts w:eastAsia="等线" w:cs="Arial"/>
                <w:szCs w:val="22"/>
                <w:highlight w:val="yellow"/>
                <w:lang w:val="en-US" w:eastAsia="zh-CN"/>
              </w:rPr>
            </w:pPr>
            <w:ins w:id="30567" w:author="ZTE-Ma Zhifeng" w:date="2023-11-21T16:23:00Z">
              <w:r w:rsidRPr="00005633">
                <w:rPr>
                  <w:rFonts w:eastAsia="等线" w:cs="Arial" w:hint="eastAsia"/>
                  <w:szCs w:val="22"/>
                  <w:highlight w:val="yellow"/>
                  <w:lang w:val="en-US" w:eastAsia="zh-CN"/>
                </w:rPr>
                <w:t>0</w:t>
              </w:r>
              <w:r w:rsidRPr="00005633">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005633" w:rsidRPr="00005633" w:rsidRDefault="00005633">
            <w:pPr>
              <w:pStyle w:val="TAC"/>
              <w:rPr>
                <w:ins w:id="30568" w:author="ZTE-Ma Zhifeng" w:date="2023-11-21T16:23:00Z"/>
                <w:rFonts w:eastAsia="等线" w:cs="Arial"/>
                <w:szCs w:val="22"/>
                <w:highlight w:val="yellow"/>
                <w:lang w:eastAsia="zh-CN"/>
              </w:rPr>
            </w:pPr>
            <w:ins w:id="30569" w:author="ZTE-Ma Zhifeng" w:date="2023-11-21T16:23:00Z">
              <w:r w:rsidRPr="00005633">
                <w:rPr>
                  <w:rFonts w:eastAsia="等线" w:cs="Arial" w:hint="eastAsia"/>
                  <w:szCs w:val="22"/>
                  <w:highlight w:val="yellow"/>
                  <w:lang w:eastAsia="zh-CN"/>
                </w:rPr>
                <w:t>0</w:t>
              </w:r>
              <w:r w:rsidRPr="00005633">
                <w:rPr>
                  <w:rFonts w:eastAsia="等线" w:cs="Arial"/>
                  <w:szCs w:val="22"/>
                  <w:highlight w:val="yellow"/>
                  <w:lang w:eastAsia="zh-CN"/>
                </w:rPr>
                <w:t>.8</w:t>
              </w:r>
            </w:ins>
          </w:p>
        </w:tc>
      </w:tr>
      <w:tr w:rsidR="006368B8" w:rsidRPr="006368B8">
        <w:trPr>
          <w:jc w:val="center"/>
          <w:ins w:id="30570" w:author="ZTE-Ma Zhifeng" w:date="2023-11-21T15:04:00Z"/>
        </w:trPr>
        <w:tc>
          <w:tcPr>
            <w:tcW w:w="2336"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rsidP="006368B8">
            <w:pPr>
              <w:pStyle w:val="TAC"/>
              <w:rPr>
                <w:ins w:id="30571" w:author="ZTE-Ma Zhifeng" w:date="2023-11-21T15:04:00Z"/>
                <w:rFonts w:eastAsia="等线" w:cs="Arial"/>
                <w:szCs w:val="22"/>
                <w:highlight w:val="yellow"/>
                <w:lang w:val="en-US" w:eastAsia="ja-JP"/>
              </w:rPr>
            </w:pPr>
            <w:ins w:id="30572" w:author="ZTE-Ma Zhifeng" w:date="2023-11-21T15:04:00Z">
              <w:r w:rsidRPr="006368B8">
                <w:rPr>
                  <w:rFonts w:eastAsia="等线" w:cs="Arial"/>
                  <w:szCs w:val="22"/>
                  <w:highlight w:val="yellow"/>
                  <w:lang w:val="en-US" w:eastAsia="ja-JP"/>
                </w:rPr>
                <w:t>CA_n5-n28-n79</w:t>
              </w:r>
            </w:ins>
          </w:p>
        </w:tc>
        <w:tc>
          <w:tcPr>
            <w:tcW w:w="1968"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pPr>
              <w:pStyle w:val="TAC"/>
              <w:rPr>
                <w:ins w:id="30573" w:author="ZTE-Ma Zhifeng" w:date="2023-11-21T15:04:00Z"/>
                <w:rFonts w:eastAsia="等线" w:cs="Arial"/>
                <w:szCs w:val="22"/>
                <w:highlight w:val="yellow"/>
                <w:lang w:val="en-US" w:eastAsia="zh-CN"/>
              </w:rPr>
            </w:pPr>
            <w:ins w:id="30574" w:author="ZTE-Ma Zhifeng" w:date="2023-11-21T15:04:00Z">
              <w:r w:rsidRPr="006368B8">
                <w:rPr>
                  <w:rFonts w:eastAsia="等线" w:cs="Arial" w:hint="eastAsia"/>
                  <w:szCs w:val="22"/>
                  <w:highlight w:val="yellow"/>
                  <w:lang w:val="en-US" w:eastAsia="zh-CN"/>
                </w:rPr>
                <w:t>0</w:t>
              </w:r>
              <w:r w:rsidRPr="006368B8">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pPr>
              <w:pStyle w:val="TAC"/>
              <w:rPr>
                <w:ins w:id="30575" w:author="ZTE-Ma Zhifeng" w:date="2023-11-21T15:04:00Z"/>
                <w:rFonts w:eastAsia="等线" w:cs="Arial"/>
                <w:szCs w:val="22"/>
                <w:highlight w:val="yellow"/>
                <w:lang w:val="en-US" w:eastAsia="zh-CN"/>
              </w:rPr>
            </w:pPr>
            <w:ins w:id="30576" w:author="ZTE-Ma Zhifeng" w:date="2023-11-21T15:04:00Z">
              <w:r w:rsidRPr="006368B8">
                <w:rPr>
                  <w:rFonts w:eastAsia="等线" w:cs="Arial" w:hint="eastAsia"/>
                  <w:szCs w:val="22"/>
                  <w:highlight w:val="yellow"/>
                  <w:lang w:val="en-US" w:eastAsia="zh-CN"/>
                </w:rPr>
                <w:t>0</w:t>
              </w:r>
              <w:r w:rsidRPr="006368B8">
                <w:rPr>
                  <w:rFonts w:eastAsia="等线" w:cs="Arial"/>
                  <w:szCs w:val="22"/>
                  <w:highlight w:val="yellow"/>
                  <w:lang w:val="en-US" w:eastAsia="zh-CN"/>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6368B8" w:rsidRPr="006368B8" w:rsidRDefault="006368B8">
            <w:pPr>
              <w:pStyle w:val="TAC"/>
              <w:rPr>
                <w:ins w:id="30577" w:author="ZTE-Ma Zhifeng" w:date="2023-11-21T15:04:00Z"/>
                <w:rFonts w:eastAsia="等线" w:cs="Arial"/>
                <w:szCs w:val="22"/>
                <w:highlight w:val="yellow"/>
                <w:lang w:eastAsia="zh-CN"/>
              </w:rPr>
            </w:pPr>
            <w:ins w:id="30578" w:author="ZTE-Ma Zhifeng" w:date="2023-11-21T15:04:00Z">
              <w:r w:rsidRPr="006368B8">
                <w:rPr>
                  <w:rFonts w:eastAsia="等线" w:cs="Arial" w:hint="eastAsia"/>
                  <w:szCs w:val="22"/>
                  <w:highlight w:val="yellow"/>
                  <w:lang w:eastAsia="zh-CN"/>
                </w:rPr>
                <w:t>0</w:t>
              </w:r>
              <w:r w:rsidRPr="006368B8">
                <w:rPr>
                  <w:rFonts w:eastAsia="等线" w:cs="Arial"/>
                  <w:szCs w:val="22"/>
                  <w:highlight w:val="yellow"/>
                  <w:lang w:eastAsia="zh-CN"/>
                </w:rPr>
                <w:t>.8</w:t>
              </w:r>
            </w:ins>
          </w:p>
        </w:tc>
      </w:tr>
      <w:tr w:rsidR="007740A8">
        <w:trPr>
          <w:jc w:val="center"/>
          <w:ins w:id="30579" w:author="ZTE-Ma Zhifeng" w:date="2023-10-17T14:23:00Z"/>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80" w:author="ZTE-Ma Zhifeng" w:date="2023-10-17T14:23:00Z"/>
                <w:rFonts w:eastAsia="等线" w:cs="Arial"/>
                <w:szCs w:val="22"/>
                <w:lang w:val="en-US" w:eastAsia="ja-JP"/>
              </w:rPr>
            </w:pPr>
            <w:ins w:id="30581" w:author="ZTE-Ma Zhifeng" w:date="2023-10-17T14:24:00Z">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n29</w:t>
              </w:r>
              <w:r>
                <w:rPr>
                  <w:rFonts w:eastAsia="等线"/>
                  <w:lang w:val="sv-SE" w:eastAsia="zh-CN"/>
                </w:rPr>
                <w:t>-n66</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82" w:author="ZTE-Ma Zhifeng" w:date="2023-10-17T14:23:00Z"/>
                <w:rFonts w:eastAsia="等线" w:cs="Arial"/>
                <w:szCs w:val="22"/>
                <w:lang w:val="en-US"/>
              </w:rPr>
            </w:pPr>
            <w:ins w:id="30583" w:author="ZTE-Ma Zhifeng" w:date="2023-10-17T14:24: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4F3BB8">
            <w:pPr>
              <w:pStyle w:val="TAC"/>
              <w:rPr>
                <w:ins w:id="30584" w:author="ZTE-Ma Zhifeng" w:date="2023-10-17T14:23:00Z"/>
                <w:rFonts w:eastAsia="等线" w:cs="Arial"/>
                <w:szCs w:val="22"/>
                <w:highlight w:val="yellow"/>
                <w:lang w:val="en-US" w:eastAsia="zh-CN"/>
              </w:rPr>
            </w:pPr>
            <w:ins w:id="30585" w:author="ZTE-Ma Zhifeng" w:date="2023-11-21T19:24:00Z">
              <w:r w:rsidRPr="004F3BB8">
                <w:rPr>
                  <w:rFonts w:eastAsia="等线" w:cs="Arial" w:hint="eastAsia"/>
                  <w:szCs w:val="22"/>
                  <w:highlight w:val="yellow"/>
                  <w:lang w:val="en-US" w:eastAsia="zh-CN"/>
                </w:rPr>
                <w:t>N</w:t>
              </w:r>
              <w:r w:rsidRPr="004F3BB8">
                <w:rPr>
                  <w:rFonts w:eastAsia="等线" w:cs="Arial"/>
                  <w:szCs w:val="22"/>
                  <w:highlight w:val="yellow"/>
                  <w:lang w:val="en-US" w:eastAsia="zh-CN"/>
                </w:rPr>
                <w:t>/A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ins w:id="30586" w:author="ZTE-Ma Zhifeng" w:date="2023-10-17T14:23:00Z"/>
                <w:rFonts w:eastAsia="等线" w:cs="Arial"/>
                <w:szCs w:val="22"/>
                <w:lang w:eastAsia="zh-CN"/>
              </w:rPr>
            </w:pPr>
            <w:ins w:id="30587" w:author="ZTE-Ma Zhifeng" w:date="2023-10-17T14:24:00Z">
              <w:r>
                <w:rPr>
                  <w:rFonts w:eastAsia="等线" w:cs="Arial"/>
                  <w:lang w:eastAsia="zh-CN"/>
                </w:rPr>
                <w:t>0.3</w:t>
              </w:r>
            </w:ins>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ja-JP"/>
              </w:rPr>
            </w:pPr>
            <w:r>
              <w:rPr>
                <w:rFonts w:eastAsia="等线" w:cs="Arial"/>
                <w:szCs w:val="22"/>
                <w:lang w:val="en-US" w:eastAsia="zh-CN"/>
              </w:rPr>
              <w:t>CA_n5-n29-n77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Pr="004F3BB8" w:rsidRDefault="006368B8">
            <w:pPr>
              <w:pStyle w:val="TAC"/>
              <w:rPr>
                <w:rFonts w:eastAsia="等线" w:cs="Arial"/>
                <w:szCs w:val="18"/>
                <w:highlight w:val="yellow"/>
                <w:lang w:eastAsia="zh-CN"/>
              </w:rPr>
            </w:pPr>
            <w:del w:id="30588" w:author="ZTE-Ma Zhifeng" w:date="2023-11-21T19:24:00Z">
              <w:r w:rsidRPr="004F3BB8" w:rsidDel="004F3BB8">
                <w:rPr>
                  <w:rFonts w:eastAsia="等线" w:cs="Arial"/>
                  <w:szCs w:val="18"/>
                  <w:highlight w:val="yellow"/>
                  <w:lang w:val="en-US" w:eastAsia="zh-CN"/>
                </w:rPr>
                <w:delText>-</w:delText>
              </w:r>
            </w:del>
            <w:ins w:id="30589" w:author="ZTE-Ma Zhifeng" w:date="2023-11-21T19:24:00Z">
              <w:r w:rsidR="004F3BB8" w:rsidRPr="004F3BB8">
                <w:rPr>
                  <w:rFonts w:eastAsia="等线" w:cs="Arial"/>
                  <w:szCs w:val="18"/>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n30-</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宋体"/>
              </w:rPr>
              <w:t>CA_</w:t>
            </w:r>
            <w:r>
              <w:rPr>
                <w:rFonts w:eastAsia="宋体"/>
                <w:lang w:eastAsia="zh-CN"/>
              </w:rPr>
              <w:t>n</w:t>
            </w:r>
            <w:r>
              <w:rPr>
                <w:rFonts w:eastAsia="Yu Mincho"/>
              </w:rPr>
              <w:t>5</w:t>
            </w:r>
            <w:r>
              <w:rPr>
                <w:rFonts w:eastAsia="宋体"/>
              </w:rPr>
              <w:t>-</w:t>
            </w:r>
            <w:r>
              <w:rPr>
                <w:rFonts w:eastAsia="宋体"/>
                <w:lang w:eastAsia="zh-CN"/>
              </w:rPr>
              <w:t>n40-n78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宋体"/>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eastAsia="宋体"/>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rPr>
            </w:pPr>
            <w:r>
              <w:rPr>
                <w:color w:val="000000"/>
              </w:rPr>
              <w:t>CA_n5-n41-n66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eastAsia="zh-CN"/>
              </w:rPr>
            </w:pPr>
            <w:r>
              <w:rPr>
                <w:rFonts w:cs="Arial"/>
                <w:szCs w:val="18"/>
                <w:lang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lang w:eastAsia="zh-CN"/>
              </w:rPr>
            </w:pPr>
            <w:r>
              <w:rPr>
                <w:rFonts w:cs="Arial"/>
                <w:szCs w:val="18"/>
                <w:lang w:val="en-US" w:eastAsia="zh-CN"/>
              </w:rPr>
              <w:t>0.8</w:t>
            </w:r>
            <w:r>
              <w:rPr>
                <w:rFonts w:cs="Arial"/>
                <w:szCs w:val="18"/>
                <w:vertAlign w:val="superscript"/>
                <w:lang w:val="en-US" w:eastAsia="zh-CN"/>
              </w:rPr>
              <w:t>5</w:t>
            </w:r>
            <w:r>
              <w:rPr>
                <w:rFonts w:cs="Arial"/>
                <w:szCs w:val="18"/>
                <w:lang w:val="en-US" w:eastAsia="zh-CN"/>
              </w:rPr>
              <w:t xml:space="preserve"> / 1.3</w:t>
            </w:r>
            <w:r>
              <w:rPr>
                <w:rFonts w:cs="Arial"/>
                <w:szCs w:val="18"/>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zh-CN"/>
              </w:rPr>
            </w:pPr>
            <w:r>
              <w:rPr>
                <w:rFonts w:cs="Arial"/>
                <w:szCs w:val="18"/>
              </w:rPr>
              <w:t>0.5</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66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.6</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CA_n</w:t>
            </w:r>
            <w:r>
              <w:rPr>
                <w:rFonts w:eastAsia="等线" w:cs="Arial"/>
                <w:szCs w:val="22"/>
                <w:lang w:val="en-US" w:eastAsia="zh-CN"/>
              </w:rPr>
              <w:t>5</w:t>
            </w:r>
            <w:r>
              <w:rPr>
                <w:rFonts w:eastAsia="等线" w:cs="Arial"/>
                <w:szCs w:val="22"/>
                <w:lang w:val="en-US" w:eastAsia="ja-JP"/>
              </w:rPr>
              <w:t>-</w:t>
            </w:r>
            <w:r>
              <w:rPr>
                <w:rFonts w:eastAsia="等线" w:cs="Arial"/>
                <w:szCs w:val="22"/>
                <w:lang w:val="en-US" w:eastAsia="zh-CN"/>
              </w:rPr>
              <w:t>n48-</w:t>
            </w:r>
            <w:r>
              <w:rPr>
                <w:rFonts w:eastAsia="等线" w:cs="Arial"/>
                <w:szCs w:val="22"/>
                <w:lang w:val="en-US" w:eastAsia="ja-JP"/>
              </w:rPr>
              <w:t>n</w:t>
            </w:r>
            <w:r>
              <w:rPr>
                <w:rFonts w:eastAsia="等线" w:cs="Arial"/>
                <w:szCs w:val="22"/>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rPr>
            </w:pPr>
            <w:r>
              <w:rPr>
                <w:rFonts w:eastAsia="等线" w:cs="Arial"/>
                <w:szCs w:val="22"/>
                <w:lang w:val="en-US" w:eastAsia="ja-JP"/>
              </w:rPr>
              <w:t>CA_n5-n66-n77</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7740A8">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CA_n5_n66-n78</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szCs w:val="22"/>
                <w:lang w:val="en-US" w:eastAsia="ja-JP"/>
              </w:rPr>
              <w:t>0.6</w:t>
            </w:r>
          </w:p>
        </w:tc>
        <w:tc>
          <w:tcPr>
            <w:tcW w:w="196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895BE9">
        <w:trPr>
          <w:jc w:val="center"/>
          <w:ins w:id="30590" w:author="ZTE-Ma Zhifeng" w:date="2023-11-21T15:56:00Z"/>
        </w:trPr>
        <w:tc>
          <w:tcPr>
            <w:tcW w:w="2336"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91" w:author="ZTE-Ma Zhifeng" w:date="2023-11-21T15:56:00Z"/>
                <w:rFonts w:eastAsia="等线" w:cs="Arial"/>
                <w:szCs w:val="22"/>
                <w:highlight w:val="yellow"/>
                <w:lang w:val="en-US" w:eastAsia="zh-CN"/>
              </w:rPr>
            </w:pPr>
            <w:ins w:id="30592" w:author="ZTE-Ma Zhifeng" w:date="2023-11-21T15:56:00Z">
              <w:r w:rsidRPr="00895BE9">
                <w:rPr>
                  <w:rFonts w:eastAsia="等线" w:cs="Arial"/>
                  <w:szCs w:val="22"/>
                  <w:highlight w:val="yellow"/>
                  <w:lang w:val="en-US" w:eastAsia="zh-CN"/>
                </w:rPr>
                <w:t>CA_n5_n78-n79</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93" w:author="ZTE-Ma Zhifeng" w:date="2023-11-21T15:56:00Z"/>
                <w:rFonts w:eastAsia="宋体" w:cs="Arial"/>
                <w:szCs w:val="22"/>
                <w:highlight w:val="yellow"/>
                <w:lang w:val="en-US" w:eastAsia="zh-CN"/>
                <w:rPrChange w:id="30594" w:author="ZTE-Ma Zhifeng" w:date="2023-11-21T15:57:00Z">
                  <w:rPr>
                    <w:ins w:id="30595" w:author="ZTE-Ma Zhifeng" w:date="2023-11-21T15:56:00Z"/>
                    <w:rFonts w:eastAsia="等线" w:cs="Arial"/>
                    <w:szCs w:val="22"/>
                    <w:lang w:val="en-US" w:eastAsia="zh-CN"/>
                  </w:rPr>
                </w:rPrChange>
              </w:rPr>
            </w:pPr>
            <w:ins w:id="30596" w:author="ZTE-Ma Zhifeng" w:date="2023-11-21T15:57:00Z">
              <w:r w:rsidRPr="00895BE9">
                <w:rPr>
                  <w:rFonts w:eastAsia="宋体" w:cs="Arial"/>
                  <w:szCs w:val="22"/>
                  <w:highlight w:val="yellow"/>
                  <w:lang w:val="en-US" w:eastAsia="zh-CN"/>
                  <w:rPrChange w:id="30597" w:author="ZTE-Ma Zhifeng" w:date="2023-11-21T15:57:00Z">
                    <w:rPr>
                      <w:rFonts w:asciiTheme="minorBidi" w:eastAsia="等线" w:hAnsiTheme="minorBidi" w:cstheme="minorBidi"/>
                      <w:szCs w:val="18"/>
                      <w:lang w:val="en-US"/>
                    </w:rPr>
                  </w:rPrChange>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598" w:author="ZTE-Ma Zhifeng" w:date="2023-11-21T15:56:00Z"/>
                <w:rFonts w:eastAsia="宋体" w:cs="Arial"/>
                <w:szCs w:val="22"/>
                <w:highlight w:val="yellow"/>
                <w:lang w:val="en-US" w:eastAsia="zh-CN"/>
                <w:rPrChange w:id="30599" w:author="ZTE-Ma Zhifeng" w:date="2023-11-21T15:57:00Z">
                  <w:rPr>
                    <w:ins w:id="30600" w:author="ZTE-Ma Zhifeng" w:date="2023-11-21T15:56:00Z"/>
                    <w:rFonts w:eastAsia="等线" w:cs="Arial"/>
                    <w:szCs w:val="22"/>
                    <w:lang w:val="en-US" w:eastAsia="ja-JP"/>
                  </w:rPr>
                </w:rPrChange>
              </w:rPr>
            </w:pPr>
            <w:ins w:id="30601" w:author="ZTE-Ma Zhifeng" w:date="2023-11-21T15:57:00Z">
              <w:r w:rsidRPr="00895BE9">
                <w:rPr>
                  <w:rFonts w:eastAsia="宋体" w:cs="Arial"/>
                  <w:szCs w:val="22"/>
                  <w:highlight w:val="yellow"/>
                  <w:lang w:val="en-US" w:eastAsia="zh-CN"/>
                  <w:rPrChange w:id="30602" w:author="ZTE-Ma Zhifeng" w:date="2023-11-21T15:57:00Z">
                    <w:rPr>
                      <w:rFonts w:asciiTheme="minorBidi" w:eastAsia="等线" w:hAnsiTheme="minorBidi" w:cstheme="minorBidi"/>
                      <w:szCs w:val="18"/>
                      <w:lang w:val="en-US"/>
                    </w:rPr>
                  </w:rPrChange>
                </w:rPr>
                <w:t>0.8 / 1.5</w:t>
              </w:r>
              <w:r w:rsidRPr="00895BE9">
                <w:rPr>
                  <w:rFonts w:eastAsia="宋体" w:cs="Arial"/>
                  <w:szCs w:val="22"/>
                  <w:highlight w:val="yellow"/>
                  <w:vertAlign w:val="superscript"/>
                  <w:lang w:val="en-US" w:eastAsia="zh-CN"/>
                  <w:rPrChange w:id="30603" w:author="ZTE-Ma Zhifeng" w:date="2023-11-21T15:57:00Z">
                    <w:rPr>
                      <w:rFonts w:asciiTheme="minorBidi" w:eastAsia="等线" w:hAnsiTheme="minorBidi" w:cstheme="minorBidi"/>
                      <w:szCs w:val="18"/>
                      <w:vertAlign w:val="superscript"/>
                      <w:lang w:val="en-US"/>
                    </w:rPr>
                  </w:rPrChange>
                </w:rPr>
                <w:t>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895BE9" w:rsidRDefault="00895BE9" w:rsidP="00895BE9">
            <w:pPr>
              <w:pStyle w:val="TAC"/>
              <w:rPr>
                <w:ins w:id="30604" w:author="ZTE-Ma Zhifeng" w:date="2023-11-21T15:56:00Z"/>
                <w:rFonts w:eastAsia="宋体" w:cs="Arial"/>
                <w:szCs w:val="22"/>
                <w:highlight w:val="yellow"/>
                <w:lang w:val="en-US" w:eastAsia="zh-CN"/>
                <w:rPrChange w:id="30605" w:author="ZTE-Ma Zhifeng" w:date="2023-11-21T15:57:00Z">
                  <w:rPr>
                    <w:ins w:id="30606" w:author="ZTE-Ma Zhifeng" w:date="2023-11-21T15:56:00Z"/>
                    <w:rFonts w:eastAsia="等线" w:cs="Arial"/>
                    <w:szCs w:val="22"/>
                    <w:lang w:val="en-US" w:eastAsia="zh-CN"/>
                  </w:rPr>
                </w:rPrChange>
              </w:rPr>
            </w:pPr>
            <w:ins w:id="30607" w:author="ZTE-Ma Zhifeng" w:date="2023-11-21T15:57:00Z">
              <w:r w:rsidRPr="00895BE9">
                <w:rPr>
                  <w:rFonts w:eastAsia="宋体" w:cs="Arial"/>
                  <w:szCs w:val="22"/>
                  <w:highlight w:val="yellow"/>
                  <w:lang w:val="en-US" w:eastAsia="zh-CN"/>
                  <w:rPrChange w:id="30608" w:author="ZTE-Ma Zhifeng" w:date="2023-11-21T15:57:00Z">
                    <w:rPr>
                      <w:rFonts w:asciiTheme="minorBidi" w:eastAsia="等线" w:hAnsiTheme="minorBidi" w:cstheme="minorBidi"/>
                      <w:szCs w:val="18"/>
                      <w:lang w:val="en-US"/>
                    </w:rPr>
                  </w:rPrChange>
                </w:rPr>
                <w:t>0.5 / 1.5</w:t>
              </w:r>
              <w:r w:rsidRPr="00895BE9">
                <w:rPr>
                  <w:rFonts w:eastAsia="宋体" w:cs="Arial"/>
                  <w:szCs w:val="22"/>
                  <w:highlight w:val="yellow"/>
                  <w:vertAlign w:val="superscript"/>
                  <w:lang w:val="en-US" w:eastAsia="zh-CN"/>
                  <w:rPrChange w:id="30609" w:author="ZTE-Ma Zhifeng" w:date="2023-11-21T15:58:00Z">
                    <w:rPr>
                      <w:rFonts w:asciiTheme="minorBidi" w:eastAsia="等线" w:hAnsiTheme="minorBidi" w:cstheme="minorBidi"/>
                      <w:szCs w:val="18"/>
                      <w:vertAlign w:val="superscript"/>
                      <w:lang w:val="en-US"/>
                    </w:rPr>
                  </w:rPrChange>
                </w:rPr>
                <w:t>7</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CA_n7-n8-n28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CA_n7-n8-n40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CA_n7-n12-n25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CA_n7-n12-n66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0.5</w:t>
            </w:r>
          </w:p>
        </w:tc>
      </w:tr>
      <w:tr w:rsidR="00895BE9">
        <w:trPr>
          <w:jc w:val="center"/>
          <w:ins w:id="30610" w:author="ZTE-Ma Zhifeng" w:date="2023-10-16T23:25: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11" w:author="ZTE-Ma Zhifeng" w:date="2023-10-16T23:25:00Z"/>
                <w:rFonts w:eastAsia="等线"/>
                <w:lang w:val="en-US" w:eastAsia="zh-CN"/>
              </w:rPr>
            </w:pPr>
            <w:ins w:id="30612" w:author="ZTE-Ma Zhifeng" w:date="2023-10-16T23:25:00Z">
              <w:r>
                <w:rPr>
                  <w:rFonts w:eastAsia="等线"/>
                  <w:lang w:eastAsia="zh-CN"/>
                </w:rPr>
                <w:t>CA_n7-n12-n71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7740A8" w:rsidRDefault="00895BE9" w:rsidP="00895BE9">
            <w:pPr>
              <w:pStyle w:val="TAC"/>
              <w:rPr>
                <w:ins w:id="30613" w:author="ZTE-Ma Zhifeng" w:date="2023-10-16T23:25:00Z"/>
                <w:lang w:eastAsia="zh-CN"/>
                <w:rPrChange w:id="30614" w:author="ZTE-Ma Zhifeng" w:date="2023-10-16T23:26:00Z">
                  <w:rPr>
                    <w:ins w:id="30615" w:author="ZTE-Ma Zhifeng" w:date="2023-10-16T23:25:00Z"/>
                    <w:rFonts w:eastAsia="等线"/>
                    <w:lang w:val="en-US" w:eastAsia="zh-CN"/>
                  </w:rPr>
                </w:rPrChange>
              </w:rPr>
            </w:pPr>
            <w:ins w:id="30616" w:author="ZTE-Ma Zhifeng" w:date="2023-10-16T23:25:00Z">
              <w:r>
                <w:rPr>
                  <w:szCs w:val="21"/>
                  <w:lang w:eastAsia="zh-CN"/>
                  <w:rPrChange w:id="30617" w:author="ZTE-Ma Zhifeng" w:date="2023-10-16T23:26:00Z">
                    <w:rPr>
                      <w:rFonts w:asciiTheme="minorBidi" w:eastAsia="宋体" w:hAnsiTheme="minorBidi" w:cstheme="minorBidi"/>
                      <w:szCs w:val="18"/>
                      <w:lang w:val="en-US" w:eastAsia="zh-CN"/>
                    </w:rPr>
                  </w:rPrChange>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7740A8" w:rsidRDefault="00895BE9" w:rsidP="00895BE9">
            <w:pPr>
              <w:pStyle w:val="TAC"/>
              <w:rPr>
                <w:ins w:id="30618" w:author="ZTE-Ma Zhifeng" w:date="2023-10-16T23:25:00Z"/>
                <w:lang w:eastAsia="zh-CN"/>
                <w:rPrChange w:id="30619" w:author="ZTE-Ma Zhifeng" w:date="2023-10-16T23:26:00Z">
                  <w:rPr>
                    <w:ins w:id="30620" w:author="ZTE-Ma Zhifeng" w:date="2023-10-16T23:25:00Z"/>
                    <w:rFonts w:eastAsia="等线"/>
                    <w:lang w:val="en-US" w:eastAsia="zh-CN"/>
                  </w:rPr>
                </w:rPrChange>
              </w:rPr>
            </w:pPr>
            <w:ins w:id="30621" w:author="ZTE-Ma Zhifeng" w:date="2023-10-16T23:25:00Z">
              <w:r>
                <w:rPr>
                  <w:szCs w:val="21"/>
                  <w:lang w:eastAsia="zh-CN"/>
                  <w:rPrChange w:id="30622" w:author="ZTE-Ma Zhifeng" w:date="2023-10-16T23:26:00Z">
                    <w:rPr>
                      <w:rFonts w:asciiTheme="minorBidi" w:hAnsiTheme="minorBidi" w:cstheme="minorBidi"/>
                      <w:szCs w:val="18"/>
                      <w:lang w:eastAsia="zh-CN"/>
                    </w:rPr>
                  </w:rPrChange>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7740A8" w:rsidRDefault="00895BE9" w:rsidP="00895BE9">
            <w:pPr>
              <w:pStyle w:val="TAC"/>
              <w:rPr>
                <w:ins w:id="30623" w:author="ZTE-Ma Zhifeng" w:date="2023-10-16T23:25:00Z"/>
                <w:lang w:eastAsia="zh-CN"/>
                <w:rPrChange w:id="30624" w:author="ZTE-Ma Zhifeng" w:date="2023-10-16T23:26:00Z">
                  <w:rPr>
                    <w:ins w:id="30625" w:author="ZTE-Ma Zhifeng" w:date="2023-10-16T23:25:00Z"/>
                    <w:rFonts w:eastAsia="等线"/>
                    <w:lang w:val="en-US" w:eastAsia="zh-CN"/>
                  </w:rPr>
                </w:rPrChange>
              </w:rPr>
            </w:pPr>
            <w:ins w:id="30626" w:author="ZTE-Ma Zhifeng" w:date="2023-10-16T23:25:00Z">
              <w:r>
                <w:rPr>
                  <w:szCs w:val="21"/>
                  <w:lang w:eastAsia="zh-CN"/>
                  <w:rPrChange w:id="30627" w:author="ZTE-Ma Zhifeng" w:date="2023-10-16T23:26:00Z">
                    <w:rPr>
                      <w:rFonts w:asciiTheme="minorBidi" w:hAnsiTheme="minorBidi" w:cstheme="minorBidi"/>
                      <w:szCs w:val="18"/>
                      <w:lang w:eastAsia="zh-CN"/>
                    </w:rPr>
                  </w:rPrChange>
                </w:rPr>
                <w:t>1</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CA_n7-n12-n77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eastAsia="等线" w:hint="eastAsia"/>
                <w:lang w:val="en-US" w:eastAsia="zh-CN"/>
              </w:rPr>
              <w:t>0</w:t>
            </w:r>
            <w:r>
              <w:rPr>
                <w:rFonts w:eastAsia="等线"/>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hint="eastAsia"/>
                <w:lang w:val="en-US" w:eastAsia="zh-CN"/>
              </w:rPr>
              <w:t>0</w:t>
            </w:r>
            <w:r>
              <w:rPr>
                <w:rFonts w:eastAsia="等线"/>
                <w:lang w:val="en-US" w:eastAsia="zh-CN"/>
              </w:rPr>
              <w:t>.8</w:t>
            </w:r>
          </w:p>
        </w:tc>
      </w:tr>
      <w:tr w:rsidR="00895BE9">
        <w:trPr>
          <w:jc w:val="center"/>
          <w:ins w:id="30628" w:author="ZTE-Ma Zhifeng" w:date="2023-10-17T17:10: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29" w:author="ZTE-Ma Zhifeng" w:date="2023-10-17T17:10:00Z"/>
                <w:rFonts w:eastAsia="等线"/>
                <w:lang w:val="en-US" w:eastAsia="zh-CN"/>
              </w:rPr>
            </w:pPr>
            <w:ins w:id="30630" w:author="ZTE-Ma Zhifeng" w:date="2023-10-17T17:10:00Z">
              <w:r>
                <w:rPr>
                  <w:color w:val="000000"/>
                  <w:lang w:eastAsia="zh-CN"/>
                </w:rPr>
                <w:t>CA_n7-n20-n67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31" w:author="ZTE-Ma Zhifeng" w:date="2023-10-17T17:10:00Z"/>
                <w:rFonts w:eastAsia="等线"/>
                <w:lang w:val="en-US" w:eastAsia="zh-CN"/>
              </w:rPr>
            </w:pPr>
            <w:ins w:id="30632" w:author="ZTE-Ma Zhifeng" w:date="2023-10-17T17:10:00Z">
              <w:r>
                <w:rPr>
                  <w:color w:val="000000"/>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33" w:author="ZTE-Ma Zhifeng" w:date="2023-10-17T17:10:00Z"/>
                <w:rFonts w:eastAsia="等线"/>
                <w:lang w:val="en-US" w:eastAsia="zh-CN"/>
              </w:rPr>
            </w:pPr>
            <w:ins w:id="30634" w:author="ZTE-Ma Zhifeng" w:date="2023-10-17T17:10:00Z">
              <w:r>
                <w:rPr>
                  <w:color w:val="000000"/>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4F3BB8" w:rsidP="00895BE9">
            <w:pPr>
              <w:pStyle w:val="TAC"/>
              <w:rPr>
                <w:ins w:id="30635" w:author="ZTE-Ma Zhifeng" w:date="2023-10-17T17:10:00Z"/>
                <w:rFonts w:eastAsia="等线"/>
                <w:lang w:val="en-US" w:eastAsia="zh-CN"/>
              </w:rPr>
            </w:pPr>
            <w:ins w:id="30636" w:author="ZTE-Ma Zhifeng" w:date="2023-11-21T19:25:00Z">
              <w:r w:rsidRPr="004F3BB8">
                <w:rPr>
                  <w:rFonts w:eastAsia="等线" w:hint="eastAsia"/>
                  <w:highlight w:val="yellow"/>
                  <w:lang w:val="en-US" w:eastAsia="zh-CN"/>
                </w:rPr>
                <w:t>N</w:t>
              </w:r>
              <w:r w:rsidRPr="004F3BB8">
                <w:rPr>
                  <w:rFonts w:eastAsia="等线"/>
                  <w:highlight w:val="yellow"/>
                  <w:lang w:val="en-US" w:eastAsia="zh-CN"/>
                </w:rPr>
                <w:t>/A</w:t>
              </w:r>
            </w:ins>
          </w:p>
        </w:tc>
      </w:tr>
      <w:tr w:rsidR="00895BE9">
        <w:trPr>
          <w:jc w:val="center"/>
          <w:ins w:id="30637" w:author="ZTE-Ma Zhifeng" w:date="2023-10-17T21:35: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38" w:author="ZTE-Ma Zhifeng" w:date="2023-10-17T21:35:00Z"/>
                <w:color w:val="000000"/>
                <w:lang w:eastAsia="zh-CN"/>
              </w:rPr>
            </w:pPr>
            <w:ins w:id="30639" w:author="ZTE-Ma Zhifeng" w:date="2023-10-17T21:35:00Z">
              <w:r>
                <w:rPr>
                  <w:color w:val="000000"/>
                  <w:lang w:eastAsia="zh-CN"/>
                </w:rPr>
                <w:t>CA_n7-n20-n78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0" w:author="ZTE-Ma Zhifeng" w:date="2023-10-17T21:35:00Z"/>
                <w:color w:val="000000"/>
                <w:lang w:eastAsia="zh-CN"/>
              </w:rPr>
            </w:pPr>
            <w:ins w:id="30641" w:author="ZTE-Ma Zhifeng" w:date="2023-10-17T21:35:00Z">
              <w:r>
                <w:rPr>
                  <w:rFonts w:cs="Arial"/>
                  <w:szCs w:val="18"/>
                  <w:lang w:eastAsia="ja-JP"/>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2" w:author="ZTE-Ma Zhifeng" w:date="2023-10-17T21:35:00Z"/>
                <w:color w:val="000000"/>
                <w:lang w:eastAsia="zh-CN"/>
              </w:rPr>
            </w:pPr>
            <w:ins w:id="30643" w:author="ZTE-Ma Zhifeng" w:date="2023-10-17T21:35:00Z">
              <w:r>
                <w:rPr>
                  <w:rFonts w:cs="Arial"/>
                  <w:szCs w:val="18"/>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44" w:author="ZTE-Ma Zhifeng" w:date="2023-10-17T21:35:00Z"/>
                <w:rFonts w:cs="Arial"/>
                <w:szCs w:val="18"/>
                <w:lang w:eastAsia="zh-CN"/>
              </w:rPr>
            </w:pPr>
            <w:ins w:id="30645" w:author="ZTE-Ma Zhifeng" w:date="2023-10-17T21:35:00Z">
              <w:r>
                <w:rPr>
                  <w:rFonts w:cs="Arial"/>
                  <w:szCs w:val="18"/>
                  <w:lang w:eastAsia="zh-CN"/>
                </w:rPr>
                <w:t>0.8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CA_n7_n25-n66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cs="Arial"/>
                <w:szCs w:val="18"/>
              </w:rPr>
              <w:t>CA_n7-n25-n71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val="sv-SE"/>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CA_n7-n25-n77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CA_n7-n25-n78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CA_n7-n26-n78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n28</w:t>
            </w:r>
            <w:r>
              <w:rPr>
                <w:rFonts w:eastAsia="等线"/>
                <w:lang w:val="sv-SE" w:eastAsia="zh-CN"/>
              </w:rPr>
              <w:t>-n38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del w:id="30646" w:author="ZTE-Ma Zhifeng" w:date="2023-11-21T19:26:00Z">
              <w:r w:rsidRPr="004F3BB8" w:rsidDel="004F3BB8">
                <w:rPr>
                  <w:rFonts w:eastAsia="宋体" w:cs="Arial"/>
                  <w:szCs w:val="22"/>
                  <w:highlight w:val="yellow"/>
                  <w:lang w:val="en-US" w:eastAsia="zh-CN"/>
                </w:rPr>
                <w:delText>0.3</w:delText>
              </w:r>
            </w:del>
            <w:ins w:id="30647" w:author="ZTE-Ma Zhifeng" w:date="2023-11-21T19:26: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del w:id="30648" w:author="ZTE-Ma Zhifeng" w:date="2023-11-21T19:26:00Z">
              <w:r w:rsidRPr="004F3BB8" w:rsidDel="004F3BB8">
                <w:rPr>
                  <w:rFonts w:eastAsia="宋体" w:cs="Arial" w:hint="eastAsia"/>
                  <w:szCs w:val="22"/>
                  <w:highlight w:val="yellow"/>
                  <w:lang w:val="en-US" w:eastAsia="zh-CN"/>
                </w:rPr>
                <w:delText>0</w:delText>
              </w:r>
              <w:r w:rsidRPr="004F3BB8" w:rsidDel="004F3BB8">
                <w:rPr>
                  <w:rFonts w:eastAsia="宋体" w:cs="Arial"/>
                  <w:szCs w:val="22"/>
                  <w:highlight w:val="yellow"/>
                  <w:lang w:val="en-US" w:eastAsia="zh-CN"/>
                </w:rPr>
                <w:delText>.3</w:delText>
              </w:r>
            </w:del>
            <w:ins w:id="30649" w:author="ZTE-Ma Zhifeng" w:date="2023-11-21T19:26:00Z">
              <w:r w:rsidR="004F3BB8" w:rsidRPr="004F3BB8">
                <w:rPr>
                  <w:rFonts w:eastAsia="宋体" w:cs="Arial"/>
                  <w:szCs w:val="22"/>
                  <w:highlight w:val="yellow"/>
                  <w:lang w:val="en-US"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CA_n7_n28-n78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ins w:id="30650" w:author="ZTE-Ma Zhifeng" w:date="2023-10-17T15:36: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1" w:author="ZTE-Ma Zhifeng" w:date="2023-10-17T15:36:00Z"/>
                <w:rFonts w:eastAsia="等线" w:cs="Arial"/>
                <w:szCs w:val="22"/>
                <w:lang w:val="en-US" w:eastAsia="zh-CN"/>
              </w:rPr>
            </w:pPr>
            <w:ins w:id="30652" w:author="ZTE-Ma Zhifeng" w:date="2023-10-17T15:36:00Z">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n40</w:t>
              </w:r>
              <w:r>
                <w:rPr>
                  <w:rFonts w:eastAsia="等线"/>
                  <w:lang w:val="sv-SE" w:eastAsia="zh-CN"/>
                </w:rPr>
                <w:t>-n105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3" w:author="ZTE-Ma Zhifeng" w:date="2023-10-17T15:36:00Z"/>
                <w:rFonts w:eastAsia="宋体" w:cs="Arial"/>
                <w:szCs w:val="22"/>
                <w:lang w:val="en-US" w:eastAsia="zh-CN"/>
              </w:rPr>
            </w:pPr>
            <w:ins w:id="30654" w:author="ZTE-Ma Zhifeng" w:date="2023-10-17T15:36: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5" w:author="ZTE-Ma Zhifeng" w:date="2023-10-17T15:36:00Z"/>
                <w:rFonts w:eastAsia="等线" w:cs="Arial"/>
                <w:color w:val="000000"/>
                <w:szCs w:val="22"/>
                <w:lang w:val="en-US" w:eastAsia="zh-CN"/>
              </w:rPr>
            </w:pPr>
            <w:ins w:id="30656" w:author="ZTE-Ma Zhifeng" w:date="2023-10-17T15:36:00Z">
              <w:r>
                <w:rPr>
                  <w:rFonts w:eastAsia="等线" w:cs="Arial"/>
                  <w:color w:val="000000"/>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57" w:author="ZTE-Ma Zhifeng" w:date="2023-10-17T15:36:00Z"/>
                <w:rFonts w:eastAsia="宋体" w:cs="Arial"/>
                <w:szCs w:val="22"/>
                <w:lang w:val="en-US" w:eastAsia="zh-CN"/>
              </w:rPr>
            </w:pPr>
            <w:ins w:id="30658" w:author="ZTE-Ma Zhifeng" w:date="2023-10-17T15:36:00Z">
              <w:r>
                <w:rPr>
                  <w:rFonts w:eastAsia="宋体"/>
                  <w:lang w:val="en-US" w:eastAsia="zh-CN"/>
                </w:rPr>
                <w:t>0.6</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CA_n7-n46-n78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cs="Arial"/>
                <w:szCs w:val="18"/>
              </w:rPr>
              <w:t>CA_n7-n66-n71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CA_n7_n66-n78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color w:val="000000"/>
              </w:rPr>
              <w:t>CA_n7-n67-n78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hint="eastAsia"/>
                <w:color w:val="000000"/>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hint="eastAsia"/>
                <w:color w:val="000000"/>
              </w:rPr>
              <w:t>0.</w:t>
            </w:r>
            <w:r>
              <w:rPr>
                <w:color w:val="000000"/>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lang w:eastAsia="zh-CN"/>
              </w:rPr>
            </w:pPr>
            <w:r>
              <w:rPr>
                <w:rFonts w:eastAsia="宋体"/>
                <w:lang w:eastAsia="zh-CN"/>
              </w:rPr>
              <w:t>CA_n7-n75-n78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olor w:val="000000"/>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del w:id="30659" w:author="ZTE-Ma Zhifeng" w:date="2023-11-21T19:27:00Z">
              <w:r w:rsidRPr="004F3BB8" w:rsidDel="004F3BB8">
                <w:rPr>
                  <w:rFonts w:eastAsia="等线" w:cs="Arial"/>
                  <w:color w:val="000000"/>
                  <w:highlight w:val="yellow"/>
                  <w:lang w:val="en-US" w:eastAsia="zh-CN"/>
                </w:rPr>
                <w:delText>-</w:delText>
              </w:r>
            </w:del>
            <w:ins w:id="30660" w:author="ZTE-Ma Zhifeng" w:date="2023-11-21T19:27:00Z">
              <w:r w:rsidR="004F3BB8" w:rsidRPr="004F3BB8">
                <w:rPr>
                  <w:rFonts w:eastAsia="等线" w:cs="Arial"/>
                  <w:color w:val="000000"/>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lang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olor w:val="000000"/>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lang w:val="en-US" w:eastAsia="zh-CN"/>
              </w:rPr>
            </w:pPr>
            <w:r>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lang w:val="en-US" w:eastAsia="zh-CN"/>
              </w:rPr>
            </w:pPr>
            <w:r>
              <w:rPr>
                <w:rFonts w:eastAsia="宋体"/>
                <w:lang w:val="en-US" w:eastAsia="zh-CN"/>
              </w:rPr>
              <w:t>1.5</w:t>
            </w:r>
          </w:p>
        </w:tc>
      </w:tr>
      <w:tr w:rsidR="00895BE9">
        <w:trPr>
          <w:jc w:val="center"/>
          <w:ins w:id="30661" w:author="ZTE-Ma Zhifeng" w:date="2023-10-17T15:05: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62" w:author="ZTE-Ma Zhifeng" w:date="2023-10-17T15:05:00Z"/>
                <w:rFonts w:eastAsia="等线"/>
                <w:lang w:eastAsia="zh-CN"/>
              </w:rPr>
            </w:pPr>
            <w:ins w:id="30663" w:author="ZTE-Ma Zhifeng" w:date="2023-10-17T15:05:00Z">
              <w:r>
                <w:rPr>
                  <w:rFonts w:eastAsia="宋体"/>
                  <w:color w:val="000000"/>
                  <w:lang w:eastAsia="zh-CN"/>
                </w:rPr>
                <w:t>CA_n7-n78-n105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64" w:author="ZTE-Ma Zhifeng" w:date="2023-10-17T15:05:00Z"/>
                <w:rFonts w:eastAsia="等线"/>
                <w:color w:val="000000"/>
                <w:lang w:val="en-US" w:eastAsia="zh-CN"/>
              </w:rPr>
            </w:pPr>
            <w:ins w:id="30665" w:author="ZTE-Ma Zhifeng" w:date="2023-10-17T15:05:00Z">
              <w:r>
                <w:rPr>
                  <w:rFonts w:eastAsia="宋体"/>
                  <w:color w:val="000000" w:themeColor="text1"/>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66" w:author="ZTE-Ma Zhifeng" w:date="2023-10-17T15:05:00Z"/>
                <w:rFonts w:eastAsia="等线" w:cs="Arial"/>
                <w:color w:val="000000"/>
                <w:lang w:val="en-US" w:eastAsia="zh-CN"/>
              </w:rPr>
            </w:pPr>
            <w:ins w:id="30667" w:author="ZTE-Ma Zhifeng" w:date="2023-10-17T15:05:00Z">
              <w:r>
                <w:rPr>
                  <w:rFonts w:eastAsia="宋体"/>
                  <w:color w:val="000000" w:themeColor="text1"/>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68" w:author="ZTE-Ma Zhifeng" w:date="2023-10-17T15:05:00Z"/>
                <w:rFonts w:eastAsia="宋体"/>
                <w:lang w:val="en-US" w:eastAsia="zh-CN"/>
              </w:rPr>
            </w:pPr>
            <w:ins w:id="30669" w:author="ZTE-Ma Zhifeng" w:date="2023-10-17T15:05:00Z">
              <w:r>
                <w:rPr>
                  <w:rFonts w:eastAsia="宋体"/>
                  <w:color w:val="000000" w:themeColor="text1"/>
                  <w:lang w:val="en-US" w:eastAsia="zh-CN"/>
                </w:rPr>
                <w:t>0.5</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lang w:eastAsia="zh-CN"/>
              </w:rPr>
            </w:pPr>
            <w:r>
              <w:rPr>
                <w:rFonts w:eastAsia="等线"/>
                <w:lang w:eastAsia="zh-CN"/>
              </w:rPr>
              <w:t>CA</w:t>
            </w:r>
            <w:r>
              <w:rPr>
                <w:rFonts w:eastAsia="等线"/>
              </w:rPr>
              <w:t>_</w:t>
            </w:r>
            <w:r>
              <w:rPr>
                <w:rFonts w:eastAsia="等线"/>
                <w:lang w:eastAsia="zh-CN"/>
              </w:rPr>
              <w:t>n8</w:t>
            </w:r>
            <w:r>
              <w:rPr>
                <w:rFonts w:eastAsia="等线"/>
                <w:lang w:val="sv-SE" w:eastAsia="ja-JP"/>
              </w:rPr>
              <w:t>-</w:t>
            </w:r>
            <w:r>
              <w:rPr>
                <w:rFonts w:eastAsia="等线"/>
                <w:lang w:val="en-US" w:eastAsia="zh-CN"/>
              </w:rPr>
              <w:t>n20</w:t>
            </w:r>
            <w:r>
              <w:rPr>
                <w:rFonts w:eastAsia="等线"/>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670" w:author="ZTE-Ma Zhifeng" w:date="2023-11-21T19:27:00Z">
              <w:r w:rsidRPr="004F3BB8" w:rsidDel="004F3BB8">
                <w:rPr>
                  <w:rFonts w:eastAsia="宋体" w:cs="Arial" w:hint="eastAsia"/>
                  <w:szCs w:val="22"/>
                  <w:highlight w:val="yellow"/>
                  <w:lang w:val="en-US" w:eastAsia="zh-CN"/>
                </w:rPr>
                <w:delText>-</w:delText>
              </w:r>
            </w:del>
            <w:ins w:id="30671" w:author="ZTE-Ma Zhifeng" w:date="2023-11-21T19:27:00Z">
              <w:r w:rsidR="004F3BB8" w:rsidRPr="004F3BB8">
                <w:rPr>
                  <w:rFonts w:eastAsia="宋体" w:cs="Arial"/>
                  <w:szCs w:val="22"/>
                  <w:highlight w:val="yellow"/>
                  <w:lang w:val="en-US"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lang w:eastAsia="zh-CN"/>
              </w:rPr>
            </w:pPr>
            <w:r>
              <w:rPr>
                <w:rFonts w:eastAsia="等线"/>
                <w:lang w:eastAsia="zh-CN"/>
              </w:rPr>
              <w:t>CA</w:t>
            </w:r>
            <w:r>
              <w:rPr>
                <w:rFonts w:eastAsia="等线"/>
              </w:rPr>
              <w:t>_</w:t>
            </w:r>
            <w:r>
              <w:rPr>
                <w:rFonts w:eastAsia="等线"/>
                <w:lang w:eastAsia="zh-CN"/>
              </w:rPr>
              <w:t>n8</w:t>
            </w:r>
            <w:r>
              <w:rPr>
                <w:rFonts w:eastAsia="等线"/>
                <w:lang w:val="sv-SE" w:eastAsia="ja-JP"/>
              </w:rPr>
              <w:t>-</w:t>
            </w:r>
            <w:r>
              <w:rPr>
                <w:rFonts w:eastAsia="等线"/>
                <w:lang w:val="en-US" w:eastAsia="zh-CN"/>
              </w:rPr>
              <w:t>n28</w:t>
            </w:r>
            <w:r>
              <w:rPr>
                <w:rFonts w:eastAsia="等线"/>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672" w:author="ZTE-Ma Zhifeng" w:date="2023-11-21T19:27:00Z">
              <w:r w:rsidRPr="004F3BB8" w:rsidDel="004F3BB8">
                <w:rPr>
                  <w:rFonts w:eastAsia="宋体" w:cs="Arial" w:hint="eastAsia"/>
                  <w:szCs w:val="22"/>
                  <w:highlight w:val="yellow"/>
                  <w:lang w:val="en-US" w:eastAsia="zh-CN"/>
                </w:rPr>
                <w:delText>-</w:delText>
              </w:r>
            </w:del>
            <w:ins w:id="30673" w:author="ZTE-Ma Zhifeng" w:date="2023-11-21T19:27:00Z">
              <w:r w:rsidR="004F3BB8" w:rsidRPr="004F3BB8">
                <w:rPr>
                  <w:rFonts w:eastAsia="宋体" w:cs="Arial"/>
                  <w:szCs w:val="22"/>
                  <w:highlight w:val="yellow"/>
                  <w:lang w:val="en-US"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CA_n8-n28-n78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bCs/>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t>CA_n8-n38-n40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bCs/>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bCs/>
                <w:szCs w:val="22"/>
                <w:lang w:val="en-US" w:eastAsia="zh-CN"/>
              </w:rPr>
            </w:pPr>
            <w:r>
              <w:rPr>
                <w:rFonts w:eastAsia="等线" w:cs="Arial" w:hint="eastAsia"/>
                <w:bCs/>
                <w:szCs w:val="22"/>
                <w:lang w:val="en-US" w:eastAsia="zh-CN"/>
              </w:rPr>
              <w:t>0</w:t>
            </w:r>
            <w:r>
              <w:rPr>
                <w:rFonts w:eastAsia="等线" w:cs="Arial"/>
                <w:bCs/>
                <w:szCs w:val="22"/>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CA_n8-n39-n41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olor w:val="000000"/>
                <w:lang w:val="en-US"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eastAsia="zh-CN"/>
              </w:rPr>
            </w:pPr>
            <w:r>
              <w:rPr>
                <w:rFonts w:eastAsia="宋体"/>
                <w:lang w:val="en-US" w:eastAsia="zh-CN"/>
              </w:rPr>
              <w:t>CA_n8-n39-n79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szCs w:val="18"/>
                <w:lang w:val="en-US" w:eastAsia="ja-JP"/>
              </w:rPr>
              <w:t>0</w:t>
            </w:r>
            <w:r>
              <w:rPr>
                <w:rFonts w:eastAsia="宋体"/>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lang w:val="en-US" w:eastAsia="zh-CN"/>
              </w:rPr>
              <w:t>CA_n8-n40-n41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lang w:val="en-US" w:eastAsia="zh-CN"/>
              </w:rPr>
            </w:pPr>
            <w:r>
              <w:rPr>
                <w:rFonts w:eastAsia="宋体"/>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color w:val="000000"/>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color w:val="000000"/>
                <w:szCs w:val="22"/>
                <w:lang w:val="en-US" w:eastAsia="zh-CN"/>
              </w:rPr>
            </w:pPr>
            <w:r>
              <w:rPr>
                <w:rFonts w:eastAsia="宋体"/>
                <w:color w:val="000000"/>
                <w:lang w:val="en-US" w:eastAsia="zh-CN"/>
              </w:rPr>
              <w:t>0.3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lastRenderedPageBreak/>
              <w:t>CA_n8-n40-n78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CA_n8-n41-n79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color w:val="000000"/>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CA_n8-n78-n79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rPr>
              <w:t>CA_n12-n25-n41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cs="Arial"/>
                <w:szCs w:val="18"/>
                <w:lang w:val="sv-SE"/>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eastAsia="zh-CN"/>
              </w:rPr>
              <w:t>0.4</w:t>
            </w:r>
            <w:r>
              <w:rPr>
                <w:rFonts w:cs="Arial"/>
                <w:szCs w:val="18"/>
                <w:vertAlign w:val="superscript"/>
                <w:lang w:eastAsia="zh-CN"/>
              </w:rPr>
              <w:t>5</w:t>
            </w:r>
            <w:r>
              <w:rPr>
                <w:rFonts w:cs="Arial"/>
                <w:szCs w:val="18"/>
                <w:lang w:eastAsia="zh-CN"/>
              </w:rPr>
              <w:t xml:space="preserve"> / 0.9</w:t>
            </w:r>
            <w:r>
              <w:rPr>
                <w:rFonts w:cs="Arial"/>
                <w:szCs w:val="18"/>
                <w:vertAlign w:val="superscript"/>
                <w:lang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rPr>
            </w:pPr>
            <w:r>
              <w:rPr>
                <w:lang w:val="en-US" w:eastAsia="zh-CN"/>
              </w:rPr>
              <w:t>CA_n12-n25-n66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lang w:val="sv-SE"/>
              </w:rPr>
            </w:pPr>
            <w:r>
              <w:rPr>
                <w:rFonts w:cs="Arial" w:hint="eastAsia"/>
                <w:szCs w:val="18"/>
                <w:lang w:val="sv-SE" w:eastAsia="zh-CN"/>
              </w:rPr>
              <w:t>0</w:t>
            </w:r>
            <w:r>
              <w:rPr>
                <w:rFonts w:cs="Arial"/>
                <w:szCs w:val="18"/>
                <w:lang w:val="sv-SE"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lang w:eastAsia="zh-CN"/>
              </w:rPr>
            </w:pPr>
            <w:r>
              <w:rPr>
                <w:rFonts w:cs="Arial" w:hint="eastAsia"/>
                <w:szCs w:val="18"/>
                <w:lang w:eastAsia="zh-CN"/>
              </w:rPr>
              <w:t>0</w:t>
            </w:r>
            <w:r>
              <w:rPr>
                <w:rFonts w:cs="Arial"/>
                <w:szCs w:val="18"/>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18"/>
                <w:lang w:eastAsia="zh-CN"/>
              </w:rPr>
            </w:pPr>
            <w:r>
              <w:rPr>
                <w:rFonts w:cs="Arial" w:hint="eastAsia"/>
                <w:szCs w:val="18"/>
                <w:lang w:eastAsia="zh-CN"/>
              </w:rPr>
              <w:t>0</w:t>
            </w:r>
            <w:r>
              <w:rPr>
                <w:rFonts w:cs="Arial"/>
                <w:szCs w:val="18"/>
                <w:lang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CA_n12-n30-n66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CA_n12-n30-n77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CA_n12-n41-n66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CA_n12-n41-n77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lang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CA_n12-n66-n77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ins w:id="30674" w:author="ZTE-Ma Zhifeng" w:date="2023-10-17T15:47: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75" w:author="ZTE-Ma Zhifeng" w:date="2023-10-17T15:47:00Z"/>
                <w:rFonts w:eastAsia="宋体" w:cs="Arial"/>
                <w:szCs w:val="22"/>
                <w:lang w:val="en-US" w:eastAsia="zh-CN"/>
              </w:rPr>
            </w:pPr>
            <w:ins w:id="30676" w:author="ZTE-Ma Zhifeng" w:date="2023-10-17T15:48:00Z">
              <w:r>
                <w:rPr>
                  <w:rFonts w:eastAsia="等线"/>
                  <w:lang w:eastAsia="zh-CN"/>
                </w:rPr>
                <w:t>CA_n12-n71-n77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77" w:author="ZTE-Ma Zhifeng" w:date="2023-10-17T15:47:00Z"/>
                <w:rFonts w:eastAsia="等线" w:cs="Arial"/>
                <w:szCs w:val="22"/>
                <w:lang w:val="en-US"/>
              </w:rPr>
            </w:pPr>
            <w:ins w:id="30678" w:author="ZTE-Ma Zhifeng" w:date="2023-10-17T15:48:00Z">
              <w:r>
                <w:rPr>
                  <w:rFonts w:eastAsia="等线"/>
                  <w:lang w:eastAsia="zh-CN"/>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79" w:author="ZTE-Ma Zhifeng" w:date="2023-10-17T15:47:00Z"/>
                <w:rFonts w:eastAsia="等线" w:cs="Arial"/>
                <w:szCs w:val="22"/>
                <w:lang w:val="en-US"/>
              </w:rPr>
            </w:pPr>
            <w:ins w:id="30680" w:author="ZTE-Ma Zhifeng" w:date="2023-10-17T15:48:00Z">
              <w:r>
                <w:rPr>
                  <w:rFonts w:eastAsia="等线"/>
                  <w:lang w:eastAsia="zh-CN"/>
                </w:rPr>
                <w:t>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81" w:author="ZTE-Ma Zhifeng" w:date="2023-10-17T15:47:00Z"/>
                <w:rFonts w:eastAsia="等线" w:cs="Arial"/>
                <w:szCs w:val="22"/>
                <w:lang w:val="fr-FR" w:eastAsia="zh-CN"/>
              </w:rPr>
            </w:pPr>
            <w:ins w:id="30682" w:author="ZTE-Ma Zhifeng" w:date="2023-10-17T15:48:00Z">
              <w:r>
                <w:rPr>
                  <w:rFonts w:eastAsia="等线"/>
                  <w:lang w:eastAsia="zh-CN"/>
                </w:rPr>
                <w:t>0.8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CA_n13-n25-n66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CA_n13-n25-n77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CA_n13-n66-n77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CA_n14-n30-n66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bCs/>
                <w:szCs w:val="22"/>
                <w:lang w:val="en-US" w:eastAsia="ja-JP"/>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CA_n14-n30-n77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CA_n14-n66-n77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eastAsia="zh-CN"/>
              </w:rPr>
              <w:t>0.4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hint="eastAsia"/>
                <w:color w:val="000000"/>
                <w:lang w:eastAsia="zh-CN"/>
              </w:rPr>
              <w:t>0</w:t>
            </w:r>
            <w:r>
              <w:rPr>
                <w:color w:val="000000"/>
                <w:lang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28-</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hint="eastAsia"/>
                <w:color w:val="000000"/>
                <w:lang w:eastAsia="zh-CN"/>
              </w:rPr>
              <w:t>0</w:t>
            </w:r>
            <w:r>
              <w:rPr>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rPr>
              <w:t>CA_</w:t>
            </w:r>
            <w:r>
              <w:rPr>
                <w:rFonts w:hint="eastAsia"/>
                <w:color w:val="000000"/>
                <w:lang w:eastAsia="zh-CN"/>
              </w:rPr>
              <w:t>n</w:t>
            </w:r>
            <w:r>
              <w:rPr>
                <w:rFonts w:eastAsia="Yu Mincho"/>
                <w:color w:val="000000"/>
              </w:rPr>
              <w:t>18</w:t>
            </w:r>
            <w:r>
              <w:rPr>
                <w:color w:val="000000"/>
              </w:rPr>
              <w:t>-</w:t>
            </w:r>
            <w:r>
              <w:rPr>
                <w:rFonts w:hint="eastAsia"/>
                <w:color w:val="000000"/>
                <w:lang w:eastAsia="zh-CN"/>
              </w:rPr>
              <w:t>n</w:t>
            </w:r>
            <w:r>
              <w:rPr>
                <w:color w:val="000000"/>
                <w:lang w:eastAsia="zh-CN"/>
              </w:rPr>
              <w:t>41-</w:t>
            </w:r>
            <w:r>
              <w:rPr>
                <w:rFonts w:hint="eastAsia"/>
                <w:color w:val="000000"/>
                <w:lang w:eastAsia="zh-CN"/>
              </w:rPr>
              <w:t>n</w:t>
            </w:r>
            <w:r>
              <w:rPr>
                <w:color w:val="000000"/>
                <w:lang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hint="eastAsia"/>
                <w:color w:val="000000"/>
                <w:lang w:eastAsia="zh-CN"/>
              </w:rPr>
              <w:t>0</w:t>
            </w:r>
            <w:r>
              <w:rPr>
                <w:color w:val="000000"/>
                <w:lang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rPr>
            </w:pPr>
            <w:r>
              <w:rPr>
                <w:rFonts w:eastAsia="等线"/>
                <w:color w:val="000000"/>
              </w:rPr>
              <w:t>CA_</w:t>
            </w:r>
            <w:r>
              <w:rPr>
                <w:rFonts w:eastAsia="等线" w:hint="eastAsia"/>
                <w:color w:val="000000"/>
                <w:lang w:eastAsia="zh-CN"/>
              </w:rPr>
              <w:t>n</w:t>
            </w:r>
            <w:r>
              <w:rPr>
                <w:rFonts w:eastAsia="Yu Mincho"/>
                <w:color w:val="000000"/>
              </w:rPr>
              <w:t>20</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hint="eastAsia"/>
                <w:color w:val="000000"/>
                <w:lang w:eastAsia="zh-CN"/>
              </w:rPr>
              <w:t>0</w:t>
            </w:r>
            <w:r>
              <w:rPr>
                <w:rFonts w:eastAsia="等线"/>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hint="eastAsia"/>
                <w:color w:val="000000"/>
                <w:lang w:eastAsia="zh-CN"/>
              </w:rPr>
              <w:t>0</w:t>
            </w:r>
            <w:r>
              <w:rPr>
                <w:rFonts w:eastAsia="等线"/>
                <w:color w:val="000000"/>
                <w:lang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del w:id="30683" w:author="ZTE-Ma Zhifeng" w:date="2023-11-21T19:28:00Z">
              <w:r w:rsidRPr="004F3BB8" w:rsidDel="004F3BB8">
                <w:rPr>
                  <w:rFonts w:eastAsia="等线" w:cs="Arial" w:hint="eastAsia"/>
                  <w:szCs w:val="22"/>
                  <w:highlight w:val="yellow"/>
                  <w:lang w:val="fr-FR" w:eastAsia="zh-CN"/>
                </w:rPr>
                <w:delText>-</w:delText>
              </w:r>
            </w:del>
            <w:ins w:id="30684" w:author="ZTE-Ma Zhifeng" w:date="2023-11-21T19:28:00Z">
              <w:r w:rsidR="004F3BB8" w:rsidRPr="004F3BB8">
                <w:rPr>
                  <w:rFonts w:eastAsia="等线" w:cs="Arial"/>
                  <w:szCs w:val="22"/>
                  <w:highlight w:val="yellow"/>
                  <w:lang w:val="fr-FR" w:eastAsia="zh-CN"/>
                </w:rPr>
                <w:t>N/A</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CA_n20-n28-n78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fr-FR"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ins w:id="30685" w:author="ZTE-Ma Zhifeng" w:date="2023-10-17T21:42: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86" w:author="ZTE-Ma Zhifeng" w:date="2023-10-17T21:42:00Z"/>
                <w:rFonts w:eastAsia="宋体" w:cs="Arial"/>
                <w:szCs w:val="22"/>
                <w:lang w:val="en-US" w:eastAsia="zh-CN"/>
              </w:rPr>
            </w:pPr>
            <w:ins w:id="30687" w:author="ZTE-Ma Zhifeng" w:date="2023-10-17T21:42:00Z">
              <w:r>
                <w:rPr>
                  <w:color w:val="000000"/>
                  <w:lang w:eastAsia="zh-CN"/>
                </w:rPr>
                <w:t>CA_n20-n67-n78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88" w:author="ZTE-Ma Zhifeng" w:date="2023-10-17T21:42:00Z"/>
                <w:rFonts w:eastAsia="宋体" w:cs="Arial"/>
                <w:szCs w:val="22"/>
                <w:lang w:val="en-US" w:eastAsia="zh-CN"/>
              </w:rPr>
            </w:pPr>
            <w:ins w:id="30689" w:author="ZTE-Ma Zhifeng" w:date="2023-10-17T21:42:00Z">
              <w:r>
                <w:rPr>
                  <w:lang w:eastAsia="ja-JP"/>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4F3BB8" w:rsidP="00895BE9">
            <w:pPr>
              <w:pStyle w:val="TAC"/>
              <w:rPr>
                <w:ins w:id="30690" w:author="ZTE-Ma Zhifeng" w:date="2023-10-17T21:42:00Z"/>
                <w:rFonts w:eastAsia="等线" w:cs="Arial"/>
                <w:szCs w:val="22"/>
                <w:lang w:val="fr-FR" w:eastAsia="zh-CN"/>
              </w:rPr>
            </w:pPr>
            <w:ins w:id="30691" w:author="ZTE-Ma Zhifeng" w:date="2023-11-21T19:28:00Z">
              <w:r w:rsidRPr="004F3BB8">
                <w:rPr>
                  <w:rFonts w:cs="Arial"/>
                  <w:szCs w:val="18"/>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2" w:author="ZTE-Ma Zhifeng" w:date="2023-10-17T21:42:00Z"/>
                <w:rFonts w:eastAsia="等线" w:cs="Arial"/>
                <w:szCs w:val="22"/>
                <w:lang w:val="fr-FR" w:eastAsia="zh-CN"/>
              </w:rPr>
            </w:pPr>
            <w:ins w:id="30693" w:author="ZTE-Ma Zhifeng" w:date="2023-10-17T21:42:00Z">
              <w:r>
                <w:rPr>
                  <w:lang w:eastAsia="zh-CN"/>
                </w:rPr>
                <w:t>0.8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n24-n41-n48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eastAsia="zh-CN"/>
              </w:rPr>
            </w:pPr>
            <w:r>
              <w:rPr>
                <w:rFonts w:eastAsia="MS Mincho" w:cs="Arial"/>
                <w:szCs w:val="22"/>
                <w:lang w:val="en-US" w:eastAsia="zh-CN"/>
              </w:rPr>
              <w:t>0.4</w:t>
            </w:r>
            <w:r>
              <w:rPr>
                <w:rFonts w:eastAsia="MS Mincho" w:cs="Arial"/>
                <w:szCs w:val="22"/>
                <w:vertAlign w:val="superscript"/>
                <w:lang w:val="en-US" w:eastAsia="zh-CN"/>
              </w:rPr>
              <w:t>1</w:t>
            </w:r>
            <w:r>
              <w:rPr>
                <w:rFonts w:eastAsia="MS Mincho" w:cs="Arial"/>
                <w:szCs w:val="22"/>
                <w:lang w:val="en-US" w:eastAsia="zh-CN"/>
              </w:rPr>
              <w:t xml:space="preserve"> / 0.9</w:t>
            </w:r>
            <w:r>
              <w:rPr>
                <w:rFonts w:eastAsia="MS Mincho" w:cs="Arial"/>
                <w:szCs w:val="22"/>
                <w:vertAlign w:val="superscript"/>
                <w:lang w:val="en-US" w:eastAsia="zh-CN"/>
              </w:rPr>
              <w:t>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eastAsia="zh-CN"/>
              </w:rPr>
            </w:pPr>
            <w:r>
              <w:rPr>
                <w:rFonts w:eastAsia="等线" w:cs="Arial" w:hint="eastAsia"/>
                <w:color w:val="000000"/>
                <w:szCs w:val="22"/>
                <w:lang w:eastAsia="zh-CN"/>
              </w:rPr>
              <w:t>0</w:t>
            </w:r>
            <w:r>
              <w:rPr>
                <w:rFonts w:eastAsia="等线" w:cs="Arial"/>
                <w:color w:val="000000"/>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MS Mincho"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n24</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MS Mincho"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MS Mincho" w:cs="Arial"/>
                <w:szCs w:val="22"/>
                <w:lang w:val="en-US" w:eastAsia="zh-CN"/>
              </w:rPr>
            </w:pPr>
            <w:r>
              <w:rPr>
                <w:rFonts w:eastAsia="MS Mincho" w:cs="Arial"/>
                <w:szCs w:val="22"/>
                <w:lang w:val="en-US" w:eastAsia="zh-CN"/>
              </w:rPr>
              <w:t>0.4</w:t>
            </w:r>
            <w:r>
              <w:rPr>
                <w:rFonts w:eastAsia="MS Mincho" w:cs="Arial"/>
                <w:szCs w:val="22"/>
                <w:vertAlign w:val="superscript"/>
                <w:lang w:val="en-US" w:eastAsia="zh-CN"/>
              </w:rPr>
              <w:t>5</w:t>
            </w:r>
            <w:r>
              <w:rPr>
                <w:rFonts w:eastAsia="MS Mincho" w:cs="Arial"/>
                <w:szCs w:val="22"/>
                <w:lang w:val="en-US" w:eastAsia="zh-CN"/>
              </w:rPr>
              <w:t xml:space="preserve"> / 0.9</w:t>
            </w:r>
            <w:r>
              <w:rPr>
                <w:rFonts w:eastAsia="MS Mincho"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MS Mincho" w:cs="Arial"/>
                <w:szCs w:val="22"/>
                <w:lang w:val="en-US" w:eastAsia="zh-CN"/>
              </w:rPr>
              <w:t>CA</w:t>
            </w:r>
            <w:r>
              <w:rPr>
                <w:rFonts w:eastAsia="MS Mincho" w:cs="Arial"/>
                <w:szCs w:val="22"/>
                <w:lang w:val="en-US"/>
              </w:rPr>
              <w:t>_</w:t>
            </w:r>
            <w:r>
              <w:rPr>
                <w:rFonts w:eastAsia="MS Mincho" w:cs="Arial"/>
                <w:szCs w:val="22"/>
                <w:lang w:val="en-US" w:eastAsia="zh-CN"/>
              </w:rPr>
              <w:t>n24-n48-n77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MS Mincho"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MS Mincho" w:cs="Arial"/>
                <w:szCs w:val="22"/>
                <w:lang w:val="en-US" w:eastAsia="zh-CN"/>
              </w:rPr>
              <w:t>0.</w:t>
            </w:r>
            <w:r>
              <w:rPr>
                <w:rFonts w:eastAsia="等线" w:cs="Arial"/>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szCs w:val="22"/>
                <w:lang w:val="en-US"/>
              </w:rPr>
              <w:t>CA_n25-n29-n66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del w:id="30694" w:author="ZTE-Ma Zhifeng" w:date="2023-11-21T19:28:00Z">
              <w:r w:rsidRPr="004F3BB8" w:rsidDel="004F3BB8">
                <w:rPr>
                  <w:rFonts w:eastAsia="等线" w:cs="Arial"/>
                  <w:szCs w:val="22"/>
                  <w:highlight w:val="yellow"/>
                  <w:lang w:val="en-US"/>
                </w:rPr>
                <w:delText>-</w:delText>
              </w:r>
            </w:del>
            <w:ins w:id="30695" w:author="ZTE-Ma Zhifeng" w:date="2023-11-21T19:28:00Z">
              <w:r w:rsidR="004F3BB8" w:rsidRPr="004F3BB8">
                <w:rPr>
                  <w:rFonts w:eastAsia="等线" w:cs="Arial"/>
                  <w:szCs w:val="22"/>
                  <w:highlight w:val="yellow"/>
                  <w:lang w:val="en-US"/>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rPr>
              <w:t>CA_n25-n38-n78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CG Times (WN)" w:cs="Arial"/>
                <w:szCs w:val="22"/>
                <w:lang w:val="fr-FR" w:eastAsia="zh-CN"/>
              </w:rPr>
            </w:pPr>
            <w:r>
              <w:rPr>
                <w:rFonts w:eastAsia="等线" w:cs="Arial"/>
                <w:szCs w:val="22"/>
                <w:lang w:val="en-US"/>
              </w:rPr>
              <w:t>0.4</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cs="Arial"/>
                <w:szCs w:val="22"/>
                <w:lang w:val="fr-FR" w:eastAsia="zh-CN"/>
              </w:rPr>
            </w:pPr>
            <w:r>
              <w:rPr>
                <w:rFonts w:cs="Arial" w:hint="eastAsia"/>
                <w:szCs w:val="22"/>
                <w:lang w:val="fr-FR" w:eastAsia="zh-CN"/>
              </w:rPr>
              <w:t>0</w:t>
            </w:r>
            <w:r>
              <w:rPr>
                <w:rFonts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CA_n25-n41-n66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eastAsia="zh-CN"/>
              </w:rPr>
              <w:t>0.8</w:t>
            </w:r>
            <w:r>
              <w:rPr>
                <w:rFonts w:eastAsia="等线" w:cs="Arial"/>
                <w:szCs w:val="22"/>
                <w:vertAlign w:val="superscript"/>
                <w:lang w:val="en-US" w:eastAsia="zh-CN"/>
              </w:rPr>
              <w:t>5</w:t>
            </w:r>
            <w:r>
              <w:rPr>
                <w:rFonts w:eastAsia="等线" w:cs="Arial"/>
                <w:szCs w:val="22"/>
                <w:lang w:val="en-US" w:eastAsia="zh-CN"/>
              </w:rPr>
              <w:t xml:space="preserve"> / 1.3</w:t>
            </w:r>
            <w:r>
              <w:rPr>
                <w:rFonts w:eastAsia="等线" w:cs="Arial"/>
                <w:szCs w:val="22"/>
                <w:vertAlign w:val="superscript"/>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CA_n25-n41-n71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fr-FR"/>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n41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CA_n25-n41-n85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宋体" w:hint="eastAsia"/>
                <w:lang w:val="en-US" w:eastAsia="zh-CN"/>
              </w:rPr>
              <w:t>0.</w:t>
            </w:r>
            <w:r>
              <w:rPr>
                <w:rFonts w:eastAsia="宋体"/>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color w:val="000000"/>
                <w:szCs w:val="22"/>
                <w:lang w:val="en-US" w:eastAsia="zh-CN"/>
              </w:rPr>
              <w:t>CA_n25-n48-n66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CA_n25-n66-n71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CA_n25-n66-n78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eastAsia="zh-CN"/>
              </w:rPr>
              <w:t>CA_n25-n66-n85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n25</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eastAsia="zh-CN"/>
              </w:rPr>
              <w:t>0</w:t>
            </w:r>
            <w:r>
              <w:rPr>
                <w:rFonts w:eastAsia="等线" w:cs="Arial"/>
                <w:szCs w:val="22"/>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CA_n25-n71-n85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1</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CA_n25-n77-n85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color w:val="000000"/>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宋体" w:hint="eastAsia"/>
                <w:lang w:val="en-US" w:eastAsia="zh-CN"/>
              </w:rPr>
              <w:t>0.</w:t>
            </w:r>
            <w:r>
              <w:rPr>
                <w:rFonts w:eastAsia="宋体"/>
                <w:lang w:val="en-US" w:eastAsia="zh-CN"/>
              </w:rPr>
              <w:t>3</w:t>
            </w:r>
          </w:p>
        </w:tc>
      </w:tr>
      <w:tr w:rsidR="00895BE9">
        <w:trPr>
          <w:jc w:val="center"/>
          <w:ins w:id="30696" w:author="ZTE-Ma Zhifeng" w:date="2023-10-17T00:34: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7" w:author="ZTE-Ma Zhifeng" w:date="2023-10-17T00:34:00Z"/>
                <w:rFonts w:eastAsia="等线"/>
                <w:lang w:eastAsia="zh-CN"/>
              </w:rPr>
            </w:pPr>
            <w:ins w:id="30698" w:author="ZTE-Ma Zhifeng" w:date="2023-10-17T00:34: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n29</w:t>
              </w:r>
              <w:r>
                <w:rPr>
                  <w:rFonts w:eastAsia="等线"/>
                  <w:lang w:val="sv-SE" w:eastAsia="zh-CN"/>
                </w:rPr>
                <w:t>-n66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699" w:author="ZTE-Ma Zhifeng" w:date="2023-10-17T00:34:00Z"/>
                <w:rFonts w:eastAsia="等线"/>
                <w:color w:val="000000"/>
                <w:lang w:val="en-US" w:eastAsia="zh-CN"/>
              </w:rPr>
            </w:pPr>
            <w:ins w:id="30700" w:author="ZTE-Ma Zhifeng" w:date="2023-10-17T00:34: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4F3BB8" w:rsidP="00895BE9">
            <w:pPr>
              <w:pStyle w:val="TAC"/>
              <w:rPr>
                <w:ins w:id="30701" w:author="ZTE-Ma Zhifeng" w:date="2023-10-17T00:34:00Z"/>
                <w:rFonts w:eastAsia="等线" w:cs="Arial"/>
                <w:color w:val="000000"/>
                <w:highlight w:val="yellow"/>
                <w:lang w:val="en-US" w:eastAsia="zh-CN"/>
              </w:rPr>
            </w:pPr>
            <w:ins w:id="30702" w:author="ZTE-Ma Zhifeng" w:date="2023-11-21T19:29:00Z">
              <w:r w:rsidRPr="004F3BB8">
                <w:rPr>
                  <w:rFonts w:eastAsia="等线" w:cs="Arial" w:hint="eastAsia"/>
                  <w:color w:val="000000"/>
                  <w:highlight w:val="yellow"/>
                  <w:lang w:val="en-US" w:eastAsia="zh-CN"/>
                </w:rPr>
                <w:t>N</w:t>
              </w:r>
              <w:r w:rsidRPr="004F3BB8">
                <w:rPr>
                  <w:rFonts w:eastAsia="等线" w:cs="Arial"/>
                  <w:color w:val="000000"/>
                  <w:highlight w:val="yellow"/>
                  <w:lang w:val="en-US" w:eastAsia="zh-CN"/>
                </w:rPr>
                <w:t>/A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3" w:author="ZTE-Ma Zhifeng" w:date="2023-10-17T00:34:00Z"/>
                <w:rFonts w:eastAsia="宋体"/>
                <w:lang w:val="en-US" w:eastAsia="zh-CN"/>
              </w:rPr>
            </w:pPr>
            <w:ins w:id="30704" w:author="ZTE-Ma Zhifeng" w:date="2023-10-17T00:34:00Z">
              <w:r>
                <w:rPr>
                  <w:rFonts w:eastAsia="宋体" w:hint="eastAsia"/>
                  <w:lang w:val="en-US" w:eastAsia="zh-CN"/>
                </w:rPr>
                <w:t>0.3</w:t>
              </w:r>
            </w:ins>
          </w:p>
        </w:tc>
      </w:tr>
      <w:tr w:rsidR="00895BE9">
        <w:trPr>
          <w:jc w:val="center"/>
          <w:ins w:id="30705" w:author="ZTE-Ma Zhifeng" w:date="2023-10-16T22:54: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6" w:author="ZTE-Ma Zhifeng" w:date="2023-10-16T22:54:00Z"/>
                <w:rFonts w:eastAsia="等线"/>
                <w:lang w:eastAsia="zh-CN"/>
              </w:rPr>
            </w:pPr>
            <w:ins w:id="30707" w:author="ZTE-Ma Zhifeng" w:date="2023-10-16T22:54: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n29</w:t>
              </w:r>
              <w:r>
                <w:rPr>
                  <w:rFonts w:eastAsia="等线"/>
                  <w:lang w:val="sv-SE" w:eastAsia="zh-CN"/>
                </w:rPr>
                <w:t>-n70</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08" w:author="ZTE-Ma Zhifeng" w:date="2023-10-16T22:54:00Z"/>
                <w:rFonts w:eastAsia="等线"/>
                <w:color w:val="000000"/>
                <w:lang w:val="en-US" w:eastAsia="zh-CN"/>
              </w:rPr>
            </w:pPr>
            <w:ins w:id="30709" w:author="ZTE-Ma Zhifeng" w:date="2023-10-16T22:54: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4F3BB8" w:rsidP="00895BE9">
            <w:pPr>
              <w:pStyle w:val="TAC"/>
              <w:rPr>
                <w:ins w:id="30710" w:author="ZTE-Ma Zhifeng" w:date="2023-10-16T22:54:00Z"/>
                <w:rFonts w:eastAsia="等线" w:cs="Arial"/>
                <w:color w:val="000000"/>
                <w:highlight w:val="yellow"/>
                <w:lang w:val="en-US" w:eastAsia="zh-CN"/>
              </w:rPr>
            </w:pPr>
            <w:ins w:id="30711" w:author="ZTE-Ma Zhifeng" w:date="2023-11-21T19:29:00Z">
              <w:r w:rsidRPr="004F3BB8">
                <w:rPr>
                  <w:rFonts w:eastAsia="等线" w:cs="Arial" w:hint="eastAsia"/>
                  <w:color w:val="000000"/>
                  <w:highlight w:val="yellow"/>
                  <w:lang w:val="en-US" w:eastAsia="zh-CN"/>
                </w:rPr>
                <w:t>N</w:t>
              </w:r>
              <w:r w:rsidRPr="004F3BB8">
                <w:rPr>
                  <w:rFonts w:eastAsia="等线" w:cs="Arial"/>
                  <w:color w:val="000000"/>
                  <w:highlight w:val="yellow"/>
                  <w:lang w:val="en-US" w:eastAsia="zh-CN"/>
                </w:rPr>
                <w:t>/A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2" w:author="ZTE-Ma Zhifeng" w:date="2023-10-16T22:54:00Z"/>
                <w:rFonts w:eastAsia="宋体"/>
                <w:lang w:val="en-US" w:eastAsia="zh-CN"/>
              </w:rPr>
            </w:pPr>
            <w:ins w:id="30713" w:author="ZTE-Ma Zhifeng" w:date="2023-10-16T22:54:00Z">
              <w:r>
                <w:rPr>
                  <w:rFonts w:eastAsia="宋体" w:hint="eastAsia"/>
                  <w:lang w:val="en-US" w:eastAsia="zh-CN"/>
                </w:rPr>
                <w:t>0.3</w:t>
              </w:r>
            </w:ins>
          </w:p>
        </w:tc>
      </w:tr>
      <w:tr w:rsidR="00895BE9">
        <w:trPr>
          <w:jc w:val="center"/>
          <w:ins w:id="30714" w:author="ZTE-Ma Zhifeng" w:date="2023-10-17T00:47: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5" w:author="ZTE-Ma Zhifeng" w:date="2023-10-17T00:47:00Z"/>
                <w:rFonts w:eastAsia="等线"/>
                <w:lang w:eastAsia="zh-CN"/>
              </w:rPr>
            </w:pPr>
            <w:ins w:id="30716" w:author="ZTE-Ma Zhifeng" w:date="2023-10-17T00:47: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n48</w:t>
              </w:r>
              <w:r>
                <w:rPr>
                  <w:rFonts w:eastAsia="等线"/>
                  <w:lang w:val="sv-SE" w:eastAsia="zh-CN"/>
                </w:rPr>
                <w:t>-n66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7" w:author="ZTE-Ma Zhifeng" w:date="2023-10-17T00:47:00Z"/>
                <w:rFonts w:eastAsia="等线"/>
                <w:color w:val="000000"/>
                <w:lang w:val="en-US" w:eastAsia="zh-CN"/>
              </w:rPr>
            </w:pPr>
            <w:ins w:id="30718" w:author="ZTE-Ma Zhifeng" w:date="2023-10-17T00:47:00Z">
              <w:r>
                <w:rPr>
                  <w:rFonts w:eastAsia="等线"/>
                  <w:color w:val="000000"/>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19" w:author="ZTE-Ma Zhifeng" w:date="2023-10-17T00:47:00Z"/>
                <w:rFonts w:eastAsia="等线" w:cs="Arial"/>
                <w:lang w:eastAsia="zh-CN"/>
              </w:rPr>
            </w:pPr>
            <w:ins w:id="30720" w:author="ZTE-Ma Zhifeng" w:date="2023-10-17T00:47:00Z">
              <w:r>
                <w:rPr>
                  <w:rFonts w:eastAsia="等线" w:cs="Arial"/>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1" w:author="ZTE-Ma Zhifeng" w:date="2023-10-17T00:47:00Z"/>
                <w:rFonts w:eastAsia="宋体"/>
                <w:lang w:val="en-US" w:eastAsia="zh-CN"/>
              </w:rPr>
            </w:pPr>
            <w:ins w:id="30722" w:author="ZTE-Ma Zhifeng" w:date="2023-10-17T00:47:00Z">
              <w:r>
                <w:rPr>
                  <w:rFonts w:eastAsia="宋体" w:hint="eastAsia"/>
                  <w:lang w:val="en-US" w:eastAsia="zh-CN"/>
                </w:rPr>
                <w:t>0.</w:t>
              </w:r>
              <w:r>
                <w:rPr>
                  <w:rFonts w:eastAsia="宋体"/>
                  <w:lang w:val="en-US" w:eastAsia="zh-CN"/>
                </w:rPr>
                <w:t>6</w:t>
              </w:r>
            </w:ins>
          </w:p>
        </w:tc>
      </w:tr>
      <w:tr w:rsidR="00895BE9">
        <w:trPr>
          <w:jc w:val="center"/>
          <w:ins w:id="30723" w:author="ZTE-Ma Zhifeng" w:date="2023-10-17T11:09: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4" w:author="ZTE-Ma Zhifeng" w:date="2023-10-17T11:09:00Z"/>
                <w:rFonts w:eastAsia="等线"/>
                <w:lang w:eastAsia="zh-CN"/>
              </w:rPr>
            </w:pPr>
            <w:ins w:id="30725" w:author="ZTE-Ma Zhifeng" w:date="2023-10-17T11:09: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n48</w:t>
              </w:r>
              <w:r>
                <w:rPr>
                  <w:rFonts w:eastAsia="等线"/>
                  <w:lang w:val="sv-SE" w:eastAsia="zh-CN"/>
                </w:rPr>
                <w:t>-n70</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6" w:author="ZTE-Ma Zhifeng" w:date="2023-10-17T11:09:00Z"/>
                <w:rFonts w:eastAsia="等线"/>
                <w:color w:val="000000"/>
                <w:lang w:val="en-US" w:eastAsia="zh-CN"/>
              </w:rPr>
            </w:pPr>
            <w:ins w:id="30727" w:author="ZTE-Ma Zhifeng" w:date="2023-10-17T11:09:00Z">
              <w:r>
                <w:rPr>
                  <w:rFonts w:eastAsia="等线"/>
                  <w:color w:val="000000"/>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28" w:author="ZTE-Ma Zhifeng" w:date="2023-10-17T11:09:00Z"/>
                <w:rFonts w:eastAsia="等线" w:cs="Arial"/>
                <w:lang w:eastAsia="zh-CN"/>
              </w:rPr>
            </w:pPr>
            <w:ins w:id="30729" w:author="ZTE-Ma Zhifeng" w:date="2023-10-17T11:09:00Z">
              <w:r>
                <w:rPr>
                  <w:rFonts w:eastAsia="等线" w:cs="Arial"/>
                  <w:lang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30" w:author="ZTE-Ma Zhifeng" w:date="2023-10-17T11:09:00Z"/>
                <w:rFonts w:eastAsia="宋体"/>
                <w:lang w:val="en-US" w:eastAsia="zh-CN"/>
              </w:rPr>
            </w:pPr>
            <w:ins w:id="30731" w:author="ZTE-Ma Zhifeng" w:date="2023-10-17T11:09:00Z">
              <w:r>
                <w:rPr>
                  <w:rFonts w:eastAsia="宋体" w:hint="eastAsia"/>
                  <w:lang w:val="en-US" w:eastAsia="zh-CN"/>
                </w:rPr>
                <w:t>0.</w:t>
              </w:r>
              <w:r>
                <w:rPr>
                  <w:rFonts w:eastAsia="宋体"/>
                  <w:lang w:val="en-US" w:eastAsia="zh-CN"/>
                </w:rPr>
                <w:t>6</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CA_n26-n66-n70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Yu Mincho" w:cs="Arial"/>
                <w:szCs w:val="18"/>
                <w:lang w:val="en-US" w:eastAsia="ja-JP"/>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ins w:id="30732" w:author="ZTE-Ma Zhifeng" w:date="2023-10-17T12:03: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33" w:author="ZTE-Ma Zhifeng" w:date="2023-10-17T12:03:00Z"/>
                <w:rFonts w:eastAsia="宋体" w:cs="Arial"/>
                <w:szCs w:val="22"/>
                <w:lang w:val="en-US" w:eastAsia="zh-CN"/>
              </w:rPr>
            </w:pPr>
            <w:ins w:id="30734" w:author="ZTE-Ma Zhifeng" w:date="2023-10-17T12:03: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n66</w:t>
              </w:r>
              <w:r>
                <w:rPr>
                  <w:rFonts w:eastAsia="等线"/>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35" w:author="ZTE-Ma Zhifeng" w:date="2023-10-17T12:03:00Z"/>
                <w:rFonts w:eastAsia="宋体" w:cs="Arial"/>
                <w:szCs w:val="22"/>
                <w:lang w:val="en-US" w:eastAsia="zh-CN"/>
              </w:rPr>
            </w:pPr>
            <w:ins w:id="30736" w:author="ZTE-Ma Zhifeng" w:date="2023-10-17T12:03:00Z">
              <w:r>
                <w:rPr>
                  <w:rFonts w:eastAsia="等线"/>
                  <w:color w:val="000000"/>
                  <w:lang w:val="en-US" w:eastAsia="zh-CN"/>
                </w:rPr>
                <w:t>0.5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37" w:author="ZTE-Ma Zhifeng" w:date="2023-10-17T12:03:00Z"/>
                <w:rFonts w:eastAsia="Yu Mincho" w:cs="Arial"/>
                <w:szCs w:val="18"/>
                <w:lang w:val="en-US" w:eastAsia="ja-JP"/>
              </w:rPr>
            </w:pPr>
            <w:ins w:id="30738" w:author="ZTE-Ma Zhifeng" w:date="2023-10-17T12:03:00Z">
              <w:r>
                <w:rPr>
                  <w:rFonts w:eastAsia="等线" w:cs="Arial"/>
                  <w:lang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39" w:author="ZTE-Ma Zhifeng" w:date="2023-10-17T12:03:00Z"/>
                <w:rFonts w:eastAsia="等线" w:cs="Arial"/>
                <w:szCs w:val="22"/>
                <w:lang w:val="fr-FR" w:eastAsia="zh-CN"/>
              </w:rPr>
            </w:pPr>
            <w:ins w:id="30740" w:author="ZTE-Ma Zhifeng" w:date="2023-10-17T12:03:00Z">
              <w:r>
                <w:rPr>
                  <w:rFonts w:eastAsia="宋体" w:hint="eastAsia"/>
                  <w:lang w:val="en-US" w:eastAsia="zh-CN"/>
                </w:rPr>
                <w:t>0.</w:t>
              </w:r>
              <w:r>
                <w:rPr>
                  <w:rFonts w:eastAsia="宋体"/>
                  <w:lang w:val="en-US" w:eastAsia="zh-CN"/>
                </w:rPr>
                <w:t>5</w:t>
              </w:r>
            </w:ins>
          </w:p>
        </w:tc>
      </w:tr>
      <w:tr w:rsidR="00895BE9">
        <w:trPr>
          <w:jc w:val="center"/>
          <w:ins w:id="30741" w:author="ZTE-Ma Zhifeng" w:date="2023-10-17T12:17: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2" w:author="ZTE-Ma Zhifeng" w:date="2023-10-17T12:17:00Z"/>
                <w:rFonts w:eastAsia="等线"/>
                <w:lang w:eastAsia="zh-CN"/>
              </w:rPr>
            </w:pPr>
            <w:ins w:id="30743" w:author="ZTE-Ma Zhifeng" w:date="2023-10-17T12:17: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n66</w:t>
              </w:r>
              <w:r>
                <w:rPr>
                  <w:rFonts w:eastAsia="等线"/>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4" w:author="ZTE-Ma Zhifeng" w:date="2023-10-17T12:17:00Z"/>
                <w:rFonts w:eastAsia="等线"/>
                <w:color w:val="000000"/>
                <w:lang w:val="en-US" w:eastAsia="zh-CN"/>
              </w:rPr>
            </w:pPr>
            <w:ins w:id="30745" w:author="ZTE-Ma Zhifeng" w:date="2023-10-17T12:17:00Z">
              <w:r>
                <w:rPr>
                  <w:rFonts w:eastAsia="等线"/>
                  <w:color w:val="000000"/>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6" w:author="ZTE-Ma Zhifeng" w:date="2023-10-17T12:17:00Z"/>
                <w:rFonts w:eastAsia="等线" w:cs="Arial"/>
                <w:lang w:eastAsia="zh-CN"/>
              </w:rPr>
            </w:pPr>
            <w:ins w:id="30747" w:author="ZTE-Ma Zhifeng" w:date="2023-10-17T12:17:00Z">
              <w:r>
                <w:rPr>
                  <w:rFonts w:eastAsia="等线" w:cs="Arial"/>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48" w:author="ZTE-Ma Zhifeng" w:date="2023-10-17T12:17:00Z"/>
                <w:rFonts w:eastAsia="宋体"/>
                <w:lang w:val="en-US" w:eastAsia="zh-CN"/>
              </w:rPr>
            </w:pPr>
            <w:ins w:id="30749" w:author="ZTE-Ma Zhifeng" w:date="2023-10-17T12:17:00Z">
              <w:r>
                <w:rPr>
                  <w:rFonts w:eastAsia="宋体" w:hint="eastAsia"/>
                  <w:lang w:val="en-US" w:eastAsia="zh-CN"/>
                </w:rPr>
                <w:t>0.</w:t>
              </w:r>
              <w:r>
                <w:rPr>
                  <w:rFonts w:eastAsia="宋体"/>
                  <w:lang w:val="en-US" w:eastAsia="zh-CN"/>
                </w:rPr>
                <w:t>8</w:t>
              </w:r>
            </w:ins>
          </w:p>
        </w:tc>
      </w:tr>
      <w:tr w:rsidR="00895BE9">
        <w:trPr>
          <w:jc w:val="center"/>
          <w:ins w:id="30750" w:author="ZTE-Ma Zhifeng" w:date="2023-11-21T15:13:00Z"/>
        </w:trPr>
        <w:tc>
          <w:tcPr>
            <w:tcW w:w="2336"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51" w:author="ZTE-Ma Zhifeng" w:date="2023-11-21T15:13:00Z"/>
                <w:rFonts w:eastAsia="等线"/>
                <w:highlight w:val="yellow"/>
                <w:lang w:eastAsia="zh-CN"/>
              </w:rPr>
            </w:pPr>
            <w:ins w:id="30752" w:author="ZTE-Ma Zhifeng" w:date="2023-11-21T15:13:00Z">
              <w:r w:rsidRPr="001E1B66">
                <w:rPr>
                  <w:rFonts w:eastAsia="等线"/>
                  <w:highlight w:val="yellow"/>
                  <w:lang w:eastAsia="zh-CN"/>
                </w:rPr>
                <w:t>CA</w:t>
              </w:r>
              <w:r w:rsidRPr="001E1B66">
                <w:rPr>
                  <w:rFonts w:eastAsia="等线"/>
                  <w:highlight w:val="yellow"/>
                </w:rPr>
                <w:t>_</w:t>
              </w:r>
              <w:r w:rsidRPr="001E1B66">
                <w:rPr>
                  <w:rFonts w:eastAsia="等线"/>
                  <w:highlight w:val="yellow"/>
                  <w:lang w:eastAsia="zh-CN"/>
                </w:rPr>
                <w:t>n26</w:t>
              </w:r>
              <w:r w:rsidRPr="001E1B66">
                <w:rPr>
                  <w:rFonts w:eastAsia="等线"/>
                  <w:highlight w:val="yellow"/>
                  <w:lang w:val="sv-SE" w:eastAsia="ja-JP"/>
                </w:rPr>
                <w:t>-</w:t>
              </w:r>
              <w:r w:rsidRPr="001E1B66">
                <w:rPr>
                  <w:rFonts w:eastAsia="等线"/>
                  <w:highlight w:val="yellow"/>
                  <w:lang w:val="en-US" w:eastAsia="zh-CN"/>
                </w:rPr>
                <w:t>n70</w:t>
              </w:r>
              <w:r w:rsidRPr="001E1B66">
                <w:rPr>
                  <w:rFonts w:eastAsia="等线"/>
                  <w:highlight w:val="yellow"/>
                  <w:lang w:val="sv-SE" w:eastAsia="zh-CN"/>
                </w:rPr>
                <w:t>-n71</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53" w:author="ZTE-Ma Zhifeng" w:date="2023-11-21T15:13:00Z"/>
                <w:rFonts w:eastAsia="等线"/>
                <w:color w:val="000000"/>
                <w:highlight w:val="yellow"/>
                <w:lang w:val="en-US" w:eastAsia="zh-CN"/>
              </w:rPr>
            </w:pPr>
            <w:ins w:id="30754" w:author="ZTE-Ma Zhifeng" w:date="2023-11-21T15:13:00Z">
              <w:r w:rsidRPr="001E1B66">
                <w:rPr>
                  <w:rFonts w:eastAsia="等线" w:hint="eastAsia"/>
                  <w:color w:val="000000"/>
                  <w:highlight w:val="yellow"/>
                  <w:lang w:val="en-US" w:eastAsia="zh-CN"/>
                </w:rPr>
                <w:t>0</w:t>
              </w:r>
              <w:r w:rsidRPr="001E1B66">
                <w:rPr>
                  <w:rFonts w:eastAsia="等线"/>
                  <w:color w:val="000000"/>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55" w:author="ZTE-Ma Zhifeng" w:date="2023-11-21T15:13:00Z"/>
                <w:rFonts w:eastAsia="等线" w:cs="Arial"/>
                <w:highlight w:val="yellow"/>
                <w:lang w:eastAsia="zh-CN"/>
              </w:rPr>
            </w:pPr>
            <w:ins w:id="30756" w:author="ZTE-Ma Zhifeng" w:date="2023-11-21T15:13:00Z">
              <w:r w:rsidRPr="001E1B66">
                <w:rPr>
                  <w:rFonts w:eastAsia="等线" w:cs="Arial" w:hint="eastAsia"/>
                  <w:highlight w:val="yellow"/>
                  <w:lang w:eastAsia="zh-CN"/>
                </w:rPr>
                <w:t>0</w:t>
              </w:r>
              <w:r w:rsidRPr="001E1B66">
                <w:rPr>
                  <w:rFonts w:eastAsia="等线" w:cs="Arial"/>
                  <w:highlight w:val="yellow"/>
                  <w:lang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1E1B66" w:rsidRDefault="00895BE9" w:rsidP="00895BE9">
            <w:pPr>
              <w:pStyle w:val="TAC"/>
              <w:rPr>
                <w:ins w:id="30757" w:author="ZTE-Ma Zhifeng" w:date="2023-11-21T15:13:00Z"/>
                <w:rFonts w:eastAsia="宋体"/>
                <w:highlight w:val="yellow"/>
                <w:lang w:val="en-US" w:eastAsia="zh-CN"/>
              </w:rPr>
            </w:pPr>
            <w:ins w:id="30758" w:author="ZTE-Ma Zhifeng" w:date="2023-11-21T15:13:00Z">
              <w:r w:rsidRPr="001E1B66">
                <w:rPr>
                  <w:rFonts w:eastAsia="宋体" w:hint="eastAsia"/>
                  <w:highlight w:val="yellow"/>
                  <w:lang w:val="en-US" w:eastAsia="zh-CN"/>
                </w:rPr>
                <w:t>0</w:t>
              </w:r>
              <w:r w:rsidRPr="001E1B66">
                <w:rPr>
                  <w:rFonts w:eastAsia="宋体"/>
                  <w:highlight w:val="yellow"/>
                  <w:lang w:val="en-US" w:eastAsia="zh-CN"/>
                </w:rPr>
                <w:t>.6</w:t>
              </w:r>
            </w:ins>
          </w:p>
        </w:tc>
      </w:tr>
      <w:tr w:rsidR="00895BE9">
        <w:trPr>
          <w:jc w:val="center"/>
          <w:ins w:id="30759" w:author="ZTE-Ma Zhifeng" w:date="2023-10-17T14:10:00Z"/>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60" w:author="ZTE-Ma Zhifeng" w:date="2023-10-17T14:10:00Z"/>
                <w:rFonts w:eastAsia="等线"/>
                <w:lang w:eastAsia="zh-CN"/>
              </w:rPr>
            </w:pPr>
            <w:ins w:id="30761" w:author="ZTE-Ma Zhifeng" w:date="2023-10-17T14:10:00Z">
              <w:r>
                <w:rPr>
                  <w:rFonts w:eastAsia="等线"/>
                  <w:lang w:eastAsia="zh-CN"/>
                </w:rPr>
                <w:t>CA</w:t>
              </w:r>
              <w:r>
                <w:rPr>
                  <w:rFonts w:eastAsia="等线"/>
                </w:rPr>
                <w:t>_</w:t>
              </w:r>
              <w:r>
                <w:rPr>
                  <w:rFonts w:eastAsia="等线"/>
                  <w:lang w:eastAsia="zh-CN"/>
                </w:rPr>
                <w:t>n26</w:t>
              </w:r>
              <w:r>
                <w:rPr>
                  <w:rFonts w:eastAsia="等线"/>
                  <w:lang w:val="sv-SE" w:eastAsia="ja-JP"/>
                </w:rPr>
                <w:t>-</w:t>
              </w:r>
              <w:r>
                <w:rPr>
                  <w:rFonts w:eastAsia="等线"/>
                  <w:lang w:val="en-US" w:eastAsia="zh-CN"/>
                </w:rPr>
                <w:t>n70</w:t>
              </w:r>
              <w:r>
                <w:rPr>
                  <w:rFonts w:eastAsia="等线"/>
                  <w:lang w:val="sv-SE" w:eastAsia="zh-CN"/>
                </w:rPr>
                <w:t>-n77</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62" w:author="ZTE-Ma Zhifeng" w:date="2023-10-17T14:10:00Z"/>
                <w:rFonts w:eastAsia="等线"/>
                <w:color w:val="000000"/>
                <w:lang w:val="en-US" w:eastAsia="zh-CN"/>
              </w:rPr>
            </w:pPr>
            <w:ins w:id="30763" w:author="ZTE-Ma Zhifeng" w:date="2023-10-17T14:10:00Z">
              <w:r>
                <w:rPr>
                  <w:rFonts w:eastAsia="等线"/>
                  <w:color w:val="000000"/>
                  <w:lang w:val="en-US"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64" w:author="ZTE-Ma Zhifeng" w:date="2023-10-17T14:10:00Z"/>
                <w:rFonts w:eastAsia="等线" w:cs="Arial"/>
                <w:lang w:eastAsia="zh-CN"/>
              </w:rPr>
            </w:pPr>
            <w:ins w:id="30765" w:author="ZTE-Ma Zhifeng" w:date="2023-10-17T14:10:00Z">
              <w:r>
                <w:rPr>
                  <w:rFonts w:eastAsia="等线" w:cs="Arial"/>
                  <w:lang w:eastAsia="zh-CN"/>
                </w:rPr>
                <w:t>0.6</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ins w:id="30766" w:author="ZTE-Ma Zhifeng" w:date="2023-10-17T14:10:00Z"/>
                <w:rFonts w:eastAsia="宋体"/>
                <w:lang w:val="en-US" w:eastAsia="zh-CN"/>
              </w:rPr>
            </w:pPr>
            <w:ins w:id="30767" w:author="ZTE-Ma Zhifeng" w:date="2023-10-17T14:10:00Z">
              <w:r>
                <w:rPr>
                  <w:rFonts w:eastAsia="宋体" w:hint="eastAsia"/>
                  <w:lang w:val="en-US" w:eastAsia="zh-CN"/>
                </w:rPr>
                <w:t>0.</w:t>
              </w:r>
              <w:r>
                <w:rPr>
                  <w:rFonts w:eastAsia="宋体"/>
                  <w:lang w:val="en-US" w:eastAsia="zh-CN"/>
                </w:rPr>
                <w:t>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olor w:val="000000"/>
              </w:rPr>
              <w:t>CA_n28-n38-n78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olor w:val="000000"/>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rPr>
            </w:pPr>
            <w:r>
              <w:rPr>
                <w:rFonts w:eastAsia="宋体" w:cs="Arial"/>
                <w:color w:val="000000"/>
                <w:szCs w:val="22"/>
                <w:lang w:val="en-US" w:eastAsia="zh-CN"/>
              </w:rPr>
              <w:t>CA_n28-n39-n79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cs="Arial"/>
                <w:szCs w:val="18"/>
                <w:lang w:val="en-US" w:eastAsia="ja-JP"/>
              </w:rPr>
              <w:t>0</w:t>
            </w:r>
            <w:r>
              <w:rPr>
                <w:rFonts w:cs="Arial" w:hint="eastAsia"/>
                <w:szCs w:val="18"/>
                <w:lang w:val="en-US" w:eastAsia="zh-CN"/>
              </w:rPr>
              <w:t>.</w:t>
            </w:r>
            <w:r>
              <w:rPr>
                <w:rFonts w:cs="Arial"/>
                <w:szCs w:val="18"/>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宋体" w:cs="Arial"/>
                <w:szCs w:val="22"/>
                <w:lang w:val="en-US" w:eastAsia="zh-CN"/>
              </w:rPr>
            </w:pPr>
            <w:r>
              <w:rPr>
                <w:lang w:val="fr-FR" w:eastAsia="zh-CN"/>
              </w:rPr>
              <w:t>CA</w:t>
            </w:r>
            <w:r>
              <w:rPr>
                <w:lang w:val="fr-FR"/>
              </w:rPr>
              <w:t>_</w:t>
            </w:r>
            <w:r>
              <w:rPr>
                <w:lang w:val="fr-FR" w:eastAsia="zh-CN"/>
              </w:rPr>
              <w:t>n</w:t>
            </w:r>
            <w:r>
              <w:rPr>
                <w:rFonts w:hint="eastAsia"/>
                <w:lang w:val="en-US" w:eastAsia="zh-CN"/>
              </w:rPr>
              <w:t>28</w:t>
            </w:r>
            <w:r>
              <w:rPr>
                <w:lang w:val="sv-SE" w:eastAsia="ja-JP"/>
              </w:rPr>
              <w:t>-</w:t>
            </w:r>
            <w:r>
              <w:rPr>
                <w:lang w:val="en-US" w:eastAsia="zh-CN"/>
              </w:rPr>
              <w:t>n</w:t>
            </w:r>
            <w:r>
              <w:rPr>
                <w:rFonts w:hint="eastAsia"/>
                <w:lang w:val="en-US" w:eastAsia="zh-CN"/>
              </w:rPr>
              <w:t>40</w:t>
            </w:r>
            <w:r>
              <w:rPr>
                <w:lang w:val="sv-SE" w:eastAsia="zh-CN"/>
              </w:rPr>
              <w:t>-n</w:t>
            </w:r>
            <w:r>
              <w:rPr>
                <w:rFonts w:hint="eastAsia"/>
                <w:lang w:val="en-US" w:eastAsia="zh-CN"/>
              </w:rPr>
              <w:t>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color w:val="000000"/>
                <w:lang w:val="en-US" w:eastAsia="zh-CN"/>
              </w:rPr>
              <w:t>0</w:t>
            </w:r>
            <w:r>
              <w:rPr>
                <w:rFonts w:hint="eastAsia"/>
                <w:color w:val="000000"/>
                <w:lang w:val="en-US" w:eastAsia="zh-CN"/>
              </w:rPr>
              <w:t>.</w:t>
            </w:r>
            <w:r>
              <w:rPr>
                <w:color w:val="000000"/>
                <w:lang w:val="en-US" w:eastAsia="zh-CN"/>
              </w:rPr>
              <w:t>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hint="eastAsia"/>
                <w:szCs w:val="18"/>
                <w:lang w:val="en-US" w:eastAsia="zh-CN"/>
              </w:rPr>
              <w:t>0</w:t>
            </w:r>
            <w:r>
              <w:rPr>
                <w:rFonts w:cs="Arial"/>
                <w:szCs w:val="18"/>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CA_n28-n40-n78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tcPr>
          <w:p w:rsidR="00895BE9" w:rsidRDefault="00895BE9" w:rsidP="00895BE9">
            <w:pPr>
              <w:pStyle w:val="TAC"/>
              <w:rPr>
                <w:rFonts w:eastAsia="等线" w:cs="Arial"/>
                <w:szCs w:val="22"/>
                <w:lang w:eastAsia="ja-JP"/>
              </w:rPr>
            </w:pPr>
            <w:r>
              <w:rPr>
                <w:rFonts w:eastAsia="等线" w:cs="Arial"/>
                <w:szCs w:val="22"/>
                <w:lang w:val="fr-FR" w:eastAsia="zh-CN"/>
              </w:rPr>
              <w:t>CA</w:t>
            </w:r>
            <w:r>
              <w:rPr>
                <w:rFonts w:eastAsia="等线" w:cs="Arial"/>
                <w:szCs w:val="22"/>
                <w:lang w:val="fr-FR"/>
              </w:rPr>
              <w:t>_</w:t>
            </w:r>
            <w:r>
              <w:rPr>
                <w:rFonts w:eastAsia="等线" w:cs="Arial"/>
                <w:szCs w:val="22"/>
                <w:lang w:val="fr-FR" w:eastAsia="zh-CN"/>
              </w:rPr>
              <w:t>n</w:t>
            </w:r>
            <w:r>
              <w:rPr>
                <w:rFonts w:eastAsia="等线" w:cs="Arial"/>
                <w:szCs w:val="22"/>
                <w:lang w:val="en-US" w:eastAsia="zh-CN"/>
              </w:rPr>
              <w:t>28</w:t>
            </w:r>
            <w:r>
              <w:rPr>
                <w:rFonts w:eastAsia="等线" w:cs="Arial"/>
                <w:szCs w:val="22"/>
                <w:lang w:val="sv-SE" w:eastAsia="ja-JP"/>
              </w:rPr>
              <w:t>-</w:t>
            </w:r>
            <w:r>
              <w:rPr>
                <w:rFonts w:eastAsia="等线" w:cs="Arial"/>
                <w:szCs w:val="22"/>
                <w:lang w:val="en-US" w:eastAsia="zh-CN"/>
              </w:rPr>
              <w:t>n40</w:t>
            </w:r>
            <w:r>
              <w:rPr>
                <w:rFonts w:eastAsia="等线" w:cs="Arial"/>
                <w:szCs w:val="22"/>
                <w:lang w:val="sv-SE" w:eastAsia="zh-CN"/>
              </w:rPr>
              <w:t>-n</w:t>
            </w:r>
            <w:r>
              <w:rPr>
                <w:rFonts w:eastAsia="等线" w:cs="Arial"/>
                <w:szCs w:val="22"/>
                <w:lang w:val="en-US" w:eastAsia="zh-CN"/>
              </w:rPr>
              <w:t>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ja-JP"/>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ja-JP"/>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ja-JP"/>
              </w:rPr>
              <w:t>CA_n28-n41-n7</w:t>
            </w:r>
            <w:r>
              <w:rPr>
                <w:rFonts w:eastAsia="等线" w:cs="Arial"/>
                <w:szCs w:val="22"/>
                <w:lang w:val="en-US" w:eastAsia="zh-CN"/>
              </w:rPr>
              <w:t>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ja-JP"/>
              </w:rPr>
              <w:t>CA_n28-n41-n77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CA_n28-n41-n78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n46-n78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color w:val="000000"/>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ja-JP"/>
              </w:rPr>
            </w:pPr>
            <w:r>
              <w:rPr>
                <w:rFonts w:eastAsia="等线" w:cs="Arial"/>
                <w:szCs w:val="22"/>
                <w:lang w:val="en-US" w:eastAsia="ja-JP"/>
              </w:rPr>
              <w:t>CA_</w:t>
            </w:r>
            <w:r>
              <w:rPr>
                <w:rFonts w:eastAsia="等线" w:cs="Arial"/>
                <w:szCs w:val="22"/>
                <w:lang w:val="en-US" w:eastAsia="zh-CN"/>
              </w:rPr>
              <w:t>n28</w:t>
            </w:r>
            <w:r>
              <w:rPr>
                <w:rFonts w:eastAsia="等线" w:cs="Arial"/>
                <w:szCs w:val="22"/>
                <w:lang w:val="en-US" w:eastAsia="ja-JP"/>
              </w:rPr>
              <w:t>-</w:t>
            </w:r>
            <w:r>
              <w:rPr>
                <w:rFonts w:eastAsia="等线" w:cs="Arial"/>
                <w:szCs w:val="22"/>
                <w:lang w:val="en-US" w:eastAsia="zh-CN"/>
              </w:rPr>
              <w:t>n75-n78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del w:id="30768" w:author="ZTE-Ma Zhifeng" w:date="2023-11-21T19:30:00Z">
              <w:r w:rsidRPr="004F3BB8" w:rsidDel="004F3BB8">
                <w:rPr>
                  <w:rFonts w:eastAsia="等线" w:cs="Arial"/>
                  <w:color w:val="000000"/>
                  <w:szCs w:val="22"/>
                  <w:highlight w:val="yellow"/>
                  <w:lang w:val="en-US" w:eastAsia="zh-CN"/>
                </w:rPr>
                <w:delText>-</w:delText>
              </w:r>
            </w:del>
            <w:ins w:id="30769" w:author="ZTE-Ma Zhifeng" w:date="2023-11-21T19:30:00Z">
              <w:r w:rsidR="004F3BB8" w:rsidRPr="004F3BB8">
                <w:rPr>
                  <w:rFonts w:eastAsia="等线" w:cs="Arial"/>
                  <w:color w:val="000000"/>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rPr>
              <w:t>CA_n28-n77-n79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rPr>
              <w:lastRenderedPageBreak/>
              <w:t>CA_n28-n78-n79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rPr>
              <w:t>0.8 / 1.5</w:t>
            </w:r>
            <w:r>
              <w:rPr>
                <w:rFonts w:eastAsia="等线" w:cs="Arial"/>
                <w:szCs w:val="22"/>
                <w:vertAlign w:val="superscript"/>
                <w:lang w:val="en-US"/>
              </w:rPr>
              <w:t>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22"/>
                <w:lang w:val="en-US"/>
              </w:rPr>
              <w:t>0.5 / 1.5</w:t>
            </w:r>
            <w:r>
              <w:rPr>
                <w:rFonts w:eastAsia="等线" w:cs="Arial"/>
                <w:szCs w:val="22"/>
                <w:vertAlign w:val="superscript"/>
                <w:lang w:val="en-US"/>
              </w:rPr>
              <w:t>7</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lang w:eastAsia="zh-CN"/>
              </w:rPr>
              <w:t>CA</w:t>
            </w:r>
            <w:r>
              <w:rPr>
                <w:rFonts w:eastAsia="等线"/>
              </w:rPr>
              <w:t>_</w:t>
            </w:r>
            <w:r>
              <w:rPr>
                <w:rFonts w:eastAsia="等线"/>
                <w:lang w:eastAsia="zh-CN"/>
              </w:rPr>
              <w:t>n28</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lang w:val="en-US"/>
              </w:rPr>
              <w:t>1.5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rPr>
            </w:pPr>
            <w:r>
              <w:rPr>
                <w:rFonts w:eastAsia="等线" w:cs="Arial"/>
                <w:lang w:val="en-US"/>
              </w:rPr>
              <w:t>1.5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lang w:eastAsia="zh-CN"/>
              </w:rPr>
              <w:t>CA_n29-n30-n66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70" w:author="ZTE-Ma Zhifeng" w:date="2023-11-21T19:30:00Z">
              <w:r w:rsidRPr="004F3BB8" w:rsidDel="004F3BB8">
                <w:rPr>
                  <w:highlight w:val="yellow"/>
                  <w:lang w:eastAsia="zh-CN"/>
                </w:rPr>
                <w:delText>-</w:delText>
              </w:r>
            </w:del>
            <w:ins w:id="30771" w:author="ZTE-Ma Zhifeng" w:date="2023-11-21T19:30:00Z">
              <w:r w:rsidR="004F3BB8" w:rsidRPr="004F3BB8">
                <w:rPr>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CA_n29-n30-n77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72" w:author="ZTE-Ma Zhifeng" w:date="2023-11-21T19:30:00Z">
              <w:r w:rsidRPr="004F3BB8" w:rsidDel="004F3BB8">
                <w:rPr>
                  <w:rFonts w:eastAsia="等线" w:cs="Arial"/>
                  <w:color w:val="000000"/>
                  <w:szCs w:val="22"/>
                  <w:highlight w:val="yellow"/>
                  <w:lang w:val="en-US" w:eastAsia="zh-CN"/>
                </w:rPr>
                <w:delText>-</w:delText>
              </w:r>
            </w:del>
            <w:ins w:id="30773" w:author="ZTE-Ma Zhifeng" w:date="2023-11-21T19:30:00Z">
              <w:r w:rsidR="004F3BB8" w:rsidRPr="004F3BB8">
                <w:rPr>
                  <w:rFonts w:eastAsia="等线" w:cs="Arial"/>
                  <w:color w:val="000000"/>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18"/>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CA_n29-n66-n70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74" w:author="ZTE-Ma Zhifeng" w:date="2023-11-21T19:31:00Z">
              <w:r w:rsidRPr="004F3BB8" w:rsidDel="004F3BB8">
                <w:rPr>
                  <w:rFonts w:eastAsia="宋体" w:cs="Arial"/>
                  <w:szCs w:val="22"/>
                  <w:highlight w:val="yellow"/>
                  <w:lang w:val="en-US" w:eastAsia="zh-CN"/>
                </w:rPr>
                <w:delText>-</w:delText>
              </w:r>
            </w:del>
            <w:ins w:id="30775" w:author="ZTE-Ma Zhifeng" w:date="2023-11-21T19:31: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eastAsia="zh-CN"/>
              </w:rPr>
              <w:t>CA</w:t>
            </w:r>
            <w:r>
              <w:rPr>
                <w:rFonts w:eastAsia="等线"/>
              </w:rPr>
              <w:t>_</w:t>
            </w:r>
            <w:r>
              <w:rPr>
                <w:rFonts w:eastAsia="等线"/>
                <w:lang w:eastAsia="zh-CN"/>
              </w:rPr>
              <w:t>n29</w:t>
            </w:r>
            <w:r>
              <w:rPr>
                <w:rFonts w:eastAsia="等线"/>
                <w:lang w:val="sv-SE" w:eastAsia="ja-JP"/>
              </w:rPr>
              <w:t>-</w:t>
            </w:r>
            <w:r>
              <w:rPr>
                <w:rFonts w:eastAsia="等线"/>
                <w:lang w:val="en-US" w:eastAsia="zh-CN"/>
              </w:rPr>
              <w:t>n66</w:t>
            </w:r>
            <w:r>
              <w:rPr>
                <w:rFonts w:eastAsia="等线"/>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76" w:author="ZTE-Ma Zhifeng" w:date="2023-11-21T19:31:00Z">
              <w:r w:rsidRPr="004F3BB8" w:rsidDel="004F3BB8">
                <w:rPr>
                  <w:rFonts w:eastAsia="等线" w:cs="Arial"/>
                  <w:highlight w:val="yellow"/>
                  <w:lang w:eastAsia="zh-CN"/>
                </w:rPr>
                <w:delText>-</w:delText>
              </w:r>
            </w:del>
            <w:ins w:id="30777" w:author="ZTE-Ma Zhifeng" w:date="2023-11-21T19:31:00Z">
              <w:r w:rsidR="004F3BB8" w:rsidRPr="004F3BB8">
                <w:rPr>
                  <w:rFonts w:eastAsia="等线" w:cs="Arial"/>
                  <w:highlight w:val="yellow"/>
                  <w:lang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hint="eastAsia"/>
                <w:lang w:val="en-US" w:eastAsia="zh-CN"/>
              </w:rPr>
              <w:t>0.</w:t>
            </w:r>
            <w:r>
              <w:rPr>
                <w:rFonts w:eastAsia="宋体"/>
                <w:lang w:val="en-US" w:eastAsia="zh-CN"/>
              </w:rPr>
              <w:t>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CA_n29-n66-n77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等线" w:cs="Arial"/>
                <w:color w:val="000000"/>
                <w:szCs w:val="22"/>
                <w:highlight w:val="yellow"/>
                <w:lang w:eastAsia="zh-CN"/>
              </w:rPr>
            </w:pPr>
            <w:del w:id="30778" w:author="ZTE-Ma Zhifeng" w:date="2023-11-21T19:31:00Z">
              <w:r w:rsidRPr="004F3BB8" w:rsidDel="004F3BB8">
                <w:rPr>
                  <w:rFonts w:eastAsia="宋体" w:cs="Arial"/>
                  <w:szCs w:val="22"/>
                  <w:highlight w:val="yellow"/>
                  <w:lang w:val="en-US" w:eastAsia="zh-CN"/>
                </w:rPr>
                <w:delText>-</w:delText>
              </w:r>
            </w:del>
            <w:ins w:id="30779" w:author="ZTE-Ma Zhifeng" w:date="2023-11-21T19:31: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eastAsia="zh-CN"/>
              </w:rPr>
            </w:pPr>
            <w:r>
              <w:rPr>
                <w:rFonts w:eastAsia="宋体" w:cs="Arial"/>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CA_n29-n70-n71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Pr="004F3BB8" w:rsidRDefault="00895BE9" w:rsidP="00895BE9">
            <w:pPr>
              <w:pStyle w:val="TAC"/>
              <w:rPr>
                <w:rFonts w:eastAsia="宋体" w:cs="Arial"/>
                <w:szCs w:val="22"/>
                <w:highlight w:val="yellow"/>
                <w:lang w:val="en-US" w:eastAsia="zh-CN"/>
              </w:rPr>
            </w:pPr>
            <w:del w:id="30780" w:author="ZTE-Ma Zhifeng" w:date="2023-11-21T19:31:00Z">
              <w:r w:rsidRPr="004F3BB8" w:rsidDel="004F3BB8">
                <w:rPr>
                  <w:rFonts w:eastAsia="宋体" w:cs="Arial" w:hint="eastAsia"/>
                  <w:szCs w:val="22"/>
                  <w:highlight w:val="yellow"/>
                  <w:lang w:val="en-US" w:eastAsia="zh-CN"/>
                </w:rPr>
                <w:delText>-</w:delText>
              </w:r>
            </w:del>
            <w:ins w:id="30781" w:author="ZTE-Ma Zhifeng" w:date="2023-11-21T19:31:00Z">
              <w:r w:rsidR="004F3BB8" w:rsidRPr="004F3BB8">
                <w:rPr>
                  <w:rFonts w:eastAsia="宋体" w:cs="Arial"/>
                  <w:szCs w:val="22"/>
                  <w:highlight w:val="yellow"/>
                  <w:lang w:val="en-US" w:eastAsia="zh-CN"/>
                </w:rPr>
                <w:t>N/A</w:t>
              </w:r>
            </w:ins>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CA_n30-n66-n77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42C0C">
        <w:trPr>
          <w:jc w:val="center"/>
          <w:ins w:id="30782" w:author="ZTE-Ma Zhifeng" w:date="2023-11-21T16:34:00Z"/>
        </w:trPr>
        <w:tc>
          <w:tcPr>
            <w:tcW w:w="2336"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83" w:author="ZTE-Ma Zhifeng" w:date="2023-11-21T16:34:00Z"/>
                <w:rFonts w:eastAsia="宋体" w:cs="Arial"/>
                <w:szCs w:val="22"/>
                <w:highlight w:val="yellow"/>
                <w:lang w:val="en-US" w:eastAsia="zh-CN"/>
              </w:rPr>
            </w:pPr>
            <w:ins w:id="30784" w:author="ZTE-Ma Zhifeng" w:date="2023-11-21T16:35:00Z">
              <w:r w:rsidRPr="00842C0C">
                <w:rPr>
                  <w:rFonts w:eastAsia="宋体" w:cs="Arial"/>
                  <w:szCs w:val="22"/>
                  <w:highlight w:val="yellow"/>
                  <w:lang w:val="en-US" w:eastAsia="zh-CN"/>
                </w:rPr>
                <w:t>CA_n34-n39-n41</w:t>
              </w:r>
            </w:ins>
          </w:p>
        </w:tc>
        <w:tc>
          <w:tcPr>
            <w:tcW w:w="1968"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85" w:author="ZTE-Ma Zhifeng" w:date="2023-11-21T16:34:00Z"/>
                <w:rFonts w:eastAsia="等线" w:cs="Arial"/>
                <w:color w:val="000000"/>
                <w:szCs w:val="22"/>
                <w:highlight w:val="yellow"/>
                <w:lang w:val="en-US" w:eastAsia="zh-CN"/>
              </w:rPr>
            </w:pPr>
            <w:ins w:id="30786" w:author="ZTE-Ma Zhifeng" w:date="2023-11-21T16:35:00Z">
              <w:r w:rsidRPr="00842C0C">
                <w:rPr>
                  <w:rFonts w:eastAsia="等线" w:cs="Arial" w:hint="eastAsia"/>
                  <w:color w:val="000000"/>
                  <w:szCs w:val="22"/>
                  <w:highlight w:val="yellow"/>
                  <w:lang w:val="en-US" w:eastAsia="zh-CN"/>
                </w:rPr>
                <w:t>0</w:t>
              </w:r>
              <w:r w:rsidRPr="00842C0C">
                <w:rPr>
                  <w:rFonts w:eastAsia="等线" w:cs="Arial"/>
                  <w:color w:val="000000"/>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87" w:author="ZTE-Ma Zhifeng" w:date="2023-11-21T16:34:00Z"/>
                <w:rFonts w:eastAsia="等线" w:cs="Arial"/>
                <w:szCs w:val="18"/>
                <w:highlight w:val="yellow"/>
                <w:lang w:val="en-US" w:eastAsia="zh-CN"/>
              </w:rPr>
            </w:pPr>
            <w:ins w:id="30788" w:author="ZTE-Ma Zhifeng" w:date="2023-11-21T16:35:00Z">
              <w:r w:rsidRPr="00842C0C">
                <w:rPr>
                  <w:rFonts w:eastAsia="等线" w:cs="Arial" w:hint="eastAsia"/>
                  <w:szCs w:val="18"/>
                  <w:highlight w:val="yellow"/>
                  <w:lang w:val="en-US" w:eastAsia="zh-CN"/>
                </w:rPr>
                <w:t>0</w:t>
              </w:r>
              <w:r w:rsidRPr="00842C0C">
                <w:rPr>
                  <w:rFonts w:eastAsia="等线" w:cs="Arial"/>
                  <w:szCs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842C0C" w:rsidRPr="00842C0C" w:rsidRDefault="00842C0C" w:rsidP="00895BE9">
            <w:pPr>
              <w:pStyle w:val="TAC"/>
              <w:rPr>
                <w:ins w:id="30789" w:author="ZTE-Ma Zhifeng" w:date="2023-11-21T16:34:00Z"/>
                <w:rFonts w:eastAsia="宋体" w:cs="Arial"/>
                <w:szCs w:val="22"/>
                <w:highlight w:val="yellow"/>
                <w:lang w:val="en-US" w:eastAsia="zh-CN"/>
              </w:rPr>
            </w:pPr>
            <w:ins w:id="30790" w:author="ZTE-Ma Zhifeng" w:date="2023-11-21T16:35:00Z">
              <w:r w:rsidRPr="00842C0C">
                <w:rPr>
                  <w:rFonts w:eastAsia="宋体" w:cs="Arial" w:hint="eastAsia"/>
                  <w:szCs w:val="22"/>
                  <w:highlight w:val="yellow"/>
                  <w:lang w:val="en-US" w:eastAsia="zh-CN"/>
                </w:rPr>
                <w:t>0</w:t>
              </w:r>
              <w:r w:rsidRPr="00842C0C">
                <w:rPr>
                  <w:rFonts w:eastAsia="宋体" w:cs="Arial"/>
                  <w:szCs w:val="22"/>
                  <w:highlight w:val="yellow"/>
                  <w:lang w:val="en-US" w:eastAsia="zh-CN"/>
                </w:rPr>
                <w:t>.5</w:t>
              </w:r>
            </w:ins>
          </w:p>
        </w:tc>
      </w:tr>
      <w:tr w:rsidR="000C40E7">
        <w:trPr>
          <w:jc w:val="center"/>
          <w:ins w:id="30791" w:author="ZTE-Ma Zhifeng" w:date="2023-11-21T16:46:00Z"/>
        </w:trPr>
        <w:tc>
          <w:tcPr>
            <w:tcW w:w="2336"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792" w:author="ZTE-Ma Zhifeng" w:date="2023-11-21T16:46:00Z"/>
                <w:rFonts w:eastAsia="宋体" w:cs="Arial"/>
                <w:szCs w:val="22"/>
                <w:highlight w:val="yellow"/>
                <w:lang w:val="en-US" w:eastAsia="zh-CN"/>
              </w:rPr>
            </w:pPr>
            <w:ins w:id="30793" w:author="ZTE-Ma Zhifeng" w:date="2023-11-21T16:46:00Z">
              <w:r w:rsidRPr="000C40E7">
                <w:rPr>
                  <w:rFonts w:eastAsia="宋体" w:cs="Arial"/>
                  <w:szCs w:val="22"/>
                  <w:highlight w:val="yellow"/>
                  <w:lang w:val="en-US" w:eastAsia="zh-CN"/>
                </w:rPr>
                <w:t>CA_n3</w:t>
              </w:r>
            </w:ins>
            <w:ins w:id="30794" w:author="ZTE-Ma Zhifeng" w:date="2023-11-21T16:47:00Z">
              <w:r w:rsidRPr="000C40E7">
                <w:rPr>
                  <w:rFonts w:eastAsia="宋体" w:cs="Arial"/>
                  <w:szCs w:val="22"/>
                  <w:highlight w:val="yellow"/>
                  <w:lang w:val="en-US" w:eastAsia="zh-CN"/>
                </w:rPr>
                <w:t>4</w:t>
              </w:r>
            </w:ins>
            <w:ins w:id="30795" w:author="ZTE-Ma Zhifeng" w:date="2023-11-21T16:46:00Z">
              <w:r w:rsidRPr="000C40E7">
                <w:rPr>
                  <w:rFonts w:eastAsia="宋体" w:cs="Arial"/>
                  <w:szCs w:val="22"/>
                  <w:highlight w:val="yellow"/>
                  <w:lang w:val="en-US" w:eastAsia="zh-CN"/>
                </w:rPr>
                <w:t>-n</w:t>
              </w:r>
            </w:ins>
            <w:ins w:id="30796" w:author="ZTE-Ma Zhifeng" w:date="2023-11-21T16:47:00Z">
              <w:r w:rsidRPr="000C40E7">
                <w:rPr>
                  <w:rFonts w:eastAsia="宋体" w:cs="Arial"/>
                  <w:szCs w:val="22"/>
                  <w:highlight w:val="yellow"/>
                  <w:lang w:val="en-US" w:eastAsia="zh-CN"/>
                </w:rPr>
                <w:t>40</w:t>
              </w:r>
            </w:ins>
            <w:ins w:id="30797" w:author="ZTE-Ma Zhifeng" w:date="2023-11-21T16:46:00Z">
              <w:r w:rsidRPr="000C40E7">
                <w:rPr>
                  <w:rFonts w:eastAsia="宋体" w:cs="Arial"/>
                  <w:szCs w:val="22"/>
                  <w:highlight w:val="yellow"/>
                  <w:lang w:val="en-US" w:eastAsia="zh-CN"/>
                </w:rPr>
                <w:t>-n</w:t>
              </w:r>
            </w:ins>
            <w:ins w:id="30798" w:author="ZTE-Ma Zhifeng" w:date="2023-11-21T16:47:00Z">
              <w:r w:rsidRPr="000C40E7">
                <w:rPr>
                  <w:rFonts w:eastAsia="宋体" w:cs="Arial"/>
                  <w:szCs w:val="22"/>
                  <w:highlight w:val="yellow"/>
                  <w:lang w:val="en-US" w:eastAsia="zh-CN"/>
                </w:rPr>
                <w:t>41</w:t>
              </w:r>
            </w:ins>
          </w:p>
        </w:tc>
        <w:tc>
          <w:tcPr>
            <w:tcW w:w="1968"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799" w:author="ZTE-Ma Zhifeng" w:date="2023-11-21T16:46:00Z"/>
                <w:rFonts w:eastAsia="等线" w:cs="Arial"/>
                <w:color w:val="000000"/>
                <w:szCs w:val="22"/>
                <w:highlight w:val="yellow"/>
                <w:lang w:val="en-US" w:eastAsia="zh-CN"/>
              </w:rPr>
            </w:pPr>
            <w:ins w:id="30800" w:author="ZTE-Ma Zhifeng" w:date="2023-11-21T16:47:00Z">
              <w:r w:rsidRPr="000C40E7">
                <w:rPr>
                  <w:rFonts w:eastAsia="等线" w:cs="Arial" w:hint="eastAsia"/>
                  <w:color w:val="000000"/>
                  <w:szCs w:val="22"/>
                  <w:highlight w:val="yellow"/>
                  <w:lang w:val="en-US" w:eastAsia="zh-CN"/>
                </w:rPr>
                <w:t>0</w:t>
              </w:r>
              <w:r w:rsidRPr="000C40E7">
                <w:rPr>
                  <w:rFonts w:eastAsia="等线" w:cs="Arial"/>
                  <w:color w:val="000000"/>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801" w:author="ZTE-Ma Zhifeng" w:date="2023-11-21T16:46:00Z"/>
                <w:rFonts w:eastAsia="等线" w:cs="Arial"/>
                <w:szCs w:val="18"/>
                <w:highlight w:val="yellow"/>
                <w:lang w:val="en-US" w:eastAsia="zh-CN"/>
              </w:rPr>
            </w:pPr>
            <w:ins w:id="30802" w:author="ZTE-Ma Zhifeng" w:date="2023-11-21T16:47:00Z">
              <w:r w:rsidRPr="000C40E7">
                <w:rPr>
                  <w:rFonts w:eastAsia="等线" w:cs="Arial" w:hint="eastAsia"/>
                  <w:szCs w:val="18"/>
                  <w:highlight w:val="yellow"/>
                  <w:lang w:val="en-US" w:eastAsia="zh-CN"/>
                </w:rPr>
                <w:t>0</w:t>
              </w:r>
              <w:r w:rsidRPr="000C40E7">
                <w:rPr>
                  <w:rFonts w:eastAsia="等线" w:cs="Arial"/>
                  <w:szCs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0C40E7" w:rsidRPr="000C40E7" w:rsidRDefault="000C40E7" w:rsidP="00895BE9">
            <w:pPr>
              <w:pStyle w:val="TAC"/>
              <w:rPr>
                <w:ins w:id="30803" w:author="ZTE-Ma Zhifeng" w:date="2023-11-21T16:46:00Z"/>
                <w:rFonts w:eastAsia="宋体" w:cs="Arial"/>
                <w:szCs w:val="22"/>
                <w:highlight w:val="yellow"/>
                <w:lang w:val="en-US" w:eastAsia="zh-CN"/>
              </w:rPr>
            </w:pPr>
            <w:ins w:id="30804" w:author="ZTE-Ma Zhifeng" w:date="2023-11-21T16:47:00Z">
              <w:r w:rsidRPr="000C40E7">
                <w:rPr>
                  <w:rFonts w:eastAsia="宋体" w:cs="Arial" w:hint="eastAsia"/>
                  <w:szCs w:val="22"/>
                  <w:highlight w:val="yellow"/>
                  <w:lang w:val="en-US" w:eastAsia="zh-CN"/>
                </w:rPr>
                <w:t>0</w:t>
              </w:r>
              <w:r w:rsidRPr="000C40E7">
                <w:rPr>
                  <w:rFonts w:eastAsia="宋体" w:cs="Arial"/>
                  <w:szCs w:val="22"/>
                  <w:highlight w:val="yellow"/>
                  <w:lang w:val="en-US" w:eastAsia="zh-CN"/>
                </w:rPr>
                <w:t>.5</w:t>
              </w:r>
            </w:ins>
          </w:p>
        </w:tc>
      </w:tr>
      <w:tr w:rsidR="00E32684">
        <w:trPr>
          <w:jc w:val="center"/>
          <w:ins w:id="30805" w:author="ZTE-Ma Zhifeng" w:date="2023-11-21T17:00:00Z"/>
        </w:trPr>
        <w:tc>
          <w:tcPr>
            <w:tcW w:w="2336"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806" w:author="ZTE-Ma Zhifeng" w:date="2023-11-21T17:00:00Z"/>
                <w:rFonts w:eastAsia="宋体" w:cs="Arial"/>
                <w:szCs w:val="22"/>
                <w:highlight w:val="yellow"/>
                <w:lang w:val="en-US" w:eastAsia="zh-CN"/>
              </w:rPr>
            </w:pPr>
            <w:ins w:id="30807" w:author="ZTE-Ma Zhifeng" w:date="2023-11-21T17:00:00Z">
              <w:r w:rsidRPr="00E32684">
                <w:rPr>
                  <w:rFonts w:eastAsia="等线" w:cs="Arial"/>
                  <w:szCs w:val="22"/>
                  <w:highlight w:val="yellow"/>
                  <w:lang w:val="en-US"/>
                </w:rPr>
                <w:t>CA_n34-n41-n79</w:t>
              </w:r>
            </w:ins>
          </w:p>
        </w:tc>
        <w:tc>
          <w:tcPr>
            <w:tcW w:w="1968"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808" w:author="ZTE-Ma Zhifeng" w:date="2023-11-21T17:00:00Z"/>
                <w:rFonts w:eastAsia="等线" w:cs="Arial"/>
                <w:color w:val="000000"/>
                <w:szCs w:val="22"/>
                <w:highlight w:val="yellow"/>
                <w:lang w:val="en-US" w:eastAsia="zh-CN"/>
              </w:rPr>
            </w:pPr>
            <w:ins w:id="30809" w:author="ZTE-Ma Zhifeng" w:date="2023-11-21T17:00:00Z">
              <w:r w:rsidRPr="00E32684">
                <w:rPr>
                  <w:rFonts w:eastAsia="等线" w:cs="Arial" w:hint="eastAsia"/>
                  <w:color w:val="000000"/>
                  <w:szCs w:val="22"/>
                  <w:highlight w:val="yellow"/>
                  <w:lang w:val="en-US" w:eastAsia="zh-CN"/>
                </w:rPr>
                <w:t>0</w:t>
              </w:r>
              <w:r w:rsidRPr="00E32684">
                <w:rPr>
                  <w:rFonts w:eastAsia="等线" w:cs="Arial"/>
                  <w:color w:val="000000"/>
                  <w:szCs w:val="22"/>
                  <w:highlight w:val="yellow"/>
                  <w:lang w:val="en-US" w:eastAsia="zh-CN"/>
                </w:rPr>
                <w:t>.3</w:t>
              </w:r>
            </w:ins>
          </w:p>
        </w:tc>
        <w:tc>
          <w:tcPr>
            <w:tcW w:w="1968"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810" w:author="ZTE-Ma Zhifeng" w:date="2023-11-21T17:00:00Z"/>
                <w:rFonts w:eastAsia="等线" w:cs="Arial"/>
                <w:szCs w:val="18"/>
                <w:highlight w:val="yellow"/>
                <w:lang w:val="en-US" w:eastAsia="zh-CN"/>
              </w:rPr>
            </w:pPr>
            <w:ins w:id="30811" w:author="ZTE-Ma Zhifeng" w:date="2023-11-21T17:00:00Z">
              <w:r w:rsidRPr="00E32684">
                <w:rPr>
                  <w:rFonts w:eastAsia="等线" w:cs="Arial" w:hint="eastAsia"/>
                  <w:szCs w:val="18"/>
                  <w:highlight w:val="yellow"/>
                  <w:lang w:val="en-US" w:eastAsia="zh-CN"/>
                </w:rPr>
                <w:t>0</w:t>
              </w:r>
              <w:r w:rsidRPr="00E32684">
                <w:rPr>
                  <w:rFonts w:eastAsia="等线" w:cs="Arial"/>
                  <w:szCs w:val="18"/>
                  <w:highlight w:val="yellow"/>
                  <w:lang w:val="en-US" w:eastAsia="zh-CN"/>
                </w:rPr>
                <w:t>.5</w:t>
              </w:r>
            </w:ins>
          </w:p>
        </w:tc>
        <w:tc>
          <w:tcPr>
            <w:tcW w:w="1968" w:type="dxa"/>
            <w:tcBorders>
              <w:top w:val="single" w:sz="4" w:space="0" w:color="auto"/>
              <w:left w:val="single" w:sz="4" w:space="0" w:color="auto"/>
              <w:bottom w:val="single" w:sz="4" w:space="0" w:color="auto"/>
              <w:right w:val="single" w:sz="4" w:space="0" w:color="auto"/>
            </w:tcBorders>
            <w:vAlign w:val="center"/>
          </w:tcPr>
          <w:p w:rsidR="00E32684" w:rsidRPr="00E32684" w:rsidRDefault="00E32684" w:rsidP="00895BE9">
            <w:pPr>
              <w:pStyle w:val="TAC"/>
              <w:rPr>
                <w:ins w:id="30812" w:author="ZTE-Ma Zhifeng" w:date="2023-11-21T17:00:00Z"/>
                <w:rFonts w:eastAsia="宋体" w:cs="Arial"/>
                <w:szCs w:val="22"/>
                <w:highlight w:val="yellow"/>
                <w:lang w:val="en-US" w:eastAsia="zh-CN"/>
              </w:rPr>
            </w:pPr>
            <w:ins w:id="30813" w:author="ZTE-Ma Zhifeng" w:date="2023-11-21T17:00:00Z">
              <w:r w:rsidRPr="00E32684">
                <w:rPr>
                  <w:rFonts w:eastAsia="宋体" w:cs="Arial" w:hint="eastAsia"/>
                  <w:szCs w:val="22"/>
                  <w:highlight w:val="yellow"/>
                  <w:lang w:val="en-US" w:eastAsia="zh-CN"/>
                </w:rPr>
                <w:t>0</w:t>
              </w:r>
              <w:r w:rsidRPr="00E32684">
                <w:rPr>
                  <w:rFonts w:eastAsia="宋体" w:cs="Arial"/>
                  <w:szCs w:val="22"/>
                  <w:highlight w:val="yellow"/>
                  <w:lang w:val="en-US" w:eastAsia="zh-CN"/>
                </w:rPr>
                <w:t>.8</w:t>
              </w:r>
            </w:ins>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等线" w:cs="Arial"/>
                <w:szCs w:val="22"/>
                <w:lang w:val="en-US"/>
              </w:rPr>
              <w:t>CA_n38-n66-n78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eastAsia="zh-CN" w:bidi="ar"/>
              </w:rPr>
              <w:t>CA_n39-n40-n41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rPr>
            </w:pPr>
            <w:r>
              <w:rPr>
                <w:rFonts w:eastAsia="宋体" w:cs="Arial"/>
                <w:szCs w:val="22"/>
                <w:lang w:val="en-US" w:eastAsia="zh-CN"/>
              </w:rPr>
              <w:t>CA_n39-n40-n79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s="Arial"/>
                <w:szCs w:val="22"/>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CA_n39-n41-n79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CA_n40-n41-n79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CA_n40-n78-n105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olor w:val="000000" w:themeColor="text1"/>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color w:val="000000" w:themeColor="text1"/>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themeColor="text1"/>
                <w:lang w:val="en-US" w:eastAsia="zh-CN"/>
              </w:rPr>
              <w:t>0.5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CA_n41-n66-n71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0.8 / 1.3</w:t>
            </w:r>
            <w:r>
              <w:rPr>
                <w:rFonts w:eastAsia="等线" w:cs="Arial"/>
                <w:szCs w:val="22"/>
                <w:vertAlign w:val="superscript"/>
                <w:lang w:val="en-US"/>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CA_n41-n66-n78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lang w:eastAsia="zh-CN"/>
              </w:rPr>
              <w:t>CA_n41-n66-n85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szCs w:val="18"/>
              </w:rPr>
              <w:t>0.8</w:t>
            </w:r>
            <w:r>
              <w:rPr>
                <w:rFonts w:cs="Arial"/>
                <w:szCs w:val="18"/>
                <w:vertAlign w:val="superscript"/>
              </w:rPr>
              <w:t>1</w:t>
            </w:r>
            <w:r>
              <w:rPr>
                <w:rFonts w:cs="Arial"/>
                <w:szCs w:val="18"/>
              </w:rPr>
              <w:t xml:space="preserve"> / 1.3</w:t>
            </w:r>
            <w:r>
              <w:rPr>
                <w:rFonts w:cs="Arial"/>
                <w:szCs w:val="18"/>
                <w:vertAlign w:val="superscript"/>
              </w:rPr>
              <w:t>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cs="Arial"/>
                <w:szCs w:val="18"/>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cs="Arial"/>
                <w:szCs w:val="18"/>
                <w:lang w:val="sv-SE" w:eastAsia="ja-JP"/>
              </w:rPr>
              <w:t>0.6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CA_n41-n70-n78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CA_n41-n71-n85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asciiTheme="minorBidi" w:hAnsiTheme="minorBidi" w:cstheme="minorBidi"/>
                <w:color w:val="000000"/>
                <w:szCs w:val="18"/>
                <w:lang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asciiTheme="minorBidi" w:hAnsiTheme="minorBidi" w:cstheme="minorBidi"/>
                <w:szCs w:val="18"/>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asciiTheme="minorBidi" w:hAnsiTheme="minorBidi" w:cstheme="minorBidi"/>
                <w:szCs w:val="18"/>
                <w:lang w:eastAsia="ja-JP"/>
              </w:rPr>
              <w:t>1</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n41</w:t>
            </w:r>
            <w:r>
              <w:rPr>
                <w:rFonts w:eastAsia="等线" w:cs="Arial"/>
                <w:szCs w:val="22"/>
                <w:lang w:val="sv-SE" w:eastAsia="ja-JP"/>
              </w:rPr>
              <w:t>-</w:t>
            </w:r>
            <w:r>
              <w:rPr>
                <w:rFonts w:eastAsia="等线" w:cs="Arial"/>
                <w:szCs w:val="22"/>
                <w:lang w:val="en-US" w:eastAsia="zh-CN"/>
              </w:rPr>
              <w:t>n77</w:t>
            </w:r>
            <w:r>
              <w:rPr>
                <w:rFonts w:eastAsia="等线" w:cs="Arial"/>
                <w:szCs w:val="22"/>
                <w:lang w:val="sv-SE" w:eastAsia="zh-CN"/>
              </w:rPr>
              <w:t>-n79</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lang w:eastAsia="zh-CN"/>
              </w:rPr>
              <w:t>CA_n41-n77-n85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color w:val="000000"/>
                <w:lang w:eastAsia="zh-CN"/>
              </w:rPr>
              <w:t>CA_n46-n48-n96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color w:val="000000"/>
                <w:lang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rPr>
            </w:pPr>
            <w:r>
              <w:rPr>
                <w:color w:val="000000"/>
                <w:lang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lang w:eastAsia="zh-CN"/>
              </w:rPr>
              <w:t>CA</w:t>
            </w:r>
            <w:r>
              <w:rPr>
                <w:rFonts w:eastAsia="等线"/>
              </w:rPr>
              <w:t>_</w:t>
            </w:r>
            <w:r>
              <w:rPr>
                <w:rFonts w:eastAsia="等线"/>
                <w:lang w:eastAsia="zh-CN"/>
              </w:rPr>
              <w:t>n46</w:t>
            </w:r>
            <w:r>
              <w:rPr>
                <w:rFonts w:eastAsia="等线"/>
                <w:lang w:val="sv-SE" w:eastAsia="ja-JP"/>
              </w:rPr>
              <w:t>-</w:t>
            </w:r>
            <w:r>
              <w:rPr>
                <w:rFonts w:eastAsia="等线"/>
                <w:lang w:val="en-US" w:eastAsia="zh-CN"/>
              </w:rPr>
              <w:t>n78</w:t>
            </w:r>
            <w:r>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color w:val="000000"/>
                <w:lang w:val="en-US" w:eastAsia="zh-CN"/>
              </w:rPr>
              <w:t>-</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color w:val="000000"/>
                <w:lang w:eastAsia="zh-CN"/>
              </w:rPr>
            </w:pPr>
            <w:r>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宋体"/>
                <w:lang w:val="en-US" w:eastAsia="zh-CN"/>
              </w:rPr>
              <w:t>1.5</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-n70</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n66</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bCs/>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n48</w:t>
            </w:r>
            <w:r>
              <w:rPr>
                <w:rFonts w:eastAsia="等线" w:cs="Arial"/>
                <w:szCs w:val="22"/>
                <w:lang w:val="sv-SE" w:eastAsia="ja-JP"/>
              </w:rPr>
              <w:t>-</w:t>
            </w:r>
            <w:r>
              <w:rPr>
                <w:rFonts w:eastAsia="等线" w:cs="Arial"/>
                <w:szCs w:val="22"/>
                <w:lang w:val="en-US" w:eastAsia="zh-CN"/>
              </w:rPr>
              <w:t>n70</w:t>
            </w:r>
            <w:r>
              <w:rPr>
                <w:rFonts w:eastAsia="等线" w:cs="Arial"/>
                <w:szCs w:val="22"/>
                <w:lang w:val="sv-SE" w:eastAsia="zh-CN"/>
              </w:rPr>
              <w:t>-n71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rPr>
            </w:pPr>
            <w:r>
              <w:rPr>
                <w:rFonts w:eastAsia="等线" w:cs="Arial"/>
                <w:szCs w:val="18"/>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.3</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olor w:val="000000"/>
                <w:lang w:eastAsia="zh-CN"/>
              </w:rPr>
              <w:t>CA_n48-n70-n77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w:t>
            </w:r>
            <w:r>
              <w:rPr>
                <w:rFonts w:eastAsia="等线" w:cs="Arial"/>
                <w:szCs w:val="18"/>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fr-FR" w:eastAsia="zh-CN"/>
              </w:rPr>
            </w:pPr>
            <w:r>
              <w:rPr>
                <w:rFonts w:eastAsia="等线" w:cs="Arial" w:hint="eastAsia"/>
                <w:szCs w:val="22"/>
                <w:lang w:val="fr-FR" w:eastAsia="zh-CN"/>
              </w:rPr>
              <w:t>0</w:t>
            </w:r>
            <w:r>
              <w:rPr>
                <w:rFonts w:eastAsia="等线" w:cs="Arial"/>
                <w:szCs w:val="22"/>
                <w:lang w:val="fr-FR"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宋体"/>
                <w:color w:val="000000"/>
                <w:lang w:eastAsia="zh-CN"/>
              </w:rPr>
              <w:t>CA_n48-n71-n77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18"/>
                <w:lang w:val="en-US" w:eastAsia="zh-CN"/>
              </w:rPr>
            </w:pPr>
            <w:r>
              <w:rPr>
                <w:rFonts w:eastAsia="等线" w:cs="Arial" w:hint="eastAsia"/>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szCs w:val="22"/>
                <w:lang w:val="en-US" w:eastAsia="zh-CN"/>
              </w:rPr>
            </w:pPr>
            <w:r>
              <w:rPr>
                <w:rFonts w:eastAsia="等线" w:cs="Arial" w:hint="eastAsia"/>
                <w:szCs w:val="22"/>
                <w:lang w:val="en-US" w:eastAsia="zh-CN"/>
              </w:rPr>
              <w:t>0.8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CA_n66-n70-n71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szCs w:val="22"/>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olor w:val="000000"/>
                <w:lang w:eastAsia="zh-CN"/>
              </w:rPr>
              <w:t>CA_n66-n70-n77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22"/>
                <w:lang w:val="en-US" w:eastAsia="zh-CN"/>
              </w:rPr>
              <w:t>CA</w:t>
            </w:r>
            <w:r>
              <w:rPr>
                <w:rFonts w:eastAsia="等线" w:cs="Arial"/>
                <w:szCs w:val="22"/>
                <w:lang w:val="en-US"/>
              </w:rPr>
              <w:t>_</w:t>
            </w:r>
            <w:r>
              <w:rPr>
                <w:rFonts w:eastAsia="等线" w:cs="Arial"/>
                <w:szCs w:val="22"/>
                <w:lang w:val="en-US" w:eastAsia="zh-CN"/>
              </w:rPr>
              <w:t>n66</w:t>
            </w:r>
            <w:r>
              <w:rPr>
                <w:rFonts w:eastAsia="等线" w:cs="Arial"/>
                <w:szCs w:val="22"/>
                <w:lang w:val="sv-SE" w:eastAsia="ja-JP"/>
              </w:rPr>
              <w:t>-</w:t>
            </w:r>
            <w:r>
              <w:rPr>
                <w:rFonts w:eastAsia="等线" w:cs="Arial"/>
                <w:szCs w:val="22"/>
                <w:lang w:val="en-US" w:eastAsia="zh-CN"/>
              </w:rPr>
              <w:t>n71</w:t>
            </w:r>
            <w:r>
              <w:rPr>
                <w:rFonts w:eastAsia="等线" w:cs="Arial"/>
                <w:szCs w:val="22"/>
                <w:lang w:val="sv-SE" w:eastAsia="zh-CN"/>
              </w:rPr>
              <w:t>-n77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szCs w:val="18"/>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rPr>
              <w:t>CA_n66-n71-n78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等线" w:cs="Arial"/>
                <w:color w:val="000000"/>
                <w:szCs w:val="22"/>
                <w:lang w:val="en-US"/>
              </w:rPr>
              <w:t>0.5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lang w:eastAsia="zh-CN"/>
              </w:rPr>
              <w:t>CA_n66-n71-n85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cs="Arial"/>
                <w:szCs w:val="18"/>
                <w:lang w:eastAsia="ja-JP"/>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cs="Arial"/>
                <w:szCs w:val="18"/>
                <w:lang w:eastAsia="zh-CN"/>
              </w:rPr>
              <w:t>1</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cs="Arial"/>
                <w:szCs w:val="18"/>
                <w:lang w:eastAsia="ja-JP"/>
              </w:rPr>
              <w:t>1</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lang w:eastAsia="zh-CN"/>
              </w:rPr>
              <w:t>CA_n66-n77-n85</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color w:val="000000"/>
                <w:lang w:val="en-US" w:eastAsia="zh-CN"/>
              </w:rPr>
              <w:t>0.6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等线" w:cs="Arial"/>
                <w:color w:val="000000"/>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hint="eastAsia"/>
                <w:lang w:val="en-US" w:eastAsia="zh-CN"/>
              </w:rPr>
              <w:t>0.</w:t>
            </w:r>
            <w:r>
              <w:rPr>
                <w:rFonts w:eastAsia="宋体"/>
                <w:lang w:val="en-US" w:eastAsia="zh-CN"/>
              </w:rPr>
              <w:t>8</w:t>
            </w:r>
          </w:p>
        </w:tc>
      </w:tr>
      <w:tr w:rsidR="00895BE9">
        <w:trPr>
          <w:jc w:val="center"/>
        </w:trPr>
        <w:tc>
          <w:tcPr>
            <w:tcW w:w="2336"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rPr>
            </w:pPr>
            <w:r>
              <w:rPr>
                <w:rFonts w:eastAsia="宋体"/>
                <w:color w:val="000000"/>
                <w:lang w:eastAsia="zh-CN"/>
              </w:rPr>
              <w:t>CA_n70-n71-n77</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color w:val="000000"/>
                <w:szCs w:val="22"/>
                <w:lang w:val="en-US"/>
              </w:rPr>
              <w:t>0</w:t>
            </w:r>
            <w:r>
              <w:rPr>
                <w:rFonts w:eastAsia="等线" w:cs="Arial" w:hint="eastAsia"/>
                <w:color w:val="000000"/>
                <w:szCs w:val="22"/>
                <w:lang w:val="en-US" w:eastAsia="zh-CN"/>
              </w:rPr>
              <w:t>.</w:t>
            </w:r>
            <w:r>
              <w:rPr>
                <w:rFonts w:eastAsia="等线" w:cs="Arial"/>
                <w:color w:val="000000"/>
                <w:szCs w:val="22"/>
                <w:lang w:val="en-US" w:eastAsia="zh-CN"/>
              </w:rPr>
              <w:t>6</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68" w:type="dxa"/>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C"/>
              <w:rPr>
                <w:rFonts w:eastAsia="宋体" w:cs="Arial"/>
                <w:szCs w:val="22"/>
                <w:lang w:val="en-US" w:eastAsia="zh-CN"/>
              </w:rPr>
            </w:pPr>
            <w:r>
              <w:rPr>
                <w:rFonts w:eastAsia="宋体" w:cs="Arial" w:hint="eastAsia"/>
                <w:szCs w:val="22"/>
                <w:lang w:val="en-US" w:eastAsia="zh-CN"/>
              </w:rPr>
              <w:t>0</w:t>
            </w:r>
            <w:r>
              <w:rPr>
                <w:rFonts w:eastAsia="宋体" w:cs="Arial"/>
                <w:szCs w:val="22"/>
                <w:lang w:val="en-US" w:eastAsia="zh-CN"/>
              </w:rPr>
              <w:t>.8</w:t>
            </w:r>
          </w:p>
        </w:tc>
      </w:tr>
      <w:tr w:rsidR="00895BE9">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rsidR="00895BE9" w:rsidRDefault="00895BE9" w:rsidP="00895BE9">
            <w:pPr>
              <w:pStyle w:val="TAN"/>
              <w:rPr>
                <w:rFonts w:eastAsia="等线"/>
              </w:rPr>
            </w:pPr>
            <w:r>
              <w:rPr>
                <w:rFonts w:eastAsia="等线"/>
              </w:rPr>
              <w:t xml:space="preserve">NOTE </w:t>
            </w:r>
            <w:r>
              <w:rPr>
                <w:rFonts w:eastAsia="等线"/>
                <w:lang w:val="en-US" w:eastAsia="zh-CN"/>
              </w:rPr>
              <w:t>1</w:t>
            </w:r>
            <w:r>
              <w:rPr>
                <w:rFonts w:eastAsia="等线"/>
              </w:rPr>
              <w:t>:</w:t>
            </w:r>
            <w:r>
              <w:rPr>
                <w:rFonts w:eastAsia="等线"/>
              </w:rPr>
              <w:tab/>
              <w:t>The requirement is applied for UE transmitting on the frequency range of 25</w:t>
            </w:r>
            <w:r>
              <w:rPr>
                <w:rFonts w:eastAsia="等线"/>
                <w:lang w:val="en-US"/>
              </w:rPr>
              <w:t>1</w:t>
            </w:r>
            <w:r>
              <w:rPr>
                <w:rFonts w:eastAsia="等线"/>
              </w:rPr>
              <w:t>5-2690</w:t>
            </w:r>
            <w:r>
              <w:rPr>
                <w:rFonts w:eastAsia="等线"/>
                <w:lang w:val="en-US"/>
              </w:rPr>
              <w:t> </w:t>
            </w:r>
            <w:r>
              <w:rPr>
                <w:rFonts w:eastAsia="等线"/>
              </w:rPr>
              <w:t>MHz.</w:t>
            </w:r>
          </w:p>
          <w:p w:rsidR="00895BE9" w:rsidRDefault="00895BE9" w:rsidP="00895BE9">
            <w:pPr>
              <w:pStyle w:val="TAN"/>
              <w:rPr>
                <w:rFonts w:eastAsia="等线" w:cs="Arial"/>
                <w:lang w:eastAsia="zh-CN"/>
              </w:rPr>
            </w:pPr>
            <w:r>
              <w:rPr>
                <w:rFonts w:eastAsia="等线"/>
              </w:rPr>
              <w:t xml:space="preserve">NOTE </w:t>
            </w:r>
            <w:r>
              <w:rPr>
                <w:rFonts w:eastAsia="等线"/>
                <w:lang w:val="en-US" w:eastAsia="zh-CN"/>
              </w:rPr>
              <w:t>2</w:t>
            </w:r>
            <w:r>
              <w:rPr>
                <w:rFonts w:eastAsia="等线"/>
              </w:rPr>
              <w:t>:</w:t>
            </w:r>
            <w:r>
              <w:rPr>
                <w:rFonts w:eastAsia="等线"/>
              </w:rPr>
              <w:tab/>
              <w:t>The requirement is applied for UE transmitting on the frequency range of 2496-25</w:t>
            </w:r>
            <w:r>
              <w:rPr>
                <w:rFonts w:eastAsia="等线"/>
                <w:lang w:val="en-US"/>
              </w:rPr>
              <w:t>1</w:t>
            </w:r>
            <w:r>
              <w:rPr>
                <w:rFonts w:eastAsia="等线"/>
              </w:rPr>
              <w:t>5 MHz.</w:t>
            </w:r>
          </w:p>
          <w:p w:rsidR="00895BE9" w:rsidRDefault="00895BE9" w:rsidP="00895BE9">
            <w:pPr>
              <w:pStyle w:val="TAN"/>
              <w:rPr>
                <w:rFonts w:eastAsia="等线" w:cs="Arial"/>
                <w:lang w:eastAsia="zh-CN"/>
              </w:rPr>
            </w:pPr>
            <w:r>
              <w:rPr>
                <w:rFonts w:eastAsia="等线" w:cs="Arial"/>
              </w:rPr>
              <w:t xml:space="preserve">NOTE </w:t>
            </w:r>
            <w:r>
              <w:rPr>
                <w:rFonts w:eastAsia="等线" w:cs="Arial"/>
                <w:lang w:eastAsia="zh-CN"/>
              </w:rPr>
              <w:t>3</w:t>
            </w:r>
            <w:r>
              <w:rPr>
                <w:rFonts w:eastAsia="等线" w:cs="Arial"/>
              </w:rPr>
              <w:t>:</w:t>
            </w:r>
            <w:r>
              <w:rPr>
                <w:rFonts w:eastAsia="等线" w:cs="Arial"/>
              </w:rPr>
              <w:tab/>
              <w:t xml:space="preserve">Void.NOTE </w:t>
            </w:r>
            <w:r>
              <w:rPr>
                <w:rFonts w:eastAsia="等线" w:cs="Arial"/>
                <w:lang w:val="en-US" w:eastAsia="zh-CN"/>
              </w:rPr>
              <w:t>4</w:t>
            </w:r>
            <w:r>
              <w:rPr>
                <w:rFonts w:eastAsia="等线" w:cs="Arial"/>
              </w:rPr>
              <w:t>:</w:t>
            </w:r>
            <w:r>
              <w:rPr>
                <w:rFonts w:eastAsia="等线" w:cs="Arial"/>
              </w:rPr>
              <w:tab/>
              <w:t>Void.</w:t>
            </w:r>
          </w:p>
          <w:p w:rsidR="00895BE9" w:rsidRDefault="00895BE9" w:rsidP="00895BE9">
            <w:pPr>
              <w:pStyle w:val="TAN"/>
              <w:rPr>
                <w:rFonts w:eastAsia="等线"/>
              </w:rPr>
            </w:pPr>
            <w:r>
              <w:rPr>
                <w:rFonts w:eastAsia="等线"/>
              </w:rPr>
              <w:t xml:space="preserve">NOTE </w:t>
            </w:r>
            <w:r>
              <w:rPr>
                <w:rFonts w:eastAsia="等线"/>
                <w:lang w:eastAsia="zh-CN"/>
              </w:rPr>
              <w:t>5</w:t>
            </w:r>
            <w:r>
              <w:rPr>
                <w:rFonts w:eastAsia="等线"/>
              </w:rPr>
              <w:t>:</w:t>
            </w:r>
            <w:r>
              <w:rPr>
                <w:rFonts w:eastAsia="等线"/>
              </w:rPr>
              <w:tab/>
              <w:t>The requirement is applied for UE transmitting on the frequency range of 2545 - 2690 MHz.</w:t>
            </w:r>
          </w:p>
          <w:p w:rsidR="00895BE9" w:rsidRDefault="00895BE9" w:rsidP="00895BE9">
            <w:pPr>
              <w:pStyle w:val="TAN"/>
              <w:rPr>
                <w:rFonts w:eastAsia="等线"/>
                <w:lang w:eastAsia="zh-CN"/>
              </w:rPr>
            </w:pPr>
            <w:r>
              <w:rPr>
                <w:rFonts w:eastAsia="等线"/>
              </w:rPr>
              <w:t xml:space="preserve">NOTE </w:t>
            </w:r>
            <w:r>
              <w:rPr>
                <w:rFonts w:eastAsia="等线"/>
                <w:lang w:eastAsia="zh-CN"/>
              </w:rPr>
              <w:t>6</w:t>
            </w:r>
            <w:r>
              <w:rPr>
                <w:rFonts w:eastAsia="等线"/>
              </w:rPr>
              <w:t>:</w:t>
            </w:r>
            <w:r>
              <w:rPr>
                <w:rFonts w:eastAsia="等线"/>
              </w:rPr>
              <w:tab/>
              <w:t>The requirement is applied for UE transmitting on the frequency range of 2496 - 2545 MHz.</w:t>
            </w:r>
          </w:p>
          <w:p w:rsidR="00895BE9" w:rsidRDefault="00895BE9" w:rsidP="00895BE9">
            <w:pPr>
              <w:pStyle w:val="TAN"/>
              <w:rPr>
                <w:rFonts w:eastAsia="等线"/>
              </w:rPr>
            </w:pPr>
            <w:r>
              <w:rPr>
                <w:rFonts w:eastAsia="等线"/>
              </w:rPr>
              <w:t xml:space="preserve">NOTE </w:t>
            </w:r>
            <w:r>
              <w:rPr>
                <w:rFonts w:eastAsia="等线"/>
                <w:lang w:eastAsia="zh-CN"/>
              </w:rPr>
              <w:t>7</w:t>
            </w:r>
            <w:r>
              <w:rPr>
                <w:rFonts w:eastAsia="等线"/>
              </w:rPr>
              <w:t>:</w:t>
            </w:r>
            <w:r>
              <w:rPr>
                <w:rFonts w:eastAsia="等线"/>
              </w:rPr>
              <w:tab/>
              <w:t>The requirements only apply for UE supporting inter-band carrier aggregation with simultaneous Rx/Tx capability, and NR UL carrier frequencies are confined to 3700 MHz-3800MHz for n78 and 4400 MHz-4500MHz for n79. Simultaneous Rx/Tx capability does not apply for UEs supporting band n78 with a n77 implementation.</w:t>
            </w:r>
          </w:p>
          <w:p w:rsidR="00895BE9" w:rsidRDefault="00895BE9" w:rsidP="00895BE9">
            <w:pPr>
              <w:pStyle w:val="TAN"/>
              <w:rPr>
                <w:szCs w:val="21"/>
                <w:lang w:eastAsia="ja-JP"/>
              </w:rPr>
            </w:pPr>
            <w:r>
              <w:rPr>
                <w:lang w:eastAsia="ja-JP"/>
              </w:rPr>
              <w:t>NOTE 8</w:t>
            </w:r>
            <w:r>
              <w:rPr>
                <w:szCs w:val="21"/>
                <w:lang w:eastAsia="ja-JP"/>
              </w:rPr>
              <w:t>:</w:t>
            </w:r>
            <w:r>
              <w:rPr>
                <w:szCs w:val="21"/>
                <w:lang w:eastAsia="ja-JP"/>
              </w:rPr>
              <w:tab/>
              <w:t>“-” denotes ΔT</w:t>
            </w:r>
            <w:r>
              <w:rPr>
                <w:szCs w:val="21"/>
                <w:vertAlign w:val="subscript"/>
                <w:lang w:eastAsia="ja-JP"/>
              </w:rPr>
              <w:t>IB,c</w:t>
            </w:r>
            <w:r>
              <w:rPr>
                <w:szCs w:val="21"/>
                <w:lang w:eastAsia="ja-JP"/>
              </w:rPr>
              <w:t xml:space="preserve"> = 0.</w:t>
            </w:r>
          </w:p>
          <w:p w:rsidR="00895BE9" w:rsidRDefault="00895BE9" w:rsidP="00895BE9">
            <w:pPr>
              <w:pStyle w:val="TAN"/>
              <w:rPr>
                <w:rFonts w:eastAsia="宋体" w:cs="Arial"/>
                <w:szCs w:val="22"/>
                <w:lang w:val="en-US" w:eastAsia="zh-CN"/>
              </w:rPr>
            </w:pPr>
            <w:r>
              <w:rPr>
                <w:rFonts w:eastAsia="等线"/>
              </w:rPr>
              <w:t>NOTE 9</w:t>
            </w:r>
            <w:r>
              <w:rPr>
                <w:rFonts w:eastAsia="等线"/>
                <w:szCs w:val="21"/>
              </w:rPr>
              <w:t>:</w:t>
            </w:r>
            <w:r>
              <w:rPr>
                <w:rFonts w:eastAsia="等线"/>
                <w:szCs w:val="21"/>
              </w:rPr>
              <w:tab/>
              <w:t>The component band order in the configuration should be listed by the order of NR bands, such as for CA_n1-n3</w:t>
            </w:r>
            <w:r>
              <w:rPr>
                <w:rFonts w:eastAsia="等线"/>
              </w:rPr>
              <w:t>-n5</w:t>
            </w:r>
            <w:r>
              <w:rPr>
                <w:rFonts w:eastAsia="等线"/>
                <w:szCs w:val="21"/>
              </w:rPr>
              <w:t xml:space="preserve"> the band order from left to right is n1</w:t>
            </w:r>
            <w:r>
              <w:rPr>
                <w:rFonts w:eastAsia="等线"/>
              </w:rPr>
              <w:t>, n3</w:t>
            </w:r>
            <w:r>
              <w:rPr>
                <w:rFonts w:eastAsia="等线"/>
                <w:szCs w:val="21"/>
              </w:rPr>
              <w:t xml:space="preserve"> and n</w:t>
            </w:r>
            <w:r>
              <w:rPr>
                <w:rFonts w:eastAsia="等线"/>
              </w:rPr>
              <w:t>5</w:t>
            </w:r>
            <w:r>
              <w:rPr>
                <w:rFonts w:eastAsia="等线"/>
                <w:szCs w:val="21"/>
              </w:rPr>
              <w:t>.</w:t>
            </w:r>
          </w:p>
        </w:tc>
      </w:tr>
    </w:tbl>
    <w:p w:rsidR="007740A8" w:rsidRDefault="007740A8"/>
    <w:p w:rsidR="007740A8" w:rsidRDefault="007740A8"/>
    <w:p w:rsidR="007740A8" w:rsidRDefault="007740A8"/>
    <w:p w:rsidR="007740A8" w:rsidRDefault="006368B8">
      <w:pPr>
        <w:pStyle w:val="30"/>
        <w:rPr>
          <w:rFonts w:cs="Arial"/>
          <w:i/>
          <w:color w:val="FF0000"/>
          <w:sz w:val="32"/>
          <w:szCs w:val="32"/>
        </w:rPr>
      </w:pPr>
      <w:r>
        <w:rPr>
          <w:rFonts w:cs="Arial"/>
          <w:i/>
          <w:color w:val="FF0000"/>
          <w:sz w:val="32"/>
          <w:szCs w:val="32"/>
        </w:rPr>
        <w:lastRenderedPageBreak/>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5"/>
        <w:rPr>
          <w:snapToGrid w:val="0"/>
        </w:rPr>
      </w:pPr>
      <w:bookmarkStart w:id="30814" w:name="_Toc21344444"/>
      <w:bookmarkStart w:id="30815" w:name="_Toc36107722"/>
      <w:bookmarkStart w:id="30816" w:name="_Toc45888403"/>
      <w:bookmarkStart w:id="30817" w:name="_Toc75467477"/>
      <w:bookmarkStart w:id="30818" w:name="_Toc29802355"/>
      <w:bookmarkStart w:id="30819" w:name="_Toc29802980"/>
      <w:bookmarkStart w:id="30820" w:name="_Toc45889002"/>
      <w:bookmarkStart w:id="30821" w:name="_Toc61373103"/>
      <w:bookmarkStart w:id="30822" w:name="_Toc68231053"/>
      <w:bookmarkStart w:id="30823" w:name="_Toc76509499"/>
      <w:bookmarkStart w:id="30824" w:name="_Toc83580836"/>
      <w:bookmarkStart w:id="30825" w:name="_Toc84413954"/>
      <w:bookmarkStart w:id="30826" w:name="_Toc76718489"/>
      <w:bookmarkStart w:id="30827" w:name="_Toc37251496"/>
      <w:bookmarkStart w:id="30828" w:name="_Toc29801931"/>
      <w:bookmarkStart w:id="30829" w:name="_Toc69084466"/>
      <w:bookmarkStart w:id="30830" w:name="_Toc84405345"/>
      <w:bookmarkStart w:id="30831" w:name="_Toc61367720"/>
      <w:r>
        <w:rPr>
          <w:snapToGrid w:val="0"/>
        </w:rPr>
        <w:t>7.3A.3.2.</w:t>
      </w:r>
      <w:r>
        <w:rPr>
          <w:rFonts w:hint="eastAsia"/>
          <w:snapToGrid w:val="0"/>
          <w:lang w:eastAsia="zh-CN"/>
        </w:rPr>
        <w:t>3</w:t>
      </w:r>
      <w:r>
        <w:rPr>
          <w:snapToGrid w:val="0"/>
        </w:rPr>
        <w:tab/>
        <w:t>ΔR</w:t>
      </w:r>
      <w:r>
        <w:rPr>
          <w:snapToGrid w:val="0"/>
          <w:vertAlign w:val="subscript"/>
        </w:rPr>
        <w:t>IB,c</w:t>
      </w:r>
      <w:r>
        <w:rPr>
          <w:snapToGrid w:val="0"/>
        </w:rPr>
        <w:t xml:space="preserve"> for </w:t>
      </w:r>
      <w:r>
        <w:rPr>
          <w:rFonts w:hint="eastAsia"/>
          <w:snapToGrid w:val="0"/>
          <w:lang w:eastAsia="zh-CN"/>
        </w:rPr>
        <w:t>three</w:t>
      </w:r>
      <w:r>
        <w:rPr>
          <w:snapToGrid w:val="0"/>
        </w:rPr>
        <w:t xml:space="preserve"> bands</w:t>
      </w:r>
      <w:bookmarkEnd w:id="30814"/>
      <w:bookmarkEnd w:id="30815"/>
      <w:bookmarkEnd w:id="30816"/>
      <w:bookmarkEnd w:id="30817"/>
      <w:bookmarkEnd w:id="30818"/>
      <w:bookmarkEnd w:id="30819"/>
      <w:bookmarkEnd w:id="30820"/>
      <w:bookmarkEnd w:id="30821"/>
      <w:bookmarkEnd w:id="30822"/>
      <w:bookmarkEnd w:id="30823"/>
      <w:bookmarkEnd w:id="30824"/>
      <w:bookmarkEnd w:id="30825"/>
      <w:bookmarkEnd w:id="30826"/>
      <w:bookmarkEnd w:id="30827"/>
      <w:bookmarkEnd w:id="30828"/>
      <w:bookmarkEnd w:id="30829"/>
      <w:bookmarkEnd w:id="30830"/>
      <w:bookmarkEnd w:id="30831"/>
    </w:p>
    <w:p w:rsidR="007740A8" w:rsidRDefault="006368B8">
      <w:pPr>
        <w:pStyle w:val="TH"/>
        <w:rPr>
          <w:rFonts w:cs="Arial"/>
          <w:bCs/>
        </w:rPr>
      </w:pPr>
      <w:r>
        <w:t>Table 7.3A.3.2.</w:t>
      </w:r>
      <w:r>
        <w:rPr>
          <w:rFonts w:hint="eastAsia"/>
          <w:lang w:eastAsia="zh-CN"/>
        </w:rPr>
        <w:t>3</w:t>
      </w:r>
      <w:r>
        <w:t>-1: ΔR</w:t>
      </w:r>
      <w:r>
        <w:rPr>
          <w:vertAlign w:val="subscript"/>
        </w:rPr>
        <w:t>IB,c</w:t>
      </w:r>
      <w:r>
        <w:t xml:space="preserve"> due to CA</w:t>
      </w:r>
      <w:r>
        <w:rPr>
          <w:rFonts w:cs="Arial"/>
          <w:bCs/>
        </w:rPr>
        <w:t xml:space="preserve"> (t</w:t>
      </w:r>
      <w:r>
        <w:rPr>
          <w:rFonts w:cs="Arial"/>
          <w:bCs/>
          <w:lang w:eastAsia="zh-CN"/>
        </w:rPr>
        <w:t>hree</w:t>
      </w:r>
      <w:r>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807"/>
        <w:gridCol w:w="1948"/>
        <w:gridCol w:w="1949"/>
        <w:tblGridChange w:id="30832">
          <w:tblGrid>
            <w:gridCol w:w="1735"/>
            <w:gridCol w:w="1807"/>
            <w:gridCol w:w="1948"/>
            <w:gridCol w:w="1949"/>
          </w:tblGrid>
        </w:tblGridChange>
      </w:tblGrid>
      <w:tr w:rsidR="007740A8">
        <w:trPr>
          <w:trHeight w:val="187"/>
          <w:jc w:val="center"/>
        </w:trPr>
        <w:tc>
          <w:tcPr>
            <w:tcW w:w="1735" w:type="dxa"/>
            <w:vMerge w:val="restart"/>
          </w:tcPr>
          <w:p w:rsidR="007740A8" w:rsidRDefault="006368B8">
            <w:pPr>
              <w:pStyle w:val="TAH"/>
              <w:rPr>
                <w:rFonts w:eastAsia="等线"/>
              </w:rPr>
            </w:pPr>
            <w:r>
              <w:rPr>
                <w:rFonts w:eastAsia="等线"/>
              </w:rPr>
              <w:lastRenderedPageBreak/>
              <w:t>Inter-band CA combination</w:t>
            </w:r>
          </w:p>
        </w:tc>
        <w:tc>
          <w:tcPr>
            <w:tcW w:w="5704" w:type="dxa"/>
            <w:gridSpan w:val="3"/>
            <w:vAlign w:val="center"/>
          </w:tcPr>
          <w:p w:rsidR="007740A8" w:rsidRDefault="006368B8">
            <w:pPr>
              <w:pStyle w:val="TAH"/>
              <w:rPr>
                <w:rFonts w:eastAsia="等线"/>
              </w:rPr>
            </w:pPr>
            <w:r>
              <w:rPr>
                <w:rFonts w:eastAsia="等线"/>
              </w:rPr>
              <w:t>ΔR</w:t>
            </w:r>
            <w:r>
              <w:rPr>
                <w:rFonts w:eastAsia="等线"/>
                <w:vertAlign w:val="subscript"/>
              </w:rPr>
              <w:t>IB,c</w:t>
            </w:r>
            <w:r>
              <w:rPr>
                <w:rFonts w:eastAsia="等线"/>
              </w:rPr>
              <w:t xml:space="preserve"> for NR bands (dB)</w:t>
            </w:r>
            <w:r>
              <w:rPr>
                <w:rFonts w:eastAsia="等线"/>
                <w:vertAlign w:val="superscript"/>
              </w:rPr>
              <w:t>9</w:t>
            </w:r>
          </w:p>
        </w:tc>
      </w:tr>
      <w:tr w:rsidR="007740A8">
        <w:trPr>
          <w:trHeight w:val="187"/>
          <w:jc w:val="center"/>
        </w:trPr>
        <w:tc>
          <w:tcPr>
            <w:tcW w:w="1735" w:type="dxa"/>
            <w:vMerge/>
            <w:tcBorders>
              <w:bottom w:val="single" w:sz="4" w:space="0" w:color="auto"/>
            </w:tcBorders>
          </w:tcPr>
          <w:p w:rsidR="007740A8" w:rsidRDefault="007740A8">
            <w:pPr>
              <w:pStyle w:val="TAH"/>
              <w:rPr>
                <w:rFonts w:eastAsia="等线"/>
              </w:rPr>
            </w:pPr>
          </w:p>
        </w:tc>
        <w:tc>
          <w:tcPr>
            <w:tcW w:w="5704" w:type="dxa"/>
            <w:gridSpan w:val="3"/>
            <w:vAlign w:val="center"/>
          </w:tcPr>
          <w:p w:rsidR="007740A8" w:rsidRDefault="006368B8">
            <w:pPr>
              <w:pStyle w:val="TAH"/>
              <w:rPr>
                <w:rFonts w:eastAsia="等线"/>
              </w:rPr>
            </w:pPr>
            <w:r>
              <w:rPr>
                <w:rFonts w:eastAsia="等线"/>
              </w:rPr>
              <w:t>Component band in order of bands in configuration</w:t>
            </w:r>
            <w:r>
              <w:rPr>
                <w:rFonts w:eastAsia="等线"/>
                <w:vertAlign w:val="superscript"/>
              </w:rPr>
              <w:t>10</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rPr>
              <w:t>0.5</w:t>
            </w:r>
          </w:p>
        </w:tc>
      </w:tr>
      <w:tr w:rsidR="007740A8">
        <w:trPr>
          <w:trHeight w:val="187"/>
          <w:jc w:val="center"/>
        </w:trPr>
        <w:tc>
          <w:tcPr>
            <w:tcW w:w="1735" w:type="dxa"/>
            <w:tcBorders>
              <w:bottom w:val="single" w:sz="4" w:space="0" w:color="auto"/>
            </w:tcBorders>
          </w:tcPr>
          <w:p w:rsidR="007740A8" w:rsidRDefault="006368B8">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-n28</w:t>
            </w:r>
          </w:p>
        </w:tc>
        <w:tc>
          <w:tcPr>
            <w:tcW w:w="1807" w:type="dxa"/>
            <w:tcBorders>
              <w:bottom w:val="single" w:sz="4" w:space="0" w:color="auto"/>
            </w:tcBorders>
            <w:vAlign w:val="center"/>
          </w:tcPr>
          <w:p w:rsidR="007740A8" w:rsidRDefault="006368B8">
            <w:pPr>
              <w:pStyle w:val="TAC"/>
              <w:rPr>
                <w:rFonts w:eastAsia="等线"/>
                <w:lang w:eastAsia="zh-CN"/>
              </w:rPr>
            </w:pPr>
            <w:r>
              <w:rPr>
                <w:rFonts w:eastAsia="等线"/>
                <w:color w:val="000000"/>
                <w:lang w:val="en-US" w:eastAsia="zh-CN"/>
              </w:rPr>
              <w:t>-</w:t>
            </w:r>
          </w:p>
        </w:tc>
        <w:tc>
          <w:tcPr>
            <w:tcW w:w="1948" w:type="dxa"/>
            <w:tcBorders>
              <w:bottom w:val="single" w:sz="4" w:space="0" w:color="auto"/>
            </w:tcBorders>
            <w:vAlign w:val="center"/>
          </w:tcPr>
          <w:p w:rsidR="007740A8" w:rsidRDefault="006368B8">
            <w:pPr>
              <w:pStyle w:val="TAC"/>
              <w:rPr>
                <w:rFonts w:eastAsia="等线"/>
                <w:lang w:eastAsia="zh-CN"/>
              </w:rPr>
            </w:pPr>
            <w:r>
              <w:rPr>
                <w:rFonts w:eastAsia="等线" w:hint="eastAsia"/>
                <w:lang w:eastAsia="zh-CN"/>
              </w:rPr>
              <w:t>-</w:t>
            </w:r>
          </w:p>
        </w:tc>
        <w:tc>
          <w:tcPr>
            <w:tcW w:w="1949" w:type="dxa"/>
            <w:tcBorders>
              <w:bottom w:val="single" w:sz="4" w:space="0" w:color="auto"/>
            </w:tcBorders>
            <w:vAlign w:val="center"/>
          </w:tcPr>
          <w:p w:rsidR="007740A8" w:rsidRDefault="006368B8">
            <w:pPr>
              <w:pStyle w:val="TAC"/>
              <w:rPr>
                <w:rFonts w:eastAsia="等线"/>
                <w:lang w:eastAsia="zh-CN"/>
              </w:rPr>
            </w:pPr>
            <w:r>
              <w:rPr>
                <w:rFonts w:eastAsia="等线"/>
                <w:color w:val="000000"/>
                <w:lang w:val="en-US" w:eastAsia="ja-JP"/>
              </w:rPr>
              <w:t>0.2</w:t>
            </w:r>
          </w:p>
        </w:tc>
      </w:tr>
      <w:tr w:rsidR="007740A8">
        <w:trPr>
          <w:trHeight w:val="187"/>
          <w:jc w:val="center"/>
        </w:trPr>
        <w:tc>
          <w:tcPr>
            <w:tcW w:w="1735" w:type="dxa"/>
            <w:tcBorders>
              <w:bottom w:val="single" w:sz="4" w:space="0" w:color="auto"/>
            </w:tcBorders>
          </w:tcPr>
          <w:p w:rsidR="007740A8" w:rsidRDefault="006368B8">
            <w:pPr>
              <w:pStyle w:val="TAC"/>
              <w:rPr>
                <w:rFonts w:eastAsia="等线"/>
              </w:rPr>
            </w:pPr>
            <w:r>
              <w:rPr>
                <w:rFonts w:eastAsia="等线"/>
                <w:color w:val="000000"/>
                <w:lang w:eastAsia="zh-CN"/>
              </w:rPr>
              <w:t>CA_n1-n3-n38</w:t>
            </w:r>
          </w:p>
        </w:tc>
        <w:tc>
          <w:tcPr>
            <w:tcW w:w="1807" w:type="dxa"/>
            <w:tcBorders>
              <w:bottom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8" w:type="dxa"/>
            <w:tcBorders>
              <w:bottom w:val="single" w:sz="4" w:space="0" w:color="auto"/>
            </w:tcBorders>
            <w:vAlign w:val="center"/>
          </w:tcPr>
          <w:p w:rsidR="007740A8" w:rsidRDefault="006368B8">
            <w:pPr>
              <w:pStyle w:val="TAC"/>
              <w:rPr>
                <w:rFonts w:eastAsia="等线"/>
                <w:lang w:val="en-US" w:eastAsia="zh-CN"/>
              </w:rPr>
            </w:pPr>
            <w:r>
              <w:rPr>
                <w:rFonts w:eastAsia="等线" w:hint="eastAsia"/>
                <w:lang w:val="en-US" w:eastAsia="zh-CN"/>
              </w:rPr>
              <w:t>0.2</w:t>
            </w:r>
          </w:p>
        </w:tc>
        <w:tc>
          <w:tcPr>
            <w:tcW w:w="1949" w:type="dxa"/>
            <w:tcBorders>
              <w:bottom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rPr>
              <w:t>CA_n</w:t>
            </w:r>
            <w:r>
              <w:rPr>
                <w:rFonts w:eastAsia="等线" w:hint="eastAsia"/>
              </w:rPr>
              <w:t>1</w:t>
            </w:r>
            <w:r>
              <w:rPr>
                <w:rFonts w:eastAsia="等线"/>
                <w:lang w:val="sv-SE"/>
              </w:rPr>
              <w:t>-</w:t>
            </w:r>
            <w:r>
              <w:rPr>
                <w:rFonts w:eastAsia="等线"/>
                <w:lang w:val="en-US"/>
              </w:rPr>
              <w:t>n</w:t>
            </w:r>
            <w:r>
              <w:rPr>
                <w:rFonts w:eastAsia="等线" w:hint="eastAsia"/>
                <w:lang w:val="en-US"/>
              </w:rPr>
              <w:t>3</w:t>
            </w:r>
            <w:r>
              <w:rPr>
                <w:rFonts w:eastAsia="等线"/>
                <w:lang w:val="sv-SE"/>
              </w:rPr>
              <w:t>-n</w:t>
            </w:r>
            <w:r>
              <w:rPr>
                <w:rFonts w:eastAsia="等线" w:hint="eastAsia"/>
                <w:lang w:val="sv-SE"/>
              </w:rPr>
              <w:t>41</w:t>
            </w:r>
          </w:p>
        </w:tc>
        <w:tc>
          <w:tcPr>
            <w:tcW w:w="1807" w:type="dxa"/>
            <w:tcBorders>
              <w:bottom w:val="single" w:sz="4" w:space="0" w:color="auto"/>
            </w:tcBorders>
            <w:shd w:val="clear" w:color="auto" w:fill="auto"/>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tcBorders>
              <w:bottom w:val="single" w:sz="4" w:space="0" w:color="auto"/>
            </w:tcBorders>
            <w:shd w:val="clear" w:color="auto" w:fill="auto"/>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tcBorders>
              <w:bottom w:val="single" w:sz="4" w:space="0" w:color="auto"/>
            </w:tcBorders>
            <w:vAlign w:val="center"/>
          </w:tcPr>
          <w:p w:rsidR="007740A8" w:rsidRDefault="006368B8">
            <w:pPr>
              <w:pStyle w:val="TAC"/>
              <w:rPr>
                <w:rFonts w:eastAsia="等线"/>
                <w:lang w:eastAsia="zh-CN"/>
              </w:rPr>
            </w:pPr>
            <w:r>
              <w:rPr>
                <w:rFonts w:eastAsia="等线" w:cs="Arial" w:hint="eastAsia"/>
                <w:lang w:eastAsia="zh-CN"/>
              </w:rPr>
              <w:t>0</w:t>
            </w:r>
            <w:r>
              <w:rPr>
                <w:rFonts w:eastAsia="等线" w:cs="Arial" w:hint="eastAsia"/>
                <w:vertAlign w:val="superscript"/>
                <w:lang w:eastAsia="zh-CN"/>
              </w:rPr>
              <w:t>5</w:t>
            </w:r>
            <w:r>
              <w:rPr>
                <w:rFonts w:eastAsia="等线" w:cs="Arial"/>
                <w:lang w:eastAsia="zh-CN"/>
              </w:rPr>
              <w:t xml:space="preserve"> / </w:t>
            </w:r>
            <w:r>
              <w:rPr>
                <w:rFonts w:eastAsia="等线" w:cs="Arial" w:hint="eastAsia"/>
                <w:lang w:eastAsia="zh-CN"/>
              </w:rPr>
              <w:t>0.5</w:t>
            </w:r>
            <w:r>
              <w:rPr>
                <w:rFonts w:eastAsia="等线" w:cs="Arial" w:hint="eastAsia"/>
                <w:vertAlign w:val="superscript"/>
                <w:lang w:eastAsia="zh-CN"/>
              </w:rPr>
              <w:t>6</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3</w:t>
            </w:r>
            <w:r>
              <w:rPr>
                <w:rFonts w:eastAsia="等线"/>
                <w:lang w:val="sv-SE" w:eastAsia="zh-CN"/>
              </w:rPr>
              <w:t>-n7</w:t>
            </w:r>
            <w:r>
              <w:rPr>
                <w:rFonts w:eastAsia="等线" w:hint="eastAsia"/>
                <w:lang w:val="sv-SE" w:eastAsia="zh-CN"/>
              </w:rPr>
              <w:t>7</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eastAsia="zh-CN"/>
              </w:rPr>
            </w:pPr>
            <w:r>
              <w:rPr>
                <w:rFonts w:eastAsia="等线"/>
                <w:lang w:eastAsia="zh-CN"/>
              </w:rPr>
              <w:t>CA_n1-n3-n79</w:t>
            </w:r>
          </w:p>
        </w:tc>
        <w:tc>
          <w:tcPr>
            <w:tcW w:w="1807" w:type="dxa"/>
            <w:vAlign w:val="center"/>
          </w:tcPr>
          <w:p w:rsidR="007740A8" w:rsidRDefault="006368B8">
            <w:pPr>
              <w:pStyle w:val="TAC"/>
              <w:rPr>
                <w:rFonts w:eastAsia="等线"/>
                <w:color w:val="000000"/>
                <w:lang w:val="en-US" w:eastAsia="zh-CN"/>
              </w:rPr>
            </w:pPr>
            <w:r>
              <w:rPr>
                <w:rFonts w:eastAsia="等线"/>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CA_n1-n3-n105</w:t>
            </w:r>
          </w:p>
        </w:tc>
        <w:tc>
          <w:tcPr>
            <w:tcW w:w="1807" w:type="dxa"/>
            <w:vAlign w:val="center"/>
          </w:tcPr>
          <w:p w:rsidR="007740A8" w:rsidRDefault="006368B8">
            <w:pPr>
              <w:pStyle w:val="TAC"/>
              <w:rPr>
                <w:rFonts w:eastAsia="等线"/>
                <w:lang w:eastAsia="zh-CN"/>
              </w:rPr>
            </w:pPr>
            <w:r>
              <w:rPr>
                <w:rFonts w:eastAsia="宋体"/>
                <w:color w:val="000000" w:themeColor="text1"/>
                <w:lang w:val="en-US" w:eastAsia="zh-CN"/>
              </w:rPr>
              <w:t>0.3</w:t>
            </w:r>
          </w:p>
        </w:tc>
        <w:tc>
          <w:tcPr>
            <w:tcW w:w="1948" w:type="dxa"/>
            <w:vAlign w:val="center"/>
          </w:tcPr>
          <w:p w:rsidR="007740A8" w:rsidRDefault="006368B8">
            <w:pPr>
              <w:pStyle w:val="TAC"/>
              <w:rPr>
                <w:rFonts w:eastAsia="等线"/>
                <w:color w:val="000000"/>
                <w:lang w:val="en-US" w:eastAsia="zh-CN"/>
              </w:rPr>
            </w:pPr>
            <w:r>
              <w:rPr>
                <w:rFonts w:eastAsia="宋体"/>
                <w:color w:val="000000" w:themeColor="text1"/>
                <w:lang w:val="en-US" w:eastAsia="zh-CN"/>
              </w:rPr>
              <w:t>0.3</w:t>
            </w:r>
          </w:p>
        </w:tc>
        <w:tc>
          <w:tcPr>
            <w:tcW w:w="1949" w:type="dxa"/>
            <w:vAlign w:val="center"/>
          </w:tcPr>
          <w:p w:rsidR="007740A8" w:rsidRDefault="006368B8">
            <w:pPr>
              <w:pStyle w:val="TAC"/>
              <w:rPr>
                <w:rFonts w:eastAsia="等线"/>
                <w:lang w:eastAsia="zh-CN"/>
              </w:rPr>
            </w:pPr>
            <w:r>
              <w:rPr>
                <w:rFonts w:eastAsia="宋体"/>
                <w:color w:val="000000" w:themeColor="text1"/>
                <w:lang w:val="en-US" w:eastAsia="zh-CN"/>
              </w:rPr>
              <w:t>0.3</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cs="Arial"/>
                <w:lang w:eastAsia="zh-CN"/>
              </w:rPr>
              <w:t>CA_n1-n5-n28</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color w:val="000000"/>
                <w:lang w:val="en-US" w:eastAsia="zh-CN"/>
              </w:rPr>
            </w:pPr>
            <w:r>
              <w:rPr>
                <w:rFonts w:eastAsia="等线" w:cs="Arial"/>
                <w:lang w:eastAsia="zh-CN"/>
              </w:rPr>
              <w:t>0.2</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5</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0908DE">
        <w:trPr>
          <w:trHeight w:val="187"/>
          <w:jc w:val="center"/>
          <w:ins w:id="30833" w:author="ZTE-Ma Zhifeng" w:date="2023-11-21T15:30:00Z"/>
        </w:trPr>
        <w:tc>
          <w:tcPr>
            <w:tcW w:w="1735" w:type="dxa"/>
            <w:tcBorders>
              <w:bottom w:val="single" w:sz="4" w:space="0" w:color="auto"/>
            </w:tcBorders>
            <w:shd w:val="clear" w:color="auto" w:fill="auto"/>
          </w:tcPr>
          <w:p w:rsidR="000908DE" w:rsidRPr="000908DE" w:rsidRDefault="000908DE">
            <w:pPr>
              <w:pStyle w:val="TAC"/>
              <w:rPr>
                <w:ins w:id="30834" w:author="ZTE-Ma Zhifeng" w:date="2023-11-21T15:30:00Z"/>
                <w:rFonts w:eastAsia="等线"/>
                <w:highlight w:val="yellow"/>
                <w:lang w:eastAsia="zh-CN"/>
              </w:rPr>
            </w:pPr>
            <w:ins w:id="30835" w:author="ZTE-Ma Zhifeng" w:date="2023-11-21T15:30:00Z">
              <w:r w:rsidRPr="000908DE">
                <w:rPr>
                  <w:rFonts w:eastAsia="等线"/>
                  <w:highlight w:val="yellow"/>
                  <w:lang w:eastAsia="zh-CN"/>
                </w:rPr>
                <w:t>CA</w:t>
              </w:r>
              <w:r w:rsidRPr="000908DE">
                <w:rPr>
                  <w:rFonts w:eastAsia="等线"/>
                  <w:highlight w:val="yellow"/>
                </w:rPr>
                <w:t>_</w:t>
              </w:r>
              <w:r w:rsidRPr="000908DE">
                <w:rPr>
                  <w:rFonts w:eastAsia="等线"/>
                  <w:highlight w:val="yellow"/>
                  <w:lang w:eastAsia="zh-CN"/>
                </w:rPr>
                <w:t>n</w:t>
              </w:r>
              <w:r w:rsidRPr="000908DE">
                <w:rPr>
                  <w:rFonts w:eastAsia="等线" w:hint="eastAsia"/>
                  <w:highlight w:val="yellow"/>
                  <w:lang w:eastAsia="zh-CN"/>
                </w:rPr>
                <w:t>1</w:t>
              </w:r>
              <w:r w:rsidRPr="000908DE">
                <w:rPr>
                  <w:rFonts w:eastAsia="等线"/>
                  <w:highlight w:val="yellow"/>
                  <w:lang w:val="sv-SE" w:eastAsia="ja-JP"/>
                </w:rPr>
                <w:t>-</w:t>
              </w:r>
              <w:r w:rsidRPr="000908DE">
                <w:rPr>
                  <w:rFonts w:eastAsia="等线"/>
                  <w:highlight w:val="yellow"/>
                  <w:lang w:val="en-US" w:eastAsia="zh-CN"/>
                </w:rPr>
                <w:t>n</w:t>
              </w:r>
              <w:r w:rsidRPr="000908DE">
                <w:rPr>
                  <w:rFonts w:eastAsia="等线" w:hint="eastAsia"/>
                  <w:highlight w:val="yellow"/>
                  <w:lang w:val="en-US" w:eastAsia="zh-CN"/>
                </w:rPr>
                <w:t>5</w:t>
              </w:r>
              <w:r w:rsidRPr="000908DE">
                <w:rPr>
                  <w:rFonts w:eastAsia="等线"/>
                  <w:highlight w:val="yellow"/>
                  <w:lang w:val="sv-SE" w:eastAsia="zh-CN"/>
                </w:rPr>
                <w:t>-n79</w:t>
              </w:r>
            </w:ins>
          </w:p>
        </w:tc>
        <w:tc>
          <w:tcPr>
            <w:tcW w:w="1807" w:type="dxa"/>
            <w:vAlign w:val="center"/>
          </w:tcPr>
          <w:p w:rsidR="000908DE" w:rsidRPr="000908DE" w:rsidRDefault="000908DE">
            <w:pPr>
              <w:pStyle w:val="TAC"/>
              <w:rPr>
                <w:ins w:id="30836" w:author="ZTE-Ma Zhifeng" w:date="2023-11-21T15:30:00Z"/>
                <w:rFonts w:eastAsia="等线"/>
                <w:color w:val="000000"/>
                <w:highlight w:val="yellow"/>
                <w:lang w:val="en-US" w:eastAsia="zh-CN"/>
              </w:rPr>
            </w:pPr>
            <w:ins w:id="30837" w:author="ZTE-Ma Zhifeng" w:date="2023-11-21T15:30:00Z">
              <w:r w:rsidRPr="000908DE">
                <w:rPr>
                  <w:rFonts w:eastAsia="等线" w:hint="eastAsia"/>
                  <w:color w:val="000000"/>
                  <w:highlight w:val="yellow"/>
                  <w:lang w:val="en-US" w:eastAsia="zh-CN"/>
                </w:rPr>
                <w:t>0</w:t>
              </w:r>
              <w:r w:rsidRPr="000908DE">
                <w:rPr>
                  <w:rFonts w:eastAsia="等线"/>
                  <w:color w:val="000000"/>
                  <w:highlight w:val="yellow"/>
                  <w:lang w:val="en-US" w:eastAsia="zh-CN"/>
                </w:rPr>
                <w:t>.2</w:t>
              </w:r>
            </w:ins>
          </w:p>
        </w:tc>
        <w:tc>
          <w:tcPr>
            <w:tcW w:w="1948" w:type="dxa"/>
            <w:vAlign w:val="center"/>
          </w:tcPr>
          <w:p w:rsidR="000908DE" w:rsidRPr="000908DE" w:rsidRDefault="000908DE">
            <w:pPr>
              <w:pStyle w:val="TAC"/>
              <w:rPr>
                <w:ins w:id="30838" w:author="ZTE-Ma Zhifeng" w:date="2023-11-21T15:30:00Z"/>
                <w:rFonts w:eastAsia="等线"/>
                <w:highlight w:val="yellow"/>
                <w:lang w:eastAsia="zh-CN"/>
              </w:rPr>
            </w:pPr>
            <w:ins w:id="30839" w:author="ZTE-Ma Zhifeng" w:date="2023-11-21T15:30:00Z">
              <w:r w:rsidRPr="000908DE">
                <w:rPr>
                  <w:rFonts w:eastAsia="等线" w:hint="eastAsia"/>
                  <w:highlight w:val="yellow"/>
                  <w:lang w:eastAsia="zh-CN"/>
                </w:rPr>
                <w:t>0</w:t>
              </w:r>
              <w:r w:rsidRPr="000908DE">
                <w:rPr>
                  <w:rFonts w:eastAsia="等线"/>
                  <w:highlight w:val="yellow"/>
                  <w:lang w:eastAsia="zh-CN"/>
                </w:rPr>
                <w:t>.2</w:t>
              </w:r>
            </w:ins>
          </w:p>
        </w:tc>
        <w:tc>
          <w:tcPr>
            <w:tcW w:w="1949" w:type="dxa"/>
            <w:vAlign w:val="center"/>
          </w:tcPr>
          <w:p w:rsidR="000908DE" w:rsidRPr="000908DE" w:rsidRDefault="000908DE">
            <w:pPr>
              <w:pStyle w:val="TAC"/>
              <w:rPr>
                <w:ins w:id="30840" w:author="ZTE-Ma Zhifeng" w:date="2023-11-21T15:30:00Z"/>
                <w:rFonts w:eastAsia="等线"/>
                <w:color w:val="000000"/>
                <w:highlight w:val="yellow"/>
                <w:lang w:val="en-US" w:eastAsia="zh-CN"/>
              </w:rPr>
            </w:pPr>
            <w:ins w:id="30841" w:author="ZTE-Ma Zhifeng" w:date="2023-11-21T15:30:00Z">
              <w:r w:rsidRPr="000908DE">
                <w:rPr>
                  <w:rFonts w:eastAsia="等线" w:hint="eastAsia"/>
                  <w:color w:val="000000"/>
                  <w:highlight w:val="yellow"/>
                  <w:lang w:val="en-US" w:eastAsia="zh-CN"/>
                </w:rPr>
                <w:t>0</w:t>
              </w:r>
              <w:r w:rsidRPr="000908DE">
                <w:rPr>
                  <w:rFonts w:eastAsia="等线"/>
                  <w:color w:val="000000"/>
                  <w:highlight w:val="yellow"/>
                  <w:lang w:val="en-US" w:eastAsia="zh-CN"/>
                </w:rPr>
                <w:t>.5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fr-FR" w:eastAsia="zh-CN"/>
              </w:rPr>
            </w:pPr>
            <w:r>
              <w:rPr>
                <w:rFonts w:eastAsia="等线" w:cs="Arial"/>
                <w:lang w:eastAsia="zh-CN"/>
              </w:rPr>
              <w:t>CA_n1-n7-n8</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cs="Arial"/>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-n28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fr-FR" w:eastAsia="zh-CN"/>
              </w:rPr>
            </w:pPr>
            <w:r>
              <w:rPr>
                <w:rFonts w:eastAsia="等线"/>
                <w:lang w:val="fr-FR" w:eastAsia="zh-CN"/>
              </w:rPr>
              <w:t>CA_n1-n7-n40</w:t>
            </w:r>
          </w:p>
        </w:tc>
        <w:tc>
          <w:tcPr>
            <w:tcW w:w="1807" w:type="dxa"/>
            <w:vAlign w:val="center"/>
          </w:tcPr>
          <w:p w:rsidR="007740A8" w:rsidRDefault="006368B8">
            <w:pPr>
              <w:pStyle w:val="TAC"/>
              <w:rPr>
                <w:rFonts w:eastAsia="等线"/>
                <w:lang w:val="fr-FR" w:eastAsia="zh-CN"/>
              </w:rPr>
            </w:pPr>
            <w:r>
              <w:rPr>
                <w:rFonts w:eastAsia="等线"/>
                <w:lang w:val="fr-FR" w:eastAsia="zh-CN"/>
              </w:rPr>
              <w:t>-</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lang w:val="fr-FR" w:eastAsia="zh-CN"/>
              </w:rPr>
            </w:pPr>
            <w:r>
              <w:rPr>
                <w:rFonts w:eastAsia="等线"/>
                <w:lang w:val="fr-FR" w:eastAsia="zh-CN"/>
              </w:rPr>
              <w:t>0.8</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fr-FR" w:eastAsia="zh-CN"/>
              </w:rPr>
              <w:t>CA</w:t>
            </w:r>
            <w:r>
              <w:rPr>
                <w:rFonts w:eastAsia="等线"/>
                <w:lang w:val="fr-FR"/>
              </w:rPr>
              <w:t>_</w:t>
            </w:r>
            <w:r>
              <w:rPr>
                <w:rFonts w:eastAsia="等线"/>
                <w:lang w:val="fr-FR" w:eastAsia="zh-CN"/>
              </w:rPr>
              <w:t>n1</w:t>
            </w:r>
            <w:r>
              <w:rPr>
                <w:rFonts w:eastAsia="等线"/>
                <w:lang w:val="sv-SE" w:eastAsia="ja-JP"/>
              </w:rPr>
              <w:t>-</w:t>
            </w:r>
            <w:r>
              <w:rPr>
                <w:rFonts w:eastAsia="等线"/>
                <w:lang w:val="en-US" w:eastAsia="zh-CN"/>
              </w:rPr>
              <w:t>n7</w:t>
            </w:r>
            <w:r>
              <w:rPr>
                <w:rFonts w:eastAsia="等线"/>
                <w:lang w:val="sv-SE" w:eastAsia="zh-CN"/>
              </w:rPr>
              <w:t>-n78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val="fr-FR"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fr-FR"/>
              </w:rPr>
            </w:pPr>
            <w:r>
              <w:rPr>
                <w:rFonts w:eastAsia="宋体"/>
                <w:color w:val="000000"/>
              </w:rPr>
              <w:t>CA_n1-n7-n79</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val="fr-FR" w:eastAsia="zh-CN"/>
              </w:rPr>
            </w:pPr>
            <w:r>
              <w:rPr>
                <w:rFonts w:eastAsia="等线"/>
                <w:color w:val="000000"/>
                <w:lang w:val="en-US" w:eastAsia="zh-CN"/>
              </w:rPr>
              <w:t>0.5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42" w:author="ZTE-Ma Zhifeng" w:date="2023-10-17T14: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843" w:author="ZTE-Ma Zhifeng" w:date="2023-10-17T14:38:00Z"/>
          <w:trPrChange w:id="30844" w:author="ZTE-Ma Zhifeng" w:date="2023-10-17T14:38:00Z">
            <w:trPr>
              <w:trHeight w:val="187"/>
              <w:jc w:val="center"/>
            </w:trPr>
          </w:trPrChange>
        </w:trPr>
        <w:tc>
          <w:tcPr>
            <w:tcW w:w="1735" w:type="dxa"/>
            <w:tcBorders>
              <w:bottom w:val="single" w:sz="4" w:space="0" w:color="auto"/>
            </w:tcBorders>
            <w:shd w:val="clear" w:color="auto" w:fill="auto"/>
            <w:tcPrChange w:id="30845" w:author="ZTE-Ma Zhifeng" w:date="2023-10-17T14:38:00Z">
              <w:tcPr>
                <w:tcW w:w="1735" w:type="dxa"/>
                <w:tcBorders>
                  <w:bottom w:val="single" w:sz="4" w:space="0" w:color="auto"/>
                </w:tcBorders>
                <w:shd w:val="clear" w:color="auto" w:fill="auto"/>
                <w:vAlign w:val="center"/>
              </w:tcPr>
            </w:tcPrChange>
          </w:tcPr>
          <w:p w:rsidR="007740A8" w:rsidRDefault="006368B8">
            <w:pPr>
              <w:pStyle w:val="TAC"/>
              <w:rPr>
                <w:ins w:id="30846" w:author="ZTE-Ma Zhifeng" w:date="2023-10-17T14:38:00Z"/>
                <w:rFonts w:eastAsia="宋体"/>
                <w:color w:val="000000"/>
              </w:rPr>
            </w:pPr>
            <w:ins w:id="30847" w:author="ZTE-Ma Zhifeng" w:date="2023-10-17T14:38:00Z">
              <w:r>
                <w:rPr>
                  <w:rFonts w:eastAsia="宋体"/>
                  <w:color w:val="000000"/>
                  <w:lang w:eastAsia="zh-CN"/>
                </w:rPr>
                <w:t>CA_n1-n7-n105</w:t>
              </w:r>
            </w:ins>
          </w:p>
        </w:tc>
        <w:tc>
          <w:tcPr>
            <w:tcW w:w="1807" w:type="dxa"/>
            <w:vAlign w:val="center"/>
            <w:tcPrChange w:id="30848" w:author="ZTE-Ma Zhifeng" w:date="2023-10-17T14:38:00Z">
              <w:tcPr>
                <w:tcW w:w="1807" w:type="dxa"/>
                <w:vAlign w:val="center"/>
              </w:tcPr>
            </w:tcPrChange>
          </w:tcPr>
          <w:p w:rsidR="007740A8" w:rsidRDefault="006368B8">
            <w:pPr>
              <w:pStyle w:val="TAC"/>
              <w:rPr>
                <w:ins w:id="30849" w:author="ZTE-Ma Zhifeng" w:date="2023-10-17T14:38:00Z"/>
                <w:rFonts w:eastAsia="等线"/>
                <w:color w:val="000000"/>
                <w:lang w:val="en-US" w:eastAsia="zh-CN"/>
              </w:rPr>
            </w:pPr>
            <w:ins w:id="30850" w:author="ZTE-Ma Zhifeng" w:date="2023-10-17T14:38:00Z">
              <w:r>
                <w:rPr>
                  <w:rFonts w:eastAsia="等线"/>
                  <w:color w:val="000000" w:themeColor="text1"/>
                  <w:lang w:eastAsia="zh-CN"/>
                </w:rPr>
                <w:t>-</w:t>
              </w:r>
            </w:ins>
          </w:p>
        </w:tc>
        <w:tc>
          <w:tcPr>
            <w:tcW w:w="1948" w:type="dxa"/>
            <w:vAlign w:val="center"/>
            <w:tcPrChange w:id="30851" w:author="ZTE-Ma Zhifeng" w:date="2023-10-17T14:38:00Z">
              <w:tcPr>
                <w:tcW w:w="1948" w:type="dxa"/>
                <w:vAlign w:val="center"/>
              </w:tcPr>
            </w:tcPrChange>
          </w:tcPr>
          <w:p w:rsidR="007740A8" w:rsidRDefault="006368B8">
            <w:pPr>
              <w:pStyle w:val="TAC"/>
              <w:rPr>
                <w:ins w:id="30852" w:author="ZTE-Ma Zhifeng" w:date="2023-10-17T14:38:00Z"/>
                <w:rFonts w:eastAsia="等线"/>
                <w:lang w:eastAsia="zh-CN"/>
              </w:rPr>
            </w:pPr>
            <w:ins w:id="30853" w:author="ZTE-Ma Zhifeng" w:date="2023-10-17T14:38:00Z">
              <w:r>
                <w:rPr>
                  <w:rFonts w:eastAsia="等线"/>
                  <w:color w:val="000000" w:themeColor="text1"/>
                  <w:lang w:eastAsia="zh-CN"/>
                </w:rPr>
                <w:t>-</w:t>
              </w:r>
            </w:ins>
          </w:p>
        </w:tc>
        <w:tc>
          <w:tcPr>
            <w:tcW w:w="1949" w:type="dxa"/>
            <w:vAlign w:val="center"/>
            <w:tcPrChange w:id="30854" w:author="ZTE-Ma Zhifeng" w:date="2023-10-17T14:38:00Z">
              <w:tcPr>
                <w:tcW w:w="1949" w:type="dxa"/>
                <w:vAlign w:val="center"/>
              </w:tcPr>
            </w:tcPrChange>
          </w:tcPr>
          <w:p w:rsidR="007740A8" w:rsidRDefault="006368B8">
            <w:pPr>
              <w:pStyle w:val="TAC"/>
              <w:rPr>
                <w:ins w:id="30855" w:author="ZTE-Ma Zhifeng" w:date="2023-10-17T14:38:00Z"/>
                <w:rFonts w:eastAsia="等线"/>
                <w:color w:val="000000"/>
                <w:lang w:val="en-US" w:eastAsia="zh-CN"/>
              </w:rPr>
            </w:pPr>
            <w:ins w:id="30856" w:author="ZTE-Ma Zhifeng" w:date="2023-10-17T14:38:00Z">
              <w:r>
                <w:rPr>
                  <w:rFonts w:eastAsia="等线"/>
                  <w:color w:val="000000" w:themeColor="text1"/>
                  <w:lang w:eastAsia="zh-CN"/>
                </w:rPr>
                <w:t>0.3</w:t>
              </w:r>
            </w:ins>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cs="Arial"/>
                <w:lang w:eastAsia="zh-CN"/>
              </w:rPr>
              <w:t>CA_n1-n8-n28</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olor w:val="000000"/>
                <w:lang w:val="en-US"/>
              </w:rPr>
            </w:pPr>
            <w:r>
              <w:rPr>
                <w:rFonts w:eastAsia="等线" w:cs="Arial"/>
                <w:lang w:eastAsia="zh-CN"/>
              </w:rPr>
              <w:t>0.2</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cs="Arial"/>
                <w:lang w:eastAsia="zh-CN"/>
              </w:rPr>
            </w:pPr>
            <w:r>
              <w:rPr>
                <w:rFonts w:eastAsia="等线" w:cs="Arial"/>
                <w:lang w:eastAsia="zh-CN"/>
              </w:rPr>
              <w:t>CA_n1-n8-n40</w:t>
            </w:r>
          </w:p>
        </w:tc>
        <w:tc>
          <w:tcPr>
            <w:tcW w:w="1807" w:type="dxa"/>
            <w:vAlign w:val="center"/>
          </w:tcPr>
          <w:p w:rsidR="007740A8" w:rsidRDefault="006368B8">
            <w:pPr>
              <w:pStyle w:val="TAC"/>
              <w:rPr>
                <w:rFonts w:eastAsia="等线" w:cs="Arial"/>
                <w:lang w:eastAsia="zh-CN"/>
              </w:rPr>
            </w:pPr>
            <w:r>
              <w:rPr>
                <w:rFonts w:eastAsia="等线" w:cs="Arial"/>
                <w:lang w:eastAsia="zh-CN"/>
              </w:rPr>
              <w:t>-</w:t>
            </w:r>
          </w:p>
        </w:tc>
        <w:tc>
          <w:tcPr>
            <w:tcW w:w="1948"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cs="Arial"/>
                <w:lang w:eastAsia="zh-CN"/>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8</w:t>
            </w:r>
            <w:r>
              <w:rPr>
                <w:rFonts w:eastAsia="等线"/>
                <w:lang w:val="sv-SE" w:eastAsia="zh-CN"/>
              </w:rPr>
              <w:t>-n7</w:t>
            </w:r>
            <w:r>
              <w:rPr>
                <w:rFonts w:eastAsia="等线" w:hint="eastAsia"/>
                <w:lang w:val="sv-SE" w:eastAsia="zh-CN"/>
              </w:rPr>
              <w:t>7</w:t>
            </w:r>
          </w:p>
        </w:tc>
        <w:tc>
          <w:tcPr>
            <w:tcW w:w="1807" w:type="dxa"/>
            <w:vAlign w:val="center"/>
          </w:tcPr>
          <w:p w:rsidR="007740A8" w:rsidRDefault="006368B8">
            <w:pPr>
              <w:pStyle w:val="TAC"/>
              <w:rPr>
                <w:rFonts w:eastAsia="等线"/>
                <w:lang w:eastAsia="zh-CN"/>
              </w:rPr>
            </w:pPr>
            <w:r>
              <w:rPr>
                <w:rFonts w:eastAsia="等线" w:cs="Arial"/>
                <w:lang w:eastAsia="zh-CN"/>
              </w:rPr>
              <w:t>-</w:t>
            </w:r>
          </w:p>
        </w:tc>
        <w:tc>
          <w:tcPr>
            <w:tcW w:w="1948" w:type="dxa"/>
            <w:vAlign w:val="center"/>
          </w:tcPr>
          <w:p w:rsidR="007740A8" w:rsidRDefault="006368B8">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lang w:eastAsia="zh-CN"/>
              </w:rPr>
            </w:pPr>
            <w:r>
              <w:rPr>
                <w:rFonts w:eastAsia="等线" w:cs="Arial"/>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n8</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s="Arial"/>
                <w:lang w:eastAsia="zh-CN"/>
              </w:rPr>
              <w:t>-</w:t>
            </w:r>
          </w:p>
        </w:tc>
        <w:tc>
          <w:tcPr>
            <w:tcW w:w="1948" w:type="dxa"/>
            <w:vAlign w:val="center"/>
          </w:tcPr>
          <w:p w:rsidR="007740A8" w:rsidRDefault="006368B8">
            <w:pPr>
              <w:pStyle w:val="TAC"/>
              <w:rPr>
                <w:rFonts w:eastAsia="等线"/>
                <w:lang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lang w:eastAsia="zh-CN"/>
              </w:rPr>
            </w:pPr>
            <w:r>
              <w:rPr>
                <w:rFonts w:eastAsia="等线" w:cs="Arial"/>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CA_n1-n8-n79</w:t>
            </w:r>
          </w:p>
        </w:tc>
        <w:tc>
          <w:tcPr>
            <w:tcW w:w="1807" w:type="dxa"/>
            <w:vAlign w:val="center"/>
          </w:tcPr>
          <w:p w:rsidR="007740A8" w:rsidRDefault="006368B8">
            <w:pPr>
              <w:pStyle w:val="TAC"/>
              <w:rPr>
                <w:rFonts w:eastAsia="等线"/>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olor w:val="000000"/>
                <w:lang w:val="en-US" w:eastAsia="zh-CN"/>
              </w:rPr>
            </w:pPr>
            <w:r>
              <w:rPr>
                <w:rFonts w:eastAsia="等线" w:cs="Arial" w:hint="eastAsia"/>
                <w:lang w:eastAsia="zh-CN"/>
              </w:rPr>
              <w:t>0</w:t>
            </w:r>
            <w:r>
              <w:rPr>
                <w:rFonts w:eastAsia="等线" w:cs="Arial"/>
                <w:lang w:eastAsia="zh-CN"/>
              </w:rPr>
              <w:t>.2</w:t>
            </w:r>
          </w:p>
        </w:tc>
        <w:tc>
          <w:tcPr>
            <w:tcW w:w="1949" w:type="dxa"/>
            <w:vAlign w:val="center"/>
          </w:tcPr>
          <w:p w:rsidR="007740A8" w:rsidRDefault="006368B8">
            <w:pPr>
              <w:pStyle w:val="TAC"/>
              <w:rPr>
                <w:rFonts w:eastAsia="等线"/>
                <w:color w:val="000000"/>
                <w:lang w:val="en-US" w:eastAsia="zh-CN"/>
              </w:rPr>
            </w:pPr>
            <w:r>
              <w:rPr>
                <w:rFonts w:eastAsia="等线" w:cs="Arial"/>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1</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CA_n1-n20-n67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color w:val="000000"/>
                <w:lang w:val="en-US" w:eastAsia="zh-CN"/>
              </w:rPr>
              <w:t>0.2</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0</w:t>
            </w:r>
            <w:r>
              <w:rPr>
                <w:rFonts w:eastAsia="等线"/>
                <w:lang w:val="sv-SE" w:eastAsia="zh-CN"/>
              </w:rPr>
              <w:t>-n7</w:t>
            </w:r>
            <w:r>
              <w:rPr>
                <w:rFonts w:eastAsia="等线" w:hint="eastAsia"/>
                <w:lang w:val="sv-SE" w:eastAsia="zh-CN"/>
              </w:rPr>
              <w:t>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hint="eastAsia"/>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n26</w:t>
            </w:r>
            <w:r>
              <w:rPr>
                <w:rFonts w:eastAsia="等线"/>
                <w:lang w:val="sv-SE" w:eastAsia="zh-CN"/>
              </w:rPr>
              <w:t>-n7</w:t>
            </w:r>
            <w:r>
              <w:rPr>
                <w:rFonts w:eastAsia="等线" w:hint="eastAsia"/>
                <w:lang w:val="sv-SE" w:eastAsia="zh-CN"/>
              </w:rPr>
              <w:t>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rPr>
            </w:pPr>
            <w:r>
              <w:rPr>
                <w:rFonts w:eastAsia="宋体"/>
                <w:color w:val="000000"/>
              </w:rPr>
              <w:t>CA_n1-n28-n38</w:t>
            </w:r>
          </w:p>
        </w:tc>
        <w:tc>
          <w:tcPr>
            <w:tcW w:w="1807" w:type="dxa"/>
            <w:vAlign w:val="center"/>
          </w:tcPr>
          <w:p w:rsidR="007740A8" w:rsidRDefault="006368B8">
            <w:pPr>
              <w:pStyle w:val="TAC"/>
              <w:rPr>
                <w:rFonts w:eastAsia="等线"/>
                <w:lang w:eastAsia="zh-CN"/>
              </w:rPr>
            </w:pPr>
            <w:r>
              <w:rPr>
                <w:rFonts w:eastAsia="宋体"/>
                <w:color w:val="000000"/>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w:t>
            </w:r>
            <w:r>
              <w:rPr>
                <w:rFonts w:eastAsia="等线" w:hint="eastAsia"/>
                <w:lang w:val="en-US" w:eastAsia="zh-CN"/>
              </w:rPr>
              <w:t>8</w:t>
            </w:r>
            <w:r>
              <w:rPr>
                <w:rFonts w:eastAsia="等线"/>
                <w:lang w:val="sv-SE" w:eastAsia="zh-CN"/>
              </w:rPr>
              <w:t>-n</w:t>
            </w:r>
            <w:r>
              <w:rPr>
                <w:rFonts w:eastAsia="等线" w:hint="eastAsia"/>
                <w:lang w:val="sv-SE" w:eastAsia="zh-CN"/>
              </w:rPr>
              <w:t>40</w:t>
            </w:r>
          </w:p>
        </w:tc>
        <w:tc>
          <w:tcPr>
            <w:tcW w:w="1807" w:type="dxa"/>
            <w:vAlign w:val="center"/>
          </w:tcPr>
          <w:p w:rsidR="007740A8" w:rsidRDefault="006368B8">
            <w:pPr>
              <w:pStyle w:val="TAC"/>
              <w:rPr>
                <w:rFonts w:eastAsia="等线"/>
                <w:lang w:eastAsia="zh-CN"/>
              </w:rPr>
            </w:pPr>
            <w:r>
              <w:rPr>
                <w:rFonts w:eastAsia="宋体"/>
                <w:color w:val="000000"/>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CA_n1-n28-n41</w:t>
            </w:r>
          </w:p>
        </w:tc>
        <w:tc>
          <w:tcPr>
            <w:tcW w:w="1807" w:type="dxa"/>
            <w:vAlign w:val="center"/>
          </w:tcPr>
          <w:p w:rsidR="007740A8" w:rsidRDefault="006368B8">
            <w:pPr>
              <w:pStyle w:val="TAC"/>
              <w:rPr>
                <w:rFonts w:eastAsia="等线"/>
                <w:color w:val="000000"/>
                <w:lang w:val="en-US" w:eastAsia="zh-CN"/>
              </w:rPr>
            </w:pPr>
            <w:r>
              <w:rPr>
                <w:rFonts w:eastAsia="宋体"/>
                <w:color w:val="000000"/>
              </w:rPr>
              <w:t>-</w:t>
            </w:r>
          </w:p>
        </w:tc>
        <w:tc>
          <w:tcPr>
            <w:tcW w:w="1948" w:type="dxa"/>
            <w:vAlign w:val="center"/>
          </w:tcPr>
          <w:p w:rsidR="007740A8" w:rsidRDefault="006368B8">
            <w:pPr>
              <w:pStyle w:val="TAC"/>
              <w:rPr>
                <w:rFonts w:eastAsia="等线"/>
                <w:color w:val="000000"/>
                <w:lang w:val="en-US"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-n46</w:t>
            </w:r>
          </w:p>
        </w:tc>
        <w:tc>
          <w:tcPr>
            <w:tcW w:w="1807" w:type="dxa"/>
            <w:vAlign w:val="center"/>
          </w:tcPr>
          <w:p w:rsidR="007740A8" w:rsidRDefault="006368B8">
            <w:pPr>
              <w:pStyle w:val="TAC"/>
              <w:rPr>
                <w:rFonts w:eastAsia="宋体"/>
                <w:color w:val="000000"/>
              </w:rPr>
            </w:pPr>
            <w:r>
              <w:rPr>
                <w:rFonts w:eastAsia="等线" w:cs="Arial"/>
                <w:szCs w:val="18"/>
                <w:lang w:val="en-US" w:eastAsia="zh-CN"/>
              </w:rPr>
              <w:t>-</w:t>
            </w:r>
          </w:p>
        </w:tc>
        <w:tc>
          <w:tcPr>
            <w:tcW w:w="1948" w:type="dxa"/>
            <w:vAlign w:val="center"/>
          </w:tcPr>
          <w:p w:rsidR="007740A8" w:rsidRDefault="006368B8">
            <w:pPr>
              <w:pStyle w:val="TAC"/>
              <w:rPr>
                <w:rFonts w:eastAsia="等线"/>
                <w:lang w:eastAsia="zh-CN"/>
              </w:rPr>
            </w:pPr>
            <w:r>
              <w:rPr>
                <w:rFonts w:eastAsia="等线" w:cs="Arial"/>
                <w:szCs w:val="18"/>
                <w:lang w:val="en-US" w:eastAsia="zh-CN"/>
              </w:rPr>
              <w:t>-</w:t>
            </w:r>
          </w:p>
        </w:tc>
        <w:tc>
          <w:tcPr>
            <w:tcW w:w="1949" w:type="dxa"/>
            <w:vAlign w:val="center"/>
          </w:tcPr>
          <w:p w:rsidR="007740A8" w:rsidRDefault="006368B8">
            <w:pPr>
              <w:pStyle w:val="TAC"/>
              <w:rPr>
                <w:rFonts w:eastAsia="宋体"/>
                <w:color w:val="000000"/>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CA_n1-n28-n75</w:t>
            </w:r>
          </w:p>
        </w:tc>
        <w:tc>
          <w:tcPr>
            <w:tcW w:w="1807" w:type="dxa"/>
            <w:vAlign w:val="center"/>
          </w:tcPr>
          <w:p w:rsidR="007740A8" w:rsidRDefault="006368B8">
            <w:pPr>
              <w:pStyle w:val="TAC"/>
              <w:rPr>
                <w:rFonts w:eastAsia="等线" w:cs="Arial"/>
                <w:szCs w:val="18"/>
                <w:lang w:val="en-US" w:eastAsia="zh-CN"/>
              </w:rPr>
            </w:pPr>
            <w:r>
              <w:rPr>
                <w:rFonts w:eastAsia="宋体"/>
                <w:color w:val="000000"/>
              </w:rPr>
              <w:t>-</w:t>
            </w:r>
          </w:p>
        </w:tc>
        <w:tc>
          <w:tcPr>
            <w:tcW w:w="1948" w:type="dxa"/>
            <w:vAlign w:val="center"/>
          </w:tcPr>
          <w:p w:rsidR="007740A8" w:rsidRDefault="006368B8">
            <w:pPr>
              <w:pStyle w:val="TAC"/>
              <w:rPr>
                <w:rFonts w:eastAsia="等线" w:cs="Arial"/>
                <w:szCs w:val="18"/>
                <w:lang w:val="en-US"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s="Arial"/>
                <w:szCs w:val="18"/>
                <w:lang w:val="en-US" w:eastAsia="ja-JP"/>
              </w:rPr>
            </w:pPr>
            <w:r>
              <w:rPr>
                <w:rFonts w:eastAsia="宋体"/>
                <w:color w:val="000000"/>
              </w:rPr>
              <w:t>-</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CA_n1-n28-n77</w:t>
            </w:r>
          </w:p>
        </w:tc>
        <w:tc>
          <w:tcPr>
            <w:tcW w:w="1807" w:type="dxa"/>
            <w:vAlign w:val="center"/>
          </w:tcPr>
          <w:p w:rsidR="007740A8" w:rsidRDefault="006368B8">
            <w:pPr>
              <w:pStyle w:val="TAC"/>
              <w:rPr>
                <w:rFonts w:eastAsia="等线"/>
                <w:color w:val="000000"/>
                <w:lang w:val="en-US" w:eastAsia="zh-CN"/>
              </w:rPr>
            </w:pPr>
            <w:r>
              <w:rPr>
                <w:rFonts w:eastAsia="等线"/>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n28</w:t>
            </w:r>
            <w:r>
              <w:rPr>
                <w:rFonts w:eastAsia="等线"/>
                <w:lang w:val="sv-SE" w:eastAsia="zh-CN"/>
              </w:rPr>
              <w:t>-n102</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lang w:eastAsia="zh-CN"/>
              </w:rPr>
              <w:t>0.2</w:t>
            </w:r>
          </w:p>
        </w:tc>
        <w:tc>
          <w:tcPr>
            <w:tcW w:w="1949"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宋体"/>
                <w:color w:val="000000"/>
              </w:rPr>
              <w:t>CA_n1-n38-n78</w:t>
            </w:r>
          </w:p>
        </w:tc>
        <w:tc>
          <w:tcPr>
            <w:tcW w:w="1807" w:type="dxa"/>
            <w:vAlign w:val="center"/>
          </w:tcPr>
          <w:p w:rsidR="007740A8" w:rsidRDefault="006368B8">
            <w:pPr>
              <w:pStyle w:val="TAC"/>
              <w:rPr>
                <w:rFonts w:eastAsia="等线"/>
                <w:color w:val="000000"/>
                <w:lang w:val="en-US" w:eastAsia="zh-CN"/>
              </w:rPr>
            </w:pPr>
            <w:r>
              <w:rPr>
                <w:rFonts w:eastAsia="宋体"/>
                <w:color w:val="000000"/>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宋体"/>
                <w:color w:val="000000"/>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宋体"/>
                <w:color w:val="000000"/>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-n77</w:t>
            </w:r>
          </w:p>
        </w:tc>
        <w:tc>
          <w:tcPr>
            <w:tcW w:w="1807" w:type="dxa"/>
            <w:vAlign w:val="center"/>
          </w:tcPr>
          <w:p w:rsidR="007740A8" w:rsidRDefault="006368B8">
            <w:pPr>
              <w:pStyle w:val="TAC"/>
              <w:rPr>
                <w:rFonts w:eastAsia="宋体"/>
                <w:color w:val="000000"/>
              </w:rPr>
            </w:pPr>
            <w:r>
              <w:rPr>
                <w:rFonts w:eastAsia="等线"/>
                <w:color w:val="000000"/>
                <w:lang w:val="en-US"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lang w:eastAsia="zh-CN"/>
              </w:rPr>
              <w:t>-</w:t>
            </w:r>
          </w:p>
        </w:tc>
        <w:tc>
          <w:tcPr>
            <w:tcW w:w="1949" w:type="dxa"/>
            <w:vAlign w:val="center"/>
          </w:tcPr>
          <w:p w:rsidR="007740A8" w:rsidRDefault="006368B8">
            <w:pPr>
              <w:pStyle w:val="TAC"/>
              <w:rPr>
                <w:rFonts w:eastAsia="宋体"/>
                <w:color w:val="000000"/>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40</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CA_n1-n40-n105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w:t>
            </w:r>
          </w:p>
        </w:tc>
        <w:tc>
          <w:tcPr>
            <w:tcW w:w="1949" w:type="dxa"/>
            <w:vAlign w:val="center"/>
          </w:tcPr>
          <w:p w:rsidR="007740A8" w:rsidRDefault="006368B8">
            <w:pPr>
              <w:pStyle w:val="TAC"/>
              <w:rPr>
                <w:rFonts w:eastAsia="等线" w:cs="Arial"/>
                <w:szCs w:val="18"/>
                <w:lang w:val="en-US" w:eastAsia="ja-JP"/>
              </w:rPr>
            </w:pPr>
            <w:r>
              <w:rPr>
                <w:rFonts w:eastAsia="等线"/>
                <w:color w:val="000000" w:themeColor="text1"/>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CA_n1-n41-n77</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Yu Mincho"/>
                <w:lang w:eastAsia="ja-JP"/>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cs="Arial"/>
                <w:lang w:eastAsia="zh-CN"/>
              </w:rPr>
              <w:t>CA</w:t>
            </w:r>
            <w:r>
              <w:rPr>
                <w:rFonts w:cs="Arial"/>
              </w:rPr>
              <w:t>_</w:t>
            </w:r>
            <w:r>
              <w:rPr>
                <w:rFonts w:cs="Arial"/>
                <w:lang w:eastAsia="zh-CN"/>
              </w:rPr>
              <w:t>n1</w:t>
            </w:r>
            <w:r>
              <w:rPr>
                <w:rFonts w:cs="Arial"/>
              </w:rPr>
              <w:t>-n41</w:t>
            </w:r>
            <w:r>
              <w:rPr>
                <w:rFonts w:cs="Arial" w:hint="eastAsia"/>
                <w:lang w:eastAsia="zh-CN"/>
              </w:rPr>
              <w:t>-n79</w:t>
            </w:r>
          </w:p>
        </w:tc>
        <w:tc>
          <w:tcPr>
            <w:tcW w:w="1807" w:type="dxa"/>
            <w:vAlign w:val="center"/>
          </w:tcPr>
          <w:p w:rsidR="007740A8" w:rsidRDefault="006368B8">
            <w:pPr>
              <w:pStyle w:val="TAC"/>
              <w:rPr>
                <w:rFonts w:eastAsia="等线"/>
                <w:lang w:eastAsia="zh-CN"/>
              </w:rPr>
            </w:pPr>
            <w:r>
              <w:rPr>
                <w:rFonts w:eastAsia="等线" w:hint="eastAsia"/>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cs="Arial"/>
                <w:lang w:eastAsia="zh-CN"/>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n46</w:t>
            </w:r>
            <w:r>
              <w:rPr>
                <w:rFonts w:eastAsia="等线"/>
                <w:lang w:val="sv-SE" w:eastAsia="zh-CN"/>
              </w:rPr>
              <w:t>-n78</w:t>
            </w:r>
          </w:p>
        </w:tc>
        <w:tc>
          <w:tcPr>
            <w:tcW w:w="1807" w:type="dxa"/>
            <w:vAlign w:val="center"/>
          </w:tcPr>
          <w:p w:rsidR="007740A8" w:rsidRDefault="006368B8">
            <w:pPr>
              <w:pStyle w:val="TAC"/>
              <w:rPr>
                <w:rFonts w:eastAsia="等线"/>
                <w:lang w:eastAsia="zh-CN"/>
              </w:rPr>
            </w:pPr>
            <w:r>
              <w:rPr>
                <w:rFonts w:eastAsia="等线" w:cs="Arial"/>
                <w:szCs w:val="18"/>
                <w:lang w:val="en-US" w:eastAsia="zh-CN"/>
              </w:rPr>
              <w:t>-</w:t>
            </w:r>
          </w:p>
        </w:tc>
        <w:tc>
          <w:tcPr>
            <w:tcW w:w="1948" w:type="dxa"/>
            <w:vAlign w:val="center"/>
          </w:tcPr>
          <w:p w:rsidR="007740A8" w:rsidRDefault="006368B8">
            <w:pPr>
              <w:pStyle w:val="TAC"/>
              <w:rPr>
                <w:rFonts w:eastAsia="等线"/>
                <w:lang w:eastAsia="zh-CN"/>
              </w:rPr>
            </w:pPr>
            <w:r>
              <w:rPr>
                <w:rFonts w:eastAsia="等线" w:cs="Arial"/>
                <w:szCs w:val="18"/>
                <w:lang w:val="en-US" w:eastAsia="zh-CN"/>
              </w:rPr>
              <w:t>-</w:t>
            </w:r>
          </w:p>
        </w:tc>
        <w:tc>
          <w:tcPr>
            <w:tcW w:w="1949" w:type="dxa"/>
            <w:vAlign w:val="center"/>
          </w:tcPr>
          <w:p w:rsidR="007740A8" w:rsidRDefault="006368B8">
            <w:pPr>
              <w:pStyle w:val="TAC"/>
              <w:rPr>
                <w:rFonts w:eastAsia="等线"/>
                <w:lang w:eastAsia="zh-CN"/>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color w:val="000000"/>
              </w:rPr>
              <w:t>CA_n1-n67-n78</w:t>
            </w:r>
          </w:p>
        </w:tc>
        <w:tc>
          <w:tcPr>
            <w:tcW w:w="1807" w:type="dxa"/>
            <w:vAlign w:val="center"/>
          </w:tcPr>
          <w:p w:rsidR="007740A8" w:rsidRDefault="006368B8">
            <w:pPr>
              <w:pStyle w:val="TAC"/>
              <w:rPr>
                <w:rFonts w:eastAsia="等线" w:cs="Arial"/>
                <w:szCs w:val="18"/>
                <w:lang w:val="en-US" w:eastAsia="zh-CN"/>
              </w:rPr>
            </w:pPr>
            <w:r>
              <w:rPr>
                <w:color w:val="000000"/>
              </w:rPr>
              <w:t>-</w:t>
            </w:r>
          </w:p>
        </w:tc>
        <w:tc>
          <w:tcPr>
            <w:tcW w:w="1948" w:type="dxa"/>
            <w:vAlign w:val="center"/>
          </w:tcPr>
          <w:p w:rsidR="007740A8" w:rsidRDefault="006368B8">
            <w:pPr>
              <w:pStyle w:val="TAC"/>
              <w:rPr>
                <w:rFonts w:eastAsia="等线" w:cs="Arial"/>
                <w:szCs w:val="18"/>
                <w:lang w:val="en-US" w:eastAsia="zh-CN"/>
              </w:rPr>
            </w:pPr>
            <w:r>
              <w:rPr>
                <w:rFonts w:hint="eastAsia"/>
                <w:color w:val="000000"/>
              </w:rPr>
              <w:t>-</w:t>
            </w:r>
          </w:p>
        </w:tc>
        <w:tc>
          <w:tcPr>
            <w:tcW w:w="1949" w:type="dxa"/>
            <w:vAlign w:val="center"/>
          </w:tcPr>
          <w:p w:rsidR="007740A8" w:rsidRDefault="006368B8">
            <w:pPr>
              <w:pStyle w:val="TAC"/>
              <w:rPr>
                <w:rFonts w:eastAsia="等线" w:cs="Arial"/>
                <w:szCs w:val="18"/>
                <w:lang w:val="en-US" w:eastAsia="ja-JP"/>
              </w:rPr>
            </w:pPr>
            <w:r>
              <w:rPr>
                <w:rFonts w:hint="eastAsia"/>
                <w:color w:val="000000"/>
              </w:rPr>
              <w:t>0</w:t>
            </w:r>
            <w:r>
              <w:rPr>
                <w:color w:val="000000"/>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color w:val="000000"/>
              </w:rPr>
            </w:pPr>
            <w:r>
              <w:rPr>
                <w:rFonts w:cs="Arial"/>
                <w:lang w:eastAsia="zh-CN"/>
              </w:rPr>
              <w:t>CA</w:t>
            </w:r>
            <w:r>
              <w:rPr>
                <w:rFonts w:cs="Arial"/>
              </w:rPr>
              <w:t>_</w:t>
            </w:r>
            <w:r>
              <w:rPr>
                <w:rFonts w:cs="Arial"/>
                <w:lang w:eastAsia="zh-CN"/>
              </w:rPr>
              <w:t>n1</w:t>
            </w:r>
            <w:r>
              <w:rPr>
                <w:rFonts w:cs="Arial"/>
              </w:rPr>
              <w:t>-n75</w:t>
            </w:r>
            <w:r>
              <w:rPr>
                <w:rFonts w:cs="Arial" w:hint="eastAsia"/>
                <w:lang w:eastAsia="zh-CN"/>
              </w:rPr>
              <w:t>-n7</w:t>
            </w:r>
            <w:r>
              <w:rPr>
                <w:rFonts w:cs="Arial"/>
                <w:lang w:eastAsia="zh-CN"/>
              </w:rPr>
              <w:t>8</w:t>
            </w:r>
          </w:p>
        </w:tc>
        <w:tc>
          <w:tcPr>
            <w:tcW w:w="1807" w:type="dxa"/>
            <w:vAlign w:val="center"/>
          </w:tcPr>
          <w:p w:rsidR="007740A8" w:rsidRDefault="006368B8">
            <w:pPr>
              <w:pStyle w:val="TAC"/>
              <w:rPr>
                <w:color w:val="000000"/>
              </w:rPr>
            </w:pPr>
            <w:r>
              <w:rPr>
                <w:rFonts w:eastAsia="等线" w:hint="eastAsia"/>
                <w:lang w:eastAsia="zh-CN"/>
              </w:rPr>
              <w:t>-</w:t>
            </w:r>
          </w:p>
        </w:tc>
        <w:tc>
          <w:tcPr>
            <w:tcW w:w="1948" w:type="dxa"/>
            <w:vAlign w:val="center"/>
          </w:tcPr>
          <w:p w:rsidR="007740A8" w:rsidRDefault="006368B8">
            <w:pPr>
              <w:pStyle w:val="TAC"/>
              <w:rPr>
                <w:color w:val="000000"/>
              </w:rPr>
            </w:pPr>
            <w:r>
              <w:rPr>
                <w:rFonts w:eastAsia="等线"/>
                <w:lang w:eastAsia="zh-CN"/>
              </w:rPr>
              <w:t>-</w:t>
            </w:r>
          </w:p>
        </w:tc>
        <w:tc>
          <w:tcPr>
            <w:tcW w:w="1949" w:type="dxa"/>
            <w:vAlign w:val="center"/>
          </w:tcPr>
          <w:p w:rsidR="007740A8" w:rsidRDefault="006368B8">
            <w:pPr>
              <w:pStyle w:val="TAC"/>
              <w:rPr>
                <w:color w:val="000000"/>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CA_n1-n77-n79</w:t>
            </w:r>
          </w:p>
        </w:tc>
        <w:tc>
          <w:tcPr>
            <w:tcW w:w="1807" w:type="dxa"/>
            <w:vAlign w:val="center"/>
          </w:tcPr>
          <w:p w:rsidR="007740A8" w:rsidRDefault="006368B8">
            <w:pPr>
              <w:pStyle w:val="TAC"/>
              <w:rPr>
                <w:rFonts w:eastAsia="等线"/>
                <w:color w:val="000000"/>
                <w:lang w:val="en-US" w:eastAsia="zh-CN"/>
              </w:rPr>
            </w:pPr>
            <w:r>
              <w:rPr>
                <w:rFonts w:eastAsia="等线"/>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Yu Mincho"/>
                <w:lang w:eastAsia="ja-JP"/>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hint="eastAsia"/>
                <w:lang w:val="en-US" w:eastAsia="zh-CN"/>
              </w:rPr>
              <w:t>n</w:t>
            </w:r>
            <w:r>
              <w:rPr>
                <w:rFonts w:eastAsia="等线"/>
                <w:lang w:val="en-US" w:eastAsia="zh-CN"/>
              </w:rPr>
              <w:t>1</w:t>
            </w:r>
            <w:r>
              <w:rPr>
                <w:rFonts w:eastAsia="等线"/>
                <w:lang w:val="en-US" w:eastAsia="ja-JP"/>
              </w:rPr>
              <w:t>-</w:t>
            </w:r>
            <w:r>
              <w:rPr>
                <w:rFonts w:eastAsia="等线" w:hint="eastAsia"/>
                <w:lang w:val="en-US" w:eastAsia="zh-CN"/>
              </w:rPr>
              <w:t>n</w:t>
            </w:r>
            <w:r>
              <w:rPr>
                <w:rFonts w:eastAsia="等线"/>
                <w:lang w:val="en-US" w:eastAsia="zh-CN"/>
              </w:rPr>
              <w:t>78</w:t>
            </w:r>
            <w:r>
              <w:rPr>
                <w:rFonts w:eastAsia="等线" w:hint="eastAsia"/>
                <w:lang w:val="en-US" w:eastAsia="ja-JP"/>
              </w:rPr>
              <w:t>-</w:t>
            </w:r>
            <w:r>
              <w:rPr>
                <w:rFonts w:eastAsia="等线" w:hint="eastAsia"/>
                <w:lang w:val="en-US" w:eastAsia="zh-CN"/>
              </w:rPr>
              <w:t>n7</w:t>
            </w:r>
            <w:r>
              <w:rPr>
                <w:rFonts w:eastAsia="等线"/>
                <w:lang w:val="en-US" w:eastAsia="zh-CN"/>
              </w:rPr>
              <w:t>9</w:t>
            </w:r>
          </w:p>
        </w:tc>
        <w:tc>
          <w:tcPr>
            <w:tcW w:w="1807" w:type="dxa"/>
            <w:vAlign w:val="center"/>
          </w:tcPr>
          <w:p w:rsidR="007740A8" w:rsidRDefault="006368B8">
            <w:pPr>
              <w:pStyle w:val="TAC"/>
              <w:rPr>
                <w:rFonts w:eastAsia="等线"/>
                <w:color w:val="000000"/>
                <w:lang w:val="en-US" w:eastAsia="zh-CN"/>
              </w:rPr>
            </w:pPr>
            <w:r>
              <w:rPr>
                <w:rFonts w:eastAsia="等线"/>
                <w:bCs/>
                <w:color w:val="000000"/>
                <w:lang w:val="en-US"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bCs/>
                <w:color w:val="000000"/>
                <w:lang w:val="en-US"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eastAsia="zh-CN"/>
              </w:rPr>
              <w:t>CA</w:t>
            </w:r>
            <w:r>
              <w:rPr>
                <w:rFonts w:eastAsia="等线"/>
              </w:rPr>
              <w:t>_</w:t>
            </w:r>
            <w:r>
              <w:rPr>
                <w:rFonts w:eastAsia="等线"/>
                <w:lang w:eastAsia="zh-CN"/>
              </w:rPr>
              <w:t>n1</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bCs/>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color w:val="000000"/>
                <w:lang w:val="en-US" w:eastAsia="zh-CN"/>
              </w:rPr>
            </w:pPr>
            <w:r>
              <w:rPr>
                <w:rFonts w:eastAsia="等线"/>
                <w:lang w:eastAsia="zh-CN"/>
              </w:rPr>
              <w:t>0.5</w:t>
            </w:r>
          </w:p>
        </w:tc>
        <w:tc>
          <w:tcPr>
            <w:tcW w:w="1949" w:type="dxa"/>
            <w:vAlign w:val="center"/>
          </w:tcPr>
          <w:p w:rsidR="007740A8" w:rsidRDefault="006368B8">
            <w:pPr>
              <w:pStyle w:val="TAC"/>
              <w:rPr>
                <w:rFonts w:eastAsia="等线"/>
                <w:bCs/>
                <w:color w:val="000000"/>
                <w:lang w:val="en-US"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CA_n1-n78-n105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0.5</w:t>
            </w:r>
          </w:p>
        </w:tc>
        <w:tc>
          <w:tcPr>
            <w:tcW w:w="1949" w:type="dxa"/>
            <w:vAlign w:val="center"/>
          </w:tcPr>
          <w:p w:rsidR="007740A8" w:rsidRDefault="006368B8">
            <w:pPr>
              <w:pStyle w:val="TAC"/>
              <w:rPr>
                <w:rFonts w:eastAsia="等线"/>
                <w:color w:val="000000"/>
                <w:lang w:val="en-US" w:eastAsia="zh-CN"/>
              </w:rPr>
            </w:pPr>
            <w:r>
              <w:rPr>
                <w:rFonts w:eastAsia="等线"/>
                <w:color w:val="000000" w:themeColor="text1"/>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5-n30</w:t>
            </w:r>
          </w:p>
        </w:tc>
        <w:tc>
          <w:tcPr>
            <w:tcW w:w="1807" w:type="dxa"/>
            <w:vAlign w:val="center"/>
          </w:tcPr>
          <w:p w:rsidR="007740A8" w:rsidRDefault="006368B8">
            <w:pPr>
              <w:pStyle w:val="TAC"/>
              <w:rPr>
                <w:rFonts w:eastAsia="等线"/>
                <w:bCs/>
                <w:color w:val="000000"/>
                <w:lang w:val="en-US" w:eastAsia="zh-CN"/>
              </w:rPr>
            </w:pPr>
            <w:r>
              <w:rPr>
                <w:rFonts w:eastAsia="等线"/>
                <w:bCs/>
                <w:lang w:eastAsia="zh-CN"/>
              </w:rPr>
              <w:t>0.4</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bCs/>
                <w:color w:val="000000"/>
                <w:lang w:val="en-US" w:eastAsia="zh-CN"/>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bCs/>
                <w:lang w:eastAsia="ja-JP"/>
              </w:rPr>
            </w:pPr>
            <w:r>
              <w:rPr>
                <w:rFonts w:eastAsia="等线"/>
                <w:lang w:val="en-US" w:eastAsia="zh-CN"/>
              </w:rPr>
              <w:t>CA_n2-n5-n41</w:t>
            </w:r>
          </w:p>
        </w:tc>
        <w:tc>
          <w:tcPr>
            <w:tcW w:w="1807" w:type="dxa"/>
            <w:vAlign w:val="center"/>
          </w:tcPr>
          <w:p w:rsidR="007740A8" w:rsidRDefault="006368B8">
            <w:pPr>
              <w:pStyle w:val="TAC"/>
              <w:rPr>
                <w:rFonts w:eastAsia="等线"/>
                <w:bCs/>
                <w:lang w:eastAsia="zh-CN"/>
              </w:rPr>
            </w:pPr>
            <w:r>
              <w:rPr>
                <w:rFonts w:cs="Arial" w:hint="eastAsia"/>
                <w:szCs w:val="18"/>
                <w:lang w:eastAsia="zh-CN"/>
              </w:rPr>
              <w:t>-</w:t>
            </w:r>
          </w:p>
        </w:tc>
        <w:tc>
          <w:tcPr>
            <w:tcW w:w="1948" w:type="dxa"/>
            <w:vAlign w:val="center"/>
          </w:tcPr>
          <w:p w:rsidR="007740A8" w:rsidRDefault="006368B8">
            <w:pPr>
              <w:pStyle w:val="TAC"/>
              <w:rPr>
                <w:rFonts w:eastAsia="等线"/>
                <w:color w:val="000000"/>
                <w:lang w:val="en-US" w:eastAsia="zh-CN"/>
              </w:rPr>
            </w:pPr>
            <w:r>
              <w:rPr>
                <w:rFonts w:cs="Arial"/>
                <w:szCs w:val="18"/>
                <w:lang w:eastAsia="zh-CN"/>
              </w:rPr>
              <w:t>0.2</w:t>
            </w:r>
          </w:p>
        </w:tc>
        <w:tc>
          <w:tcPr>
            <w:tcW w:w="1949" w:type="dxa"/>
            <w:vAlign w:val="center"/>
          </w:tcPr>
          <w:p w:rsidR="007740A8" w:rsidRDefault="006368B8">
            <w:pPr>
              <w:pStyle w:val="TAC"/>
              <w:rPr>
                <w:rFonts w:eastAsia="等线" w:cs="Arial"/>
                <w:szCs w:val="18"/>
                <w:lang w:eastAsia="zh-CN"/>
              </w:rPr>
            </w:pPr>
            <w:r>
              <w:rPr>
                <w:rFonts w:cs="Arial" w:hint="eastAsia"/>
                <w:szCs w:val="18"/>
                <w:lang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5-n48</w:t>
            </w:r>
          </w:p>
        </w:tc>
        <w:tc>
          <w:tcPr>
            <w:tcW w:w="1807" w:type="dxa"/>
            <w:vAlign w:val="center"/>
          </w:tcPr>
          <w:p w:rsidR="007740A8" w:rsidRDefault="006368B8">
            <w:pPr>
              <w:pStyle w:val="TAC"/>
              <w:rPr>
                <w:rFonts w:eastAsia="等线"/>
                <w:color w:val="000000"/>
                <w:lang w:val="en-US" w:eastAsia="zh-CN"/>
              </w:rPr>
            </w:pPr>
            <w:r>
              <w:rPr>
                <w:rFonts w:eastAsia="等线"/>
                <w:bCs/>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5-n</w:t>
            </w:r>
            <w:r>
              <w:rPr>
                <w:rFonts w:eastAsia="等线"/>
                <w:bCs/>
                <w:lang w:eastAsia="ja-JP"/>
              </w:rPr>
              <w:t>66</w:t>
            </w:r>
          </w:p>
        </w:tc>
        <w:tc>
          <w:tcPr>
            <w:tcW w:w="1807" w:type="dxa"/>
            <w:vAlign w:val="center"/>
          </w:tcPr>
          <w:p w:rsidR="007740A8" w:rsidRDefault="006368B8">
            <w:pPr>
              <w:pStyle w:val="TAC"/>
              <w:rPr>
                <w:rFonts w:eastAsia="等线"/>
                <w:bCs/>
                <w:lang w:eastAsia="zh-CN"/>
              </w:rPr>
            </w:pPr>
            <w:r>
              <w:rPr>
                <w:rFonts w:eastAsia="等线"/>
                <w:bCs/>
                <w:lang w:eastAsia="zh-CN"/>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bCs/>
                <w:color w:val="000000"/>
                <w:lang w:val="en-US" w:eastAsia="zh-CN"/>
              </w:rPr>
            </w:pPr>
            <w:r>
              <w:rPr>
                <w:rFonts w:eastAsia="等线" w:cs="Arial"/>
                <w:szCs w:val="18"/>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5-n77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ja-JP"/>
              </w:rPr>
            </w:pPr>
            <w:r>
              <w:rPr>
                <w:rFonts w:eastAsia="等线"/>
                <w:lang w:val="en-US" w:eastAsia="zh-CN"/>
              </w:rPr>
              <w:t>CA_n2-n7-n71</w:t>
            </w:r>
          </w:p>
        </w:tc>
        <w:tc>
          <w:tcPr>
            <w:tcW w:w="1807" w:type="dxa"/>
            <w:vAlign w:val="center"/>
          </w:tcPr>
          <w:p w:rsidR="007740A8" w:rsidRDefault="006368B8">
            <w:pPr>
              <w:pStyle w:val="TAC"/>
              <w:rPr>
                <w:rFonts w:eastAsia="等线"/>
                <w:color w:val="000000"/>
                <w:lang w:val="en-US" w:eastAsia="zh-CN"/>
              </w:rPr>
            </w:pPr>
            <w:r>
              <w:rPr>
                <w:lang w:eastAsia="ja-JP"/>
              </w:rPr>
              <w:t>-</w:t>
            </w:r>
          </w:p>
        </w:tc>
        <w:tc>
          <w:tcPr>
            <w:tcW w:w="1948" w:type="dxa"/>
            <w:vAlign w:val="center"/>
          </w:tcPr>
          <w:p w:rsidR="007740A8" w:rsidRDefault="006368B8">
            <w:pPr>
              <w:pStyle w:val="TAC"/>
              <w:rPr>
                <w:rFonts w:eastAsia="等线"/>
                <w:color w:val="000000"/>
                <w:lang w:val="en-US" w:eastAsia="zh-CN"/>
              </w:rPr>
            </w:pPr>
            <w:r>
              <w:rPr>
                <w:lang w:eastAsia="zh-CN"/>
              </w:rPr>
              <w:t>-</w:t>
            </w:r>
          </w:p>
        </w:tc>
        <w:tc>
          <w:tcPr>
            <w:tcW w:w="1949" w:type="dxa"/>
            <w:vAlign w:val="center"/>
          </w:tcPr>
          <w:p w:rsidR="007740A8" w:rsidRDefault="006368B8">
            <w:pPr>
              <w:pStyle w:val="TAC"/>
              <w:rPr>
                <w:rFonts w:eastAsia="等线"/>
                <w:color w:val="000000"/>
                <w:lang w:val="en-US" w:eastAsia="zh-CN"/>
              </w:rPr>
            </w:pPr>
            <w:r>
              <w:rPr>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lang w:val="en-US" w:eastAsia="zh-CN"/>
              </w:rPr>
              <w:t>CA_n2-n7-n66</w:t>
            </w:r>
          </w:p>
        </w:tc>
        <w:tc>
          <w:tcPr>
            <w:tcW w:w="1807" w:type="dxa"/>
            <w:vAlign w:val="center"/>
          </w:tcPr>
          <w:p w:rsidR="007740A8" w:rsidRDefault="006368B8">
            <w:pPr>
              <w:pStyle w:val="TAC"/>
              <w:rPr>
                <w:lang w:eastAsia="ja-JP"/>
              </w:rPr>
            </w:pPr>
            <w:r>
              <w:rPr>
                <w:rFonts w:hint="eastAsia"/>
                <w:lang w:eastAsia="zh-CN"/>
              </w:rPr>
              <w:t>0</w:t>
            </w:r>
            <w:r>
              <w:rPr>
                <w:lang w:eastAsia="zh-CN"/>
              </w:rPr>
              <w:t>.3</w:t>
            </w:r>
          </w:p>
        </w:tc>
        <w:tc>
          <w:tcPr>
            <w:tcW w:w="1948" w:type="dxa"/>
            <w:vAlign w:val="center"/>
          </w:tcPr>
          <w:p w:rsidR="007740A8" w:rsidRDefault="006368B8">
            <w:pPr>
              <w:pStyle w:val="TAC"/>
              <w:rPr>
                <w:lang w:eastAsia="zh-CN"/>
              </w:rPr>
            </w:pPr>
            <w:r>
              <w:rPr>
                <w:rFonts w:hint="eastAsia"/>
                <w:lang w:eastAsia="zh-CN"/>
              </w:rPr>
              <w:t>0</w:t>
            </w:r>
            <w:r>
              <w:rPr>
                <w:lang w:eastAsia="zh-CN"/>
              </w:rPr>
              <w:t>.5</w:t>
            </w:r>
          </w:p>
        </w:tc>
        <w:tc>
          <w:tcPr>
            <w:tcW w:w="1949" w:type="dxa"/>
            <w:vAlign w:val="center"/>
          </w:tcPr>
          <w:p w:rsidR="007740A8" w:rsidRDefault="006368B8">
            <w:pPr>
              <w:pStyle w:val="TAC"/>
              <w:rPr>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lang w:val="en-US" w:eastAsia="zh-CN"/>
              </w:rPr>
              <w:t>CA_n2-n7-n77</w:t>
            </w:r>
          </w:p>
        </w:tc>
        <w:tc>
          <w:tcPr>
            <w:tcW w:w="1807" w:type="dxa"/>
            <w:vAlign w:val="center"/>
          </w:tcPr>
          <w:p w:rsidR="007740A8" w:rsidRDefault="006368B8">
            <w:pPr>
              <w:pStyle w:val="TAC"/>
              <w:rPr>
                <w:lang w:eastAsia="ja-JP"/>
              </w:rPr>
            </w:pPr>
            <w:r>
              <w:rPr>
                <w:rFonts w:hint="eastAsia"/>
                <w:lang w:eastAsia="zh-CN"/>
              </w:rPr>
              <w:t>0</w:t>
            </w:r>
            <w:r>
              <w:rPr>
                <w:lang w:eastAsia="zh-CN"/>
              </w:rPr>
              <w:t>.2</w:t>
            </w:r>
          </w:p>
        </w:tc>
        <w:tc>
          <w:tcPr>
            <w:tcW w:w="1948" w:type="dxa"/>
            <w:vAlign w:val="center"/>
          </w:tcPr>
          <w:p w:rsidR="007740A8" w:rsidRDefault="006368B8">
            <w:pPr>
              <w:pStyle w:val="TAC"/>
              <w:rPr>
                <w:lang w:eastAsia="zh-CN"/>
              </w:rPr>
            </w:pPr>
            <w:r>
              <w:rPr>
                <w:rFonts w:hint="eastAsia"/>
                <w:lang w:eastAsia="zh-CN"/>
              </w:rPr>
              <w:t>-</w:t>
            </w:r>
          </w:p>
        </w:tc>
        <w:tc>
          <w:tcPr>
            <w:tcW w:w="1949" w:type="dxa"/>
            <w:vAlign w:val="center"/>
          </w:tcPr>
          <w:p w:rsidR="007740A8" w:rsidRDefault="006368B8">
            <w:pPr>
              <w:pStyle w:val="TAC"/>
              <w:rPr>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t>CA_n2-n12-n30</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eastAsia="zh-CN"/>
              </w:rPr>
              <w:t>0.4</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lang w:val="en-US" w:eastAsia="zh-CN"/>
              </w:rPr>
              <w:t>CA_n2-n12-n41</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cs="Arial"/>
                <w:szCs w:val="18"/>
                <w:lang w:eastAsia="ja-JP"/>
              </w:rPr>
              <w:t>0</w:t>
            </w:r>
            <w:r>
              <w:rPr>
                <w:rFonts w:cs="Arial"/>
                <w:szCs w:val="18"/>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cs="Arial"/>
                <w:szCs w:val="18"/>
                <w:lang w:eastAsia="zh-CN"/>
              </w:rPr>
              <w:t>0.3</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cs="Arial"/>
                <w:szCs w:val="18"/>
                <w:lang w:eastAsia="zh-CN"/>
              </w:rPr>
              <w:t>0.4</w:t>
            </w:r>
            <w:r>
              <w:rPr>
                <w:rFonts w:cs="Arial"/>
                <w:szCs w:val="18"/>
                <w:vertAlign w:val="superscript"/>
                <w:lang w:eastAsia="zh-CN"/>
              </w:rPr>
              <w:t>5</w:t>
            </w:r>
            <w:r>
              <w:rPr>
                <w:rFonts w:cs="Arial"/>
                <w:szCs w:val="18"/>
                <w:lang w:eastAsia="zh-CN"/>
              </w:rPr>
              <w:t xml:space="preserve"> / 0.9</w:t>
            </w:r>
            <w:r>
              <w:rPr>
                <w:rFonts w:cs="Arial"/>
                <w:szCs w:val="18"/>
                <w:vertAlign w:val="superscript"/>
                <w:lang w:eastAsia="zh-CN"/>
              </w:rPr>
              <w:t>6</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t>CA_n2-n12-n66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lang w:eastAsia="zh-CN"/>
              </w:rPr>
              <w:t>0.3</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57" w:author="ZTE-Ma Zhifeng" w:date="2023-10-17T16:0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858" w:author="ZTE-Ma Zhifeng" w:date="2023-10-17T16:01:00Z"/>
          <w:trPrChange w:id="30859" w:author="ZTE-Ma Zhifeng" w:date="2023-10-17T16:01:00Z">
            <w:trPr>
              <w:trHeight w:val="187"/>
              <w:jc w:val="center"/>
            </w:trPr>
          </w:trPrChange>
        </w:trPr>
        <w:tc>
          <w:tcPr>
            <w:tcW w:w="1735" w:type="dxa"/>
            <w:tcBorders>
              <w:top w:val="single" w:sz="4" w:space="0" w:color="auto"/>
              <w:left w:val="single" w:sz="4" w:space="0" w:color="auto"/>
              <w:bottom w:val="single" w:sz="4" w:space="0" w:color="auto"/>
              <w:right w:val="single" w:sz="4" w:space="0" w:color="auto"/>
            </w:tcBorders>
            <w:tcPrChange w:id="30860" w:author="ZTE-Ma Zhifeng" w:date="2023-10-17T16:01:00Z">
              <w:tcPr>
                <w:tcW w:w="1735"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61" w:author="ZTE-Ma Zhifeng" w:date="2023-10-17T16:01:00Z"/>
                <w:rFonts w:eastAsia="等线"/>
                <w:lang w:eastAsia="zh-CN"/>
              </w:rPr>
            </w:pPr>
            <w:ins w:id="30862" w:author="ZTE-Ma Zhifeng" w:date="2023-10-17T16:01:00Z">
              <w:r>
                <w:rPr>
                  <w:rFonts w:eastAsia="等线"/>
                  <w:lang w:eastAsia="zh-CN"/>
                </w:rPr>
                <w:t>CA_n2-n12-n71</w:t>
              </w:r>
            </w:ins>
          </w:p>
        </w:tc>
        <w:tc>
          <w:tcPr>
            <w:tcW w:w="1807" w:type="dxa"/>
            <w:tcBorders>
              <w:top w:val="single" w:sz="4" w:space="0" w:color="auto"/>
              <w:left w:val="single" w:sz="4" w:space="0" w:color="auto"/>
              <w:bottom w:val="single" w:sz="4" w:space="0" w:color="auto"/>
              <w:right w:val="single" w:sz="4" w:space="0" w:color="auto"/>
            </w:tcBorders>
            <w:vAlign w:val="center"/>
            <w:tcPrChange w:id="30863" w:author="ZTE-Ma Zhifeng" w:date="2023-10-17T16:01:00Z">
              <w:tcPr>
                <w:tcW w:w="1807"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64" w:author="ZTE-Ma Zhifeng" w:date="2023-10-17T16:01:00Z"/>
                <w:rFonts w:eastAsia="等线"/>
                <w:lang w:eastAsia="zh-CN"/>
              </w:rPr>
            </w:pPr>
            <w:ins w:id="30865" w:author="ZTE-Ma Zhifeng" w:date="2023-10-17T16:01:00Z">
              <w:r>
                <w:rPr>
                  <w:rFonts w:eastAsia="等线"/>
                  <w:lang w:eastAsia="zh-CN"/>
                </w:rPr>
                <w:t>-</w:t>
              </w:r>
            </w:ins>
          </w:p>
        </w:tc>
        <w:tc>
          <w:tcPr>
            <w:tcW w:w="1948" w:type="dxa"/>
            <w:tcBorders>
              <w:top w:val="single" w:sz="4" w:space="0" w:color="auto"/>
              <w:left w:val="single" w:sz="4" w:space="0" w:color="auto"/>
              <w:bottom w:val="single" w:sz="4" w:space="0" w:color="auto"/>
              <w:right w:val="single" w:sz="4" w:space="0" w:color="auto"/>
            </w:tcBorders>
            <w:vAlign w:val="center"/>
            <w:tcPrChange w:id="30866" w:author="ZTE-Ma Zhifeng" w:date="2023-10-17T16:01:00Z">
              <w:tcPr>
                <w:tcW w:w="1948"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67" w:author="ZTE-Ma Zhifeng" w:date="2023-10-17T16:01:00Z"/>
                <w:rFonts w:eastAsia="等线" w:cs="Arial"/>
                <w:color w:val="000000"/>
                <w:szCs w:val="22"/>
                <w:lang w:val="en-US" w:eastAsia="zh-CN"/>
              </w:rPr>
            </w:pPr>
            <w:ins w:id="30868" w:author="ZTE-Ma Zhifeng" w:date="2023-10-17T16:01:00Z">
              <w:r>
                <w:rPr>
                  <w:lang w:eastAsia="zh-CN"/>
                </w:rPr>
                <w:t>0.8</w:t>
              </w:r>
            </w:ins>
          </w:p>
        </w:tc>
        <w:tc>
          <w:tcPr>
            <w:tcW w:w="1949" w:type="dxa"/>
            <w:tcBorders>
              <w:top w:val="single" w:sz="4" w:space="0" w:color="auto"/>
              <w:left w:val="single" w:sz="4" w:space="0" w:color="auto"/>
              <w:bottom w:val="single" w:sz="4" w:space="0" w:color="auto"/>
              <w:right w:val="single" w:sz="4" w:space="0" w:color="auto"/>
            </w:tcBorders>
            <w:vAlign w:val="center"/>
            <w:tcPrChange w:id="30869" w:author="ZTE-Ma Zhifeng" w:date="2023-10-17T16:01:00Z">
              <w:tcPr>
                <w:tcW w:w="1949"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870" w:author="ZTE-Ma Zhifeng" w:date="2023-10-17T16:01:00Z"/>
                <w:rFonts w:eastAsia="等线"/>
                <w:lang w:eastAsia="zh-CN"/>
              </w:rPr>
            </w:pPr>
            <w:ins w:id="30871" w:author="ZTE-Ma Zhifeng" w:date="2023-10-17T16:01:00Z">
              <w:r>
                <w:rPr>
                  <w:lang w:eastAsia="zh-CN"/>
                </w:rPr>
                <w:t>0.8</w:t>
              </w:r>
            </w:ins>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12-n77</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szCs w:val="18"/>
                <w:lang w:val="en-US" w:eastAsia="ja-JP"/>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14-n30</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14-n66</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lang w:eastAsia="ja-JP"/>
              </w:rPr>
              <w:t>2</w:t>
            </w:r>
            <w:r>
              <w:rPr>
                <w:rFonts w:eastAsia="等线" w:hint="eastAsia"/>
                <w:lang w:eastAsia="ja-JP"/>
              </w:rPr>
              <w:t>-n</w:t>
            </w:r>
            <w:r>
              <w:rPr>
                <w:rFonts w:eastAsia="等线" w:hint="eastAsia"/>
                <w:lang w:eastAsia="zh-CN"/>
              </w:rPr>
              <w:t>14-n77</w:t>
            </w:r>
          </w:p>
        </w:tc>
        <w:tc>
          <w:tcPr>
            <w:tcW w:w="1807" w:type="dxa"/>
            <w:vAlign w:val="center"/>
          </w:tcPr>
          <w:p w:rsidR="007740A8" w:rsidRDefault="006368B8">
            <w:pPr>
              <w:pStyle w:val="TAC"/>
              <w:rPr>
                <w:rFonts w:eastAsia="等线"/>
                <w:color w:val="000000"/>
                <w:lang w:val="en-US" w:eastAsia="zh-CN"/>
              </w:rPr>
            </w:pPr>
            <w:r>
              <w:rPr>
                <w:rFonts w:eastAsia="等线"/>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szCs w:val="18"/>
                <w:lang w:val="en-US" w:eastAsia="ja-JP"/>
              </w:rPr>
            </w:pPr>
            <w:r>
              <w:rPr>
                <w:rFonts w:eastAsia="等线"/>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lastRenderedPageBreak/>
              <w:t>CA_n2-n29-n30</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eastAsia="zh-CN"/>
              </w:rPr>
              <w:t>CA_n2-n29-n66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color w:val="000000"/>
                <w:szCs w:val="18"/>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hint="eastAsia"/>
                <w:color w:val="000000"/>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bCs/>
                <w:lang w:eastAsia="ja-JP"/>
              </w:rPr>
              <w:t>0.3</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cs="Arial"/>
                <w:lang w:eastAsia="zh-CN"/>
              </w:rPr>
              <w:t>CA_n2-n29-n77</w:t>
            </w:r>
          </w:p>
        </w:tc>
        <w:tc>
          <w:tcPr>
            <w:tcW w:w="1807" w:type="dxa"/>
            <w:vAlign w:val="center"/>
          </w:tcPr>
          <w:p w:rsidR="007740A8" w:rsidRDefault="006368B8">
            <w:pPr>
              <w:pStyle w:val="TAC"/>
              <w:rPr>
                <w:rFonts w:eastAsia="等线"/>
                <w:bCs/>
                <w:lang w:eastAsia="zh-CN"/>
              </w:rPr>
            </w:pPr>
            <w:r>
              <w:rPr>
                <w:rFonts w:eastAsia="等线" w:cs="Arial"/>
                <w:lang w:eastAsia="zh-CN"/>
              </w:rPr>
              <w:t>0.2</w:t>
            </w:r>
          </w:p>
        </w:tc>
        <w:tc>
          <w:tcPr>
            <w:tcW w:w="1948"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.2</w:t>
            </w:r>
          </w:p>
        </w:tc>
        <w:tc>
          <w:tcPr>
            <w:tcW w:w="1949" w:type="dxa"/>
            <w:vAlign w:val="center"/>
          </w:tcPr>
          <w:p w:rsidR="007740A8" w:rsidRDefault="006368B8">
            <w:pPr>
              <w:pStyle w:val="TAC"/>
              <w:rPr>
                <w:rFonts w:eastAsia="等线"/>
                <w:color w:val="000000"/>
                <w:lang w:val="en-US"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cs="Arial"/>
                <w:lang w:eastAsia="zh-CN"/>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w:t>
            </w:r>
            <w:r>
              <w:rPr>
                <w:rFonts w:eastAsia="等线"/>
                <w:bCs/>
                <w:lang w:eastAsia="ja-JP"/>
              </w:rPr>
              <w:t>66</w:t>
            </w:r>
          </w:p>
        </w:tc>
        <w:tc>
          <w:tcPr>
            <w:tcW w:w="1807" w:type="dxa"/>
            <w:vAlign w:val="center"/>
          </w:tcPr>
          <w:p w:rsidR="007740A8" w:rsidRDefault="006368B8">
            <w:pPr>
              <w:pStyle w:val="TAC"/>
              <w:rPr>
                <w:rFonts w:eastAsia="等线" w:cs="Arial"/>
                <w:lang w:eastAsia="zh-CN"/>
              </w:rPr>
            </w:pPr>
            <w:r>
              <w:rPr>
                <w:rFonts w:eastAsia="等线"/>
                <w:bCs/>
                <w:lang w:eastAsia="zh-CN"/>
              </w:rPr>
              <w:t>0.4</w:t>
            </w:r>
          </w:p>
        </w:tc>
        <w:tc>
          <w:tcPr>
            <w:tcW w:w="1948" w:type="dxa"/>
            <w:vAlign w:val="center"/>
          </w:tcPr>
          <w:p w:rsidR="007740A8" w:rsidRDefault="006368B8">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color w:val="000000"/>
                <w:lang w:val="en-US" w:eastAsia="zh-CN"/>
              </w:rPr>
            </w:pPr>
            <w:r>
              <w:rPr>
                <w:rFonts w:eastAsia="等线"/>
                <w:color w:val="000000"/>
                <w:lang w:val="en-US" w:eastAsia="zh-CN"/>
              </w:rPr>
              <w:t>0.4</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hint="eastAsia"/>
                <w:bCs/>
                <w:lang w:eastAsia="zh-CN"/>
              </w:rPr>
              <w:t>30-n77</w:t>
            </w:r>
          </w:p>
        </w:tc>
        <w:tc>
          <w:tcPr>
            <w:tcW w:w="1807"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lang w:val="en-US" w:eastAsia="zh-CN"/>
              </w:rPr>
              <w:t>CA_n2-n41-n66</w:t>
            </w:r>
          </w:p>
        </w:tc>
        <w:tc>
          <w:tcPr>
            <w:tcW w:w="1807"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.3</w:t>
            </w:r>
          </w:p>
        </w:tc>
        <w:tc>
          <w:tcPr>
            <w:tcW w:w="1948" w:type="dxa"/>
            <w:vAlign w:val="center"/>
          </w:tcPr>
          <w:p w:rsidR="007740A8" w:rsidRDefault="006368B8">
            <w:pPr>
              <w:pStyle w:val="TAC"/>
              <w:rPr>
                <w:rFonts w:eastAsia="等线"/>
                <w:color w:val="000000"/>
                <w:lang w:val="en-US" w:eastAsia="zh-CN"/>
              </w:rPr>
            </w:pPr>
            <w:r>
              <w:rPr>
                <w:lang w:val="en-US" w:eastAsia="zh-CN"/>
              </w:rPr>
              <w:t>0.5</w:t>
            </w:r>
            <w:r>
              <w:rPr>
                <w:vertAlign w:val="superscript"/>
                <w:lang w:val="en-US" w:eastAsia="zh-CN"/>
              </w:rPr>
              <w:t>6</w:t>
            </w:r>
            <w:r>
              <w:rPr>
                <w:lang w:val="en-US" w:eastAsia="zh-CN"/>
              </w:rPr>
              <w:t xml:space="preserve"> / 1</w:t>
            </w:r>
            <w:r>
              <w:rPr>
                <w:vertAlign w:val="superscript"/>
                <w:lang w:val="en-US" w:eastAsia="zh-CN"/>
              </w:rPr>
              <w:t>7</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lang w:val="en-US" w:eastAsia="zh-CN"/>
              </w:rPr>
              <w:t>CA_n2-n41-n71</w:t>
            </w:r>
          </w:p>
        </w:tc>
        <w:tc>
          <w:tcPr>
            <w:tcW w:w="1807" w:type="dxa"/>
            <w:vAlign w:val="center"/>
          </w:tcPr>
          <w:p w:rsidR="007740A8" w:rsidRDefault="006368B8">
            <w:pPr>
              <w:pStyle w:val="TAC"/>
              <w:rPr>
                <w:rFonts w:eastAsia="等线"/>
                <w:bCs/>
                <w:lang w:eastAsia="zh-CN"/>
              </w:rPr>
            </w:pPr>
            <w:r>
              <w:rPr>
                <w:rFonts w:eastAsia="等线" w:hint="eastAsia"/>
                <w:bCs/>
                <w:lang w:eastAsia="zh-CN"/>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48-n66</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lang w:eastAsia="zh-CN"/>
              </w:rPr>
              <w:t>0.3</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2</w:t>
            </w:r>
            <w:r>
              <w:rPr>
                <w:rFonts w:eastAsia="等线" w:hint="eastAsia"/>
                <w:bCs/>
                <w:lang w:eastAsia="ja-JP"/>
              </w:rPr>
              <w:t>-n</w:t>
            </w:r>
            <w:r>
              <w:rPr>
                <w:rFonts w:eastAsia="等线" w:hint="eastAsia"/>
                <w:bCs/>
                <w:lang w:eastAsia="zh-CN"/>
              </w:rPr>
              <w:t>48-n77</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bCs/>
                <w:lang w:eastAsia="ja-JP"/>
              </w:rPr>
            </w:pPr>
            <w:r>
              <w:rPr>
                <w:rFonts w:eastAsia="等线"/>
                <w:lang w:val="en-US" w:eastAsia="zh-CN"/>
              </w:rPr>
              <w:t>CA_n2-n66-n71</w:t>
            </w:r>
          </w:p>
        </w:tc>
        <w:tc>
          <w:tcPr>
            <w:tcW w:w="1807" w:type="dxa"/>
            <w:vAlign w:val="center"/>
          </w:tcPr>
          <w:p w:rsidR="007740A8" w:rsidRDefault="006368B8">
            <w:pPr>
              <w:pStyle w:val="TAC"/>
              <w:rPr>
                <w:rFonts w:eastAsia="等线" w:cs="Arial"/>
                <w:color w:val="000000"/>
                <w:szCs w:val="18"/>
                <w:lang w:eastAsia="zh-CN"/>
              </w:rPr>
            </w:pPr>
            <w:r>
              <w:rPr>
                <w:rFonts w:hint="eastAsia"/>
                <w:lang w:eastAsia="zh-CN"/>
              </w:rPr>
              <w:t>0</w:t>
            </w:r>
            <w:r>
              <w:rPr>
                <w:lang w:eastAsia="zh-CN"/>
              </w:rPr>
              <w:t>.3</w:t>
            </w:r>
          </w:p>
        </w:tc>
        <w:tc>
          <w:tcPr>
            <w:tcW w:w="1948" w:type="dxa"/>
            <w:vAlign w:val="center"/>
          </w:tcPr>
          <w:p w:rsidR="007740A8" w:rsidRDefault="006368B8">
            <w:pPr>
              <w:pStyle w:val="TAC"/>
              <w:rPr>
                <w:rFonts w:eastAsia="等线"/>
                <w:color w:val="000000"/>
                <w:lang w:val="en-US" w:eastAsia="zh-CN"/>
              </w:rPr>
            </w:pPr>
            <w:r>
              <w:rPr>
                <w:rFonts w:hint="eastAsia"/>
                <w:lang w:eastAsia="zh-CN"/>
              </w:rPr>
              <w:t>0</w:t>
            </w:r>
            <w:r>
              <w:rPr>
                <w:lang w:eastAsia="zh-CN"/>
              </w:rPr>
              <w:t>.3</w:t>
            </w:r>
          </w:p>
        </w:tc>
        <w:tc>
          <w:tcPr>
            <w:tcW w:w="1949" w:type="dxa"/>
            <w:vAlign w:val="center"/>
          </w:tcPr>
          <w:p w:rsidR="007740A8" w:rsidRDefault="006368B8">
            <w:pPr>
              <w:pStyle w:val="TAC"/>
              <w:rPr>
                <w:rFonts w:eastAsia="等线"/>
                <w:bCs/>
                <w:color w:val="000000"/>
                <w:lang w:val="en-US" w:eastAsia="zh-CN"/>
              </w:rPr>
            </w:pPr>
            <w:r>
              <w:rPr>
                <w:rFonts w:hint="eastAsia"/>
                <w:lang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bCs/>
                <w:lang w:eastAsia="ja-JP"/>
              </w:rPr>
              <w:t>CA_n</w:t>
            </w:r>
            <w:r>
              <w:rPr>
                <w:rFonts w:eastAsia="等线"/>
                <w:bCs/>
                <w:lang w:eastAsia="ja-JP"/>
              </w:rPr>
              <w:t>2</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807" w:type="dxa"/>
            <w:vAlign w:val="center"/>
          </w:tcPr>
          <w:p w:rsidR="007740A8" w:rsidRDefault="006368B8">
            <w:pPr>
              <w:pStyle w:val="TAC"/>
              <w:rPr>
                <w:rFonts w:eastAsia="等线"/>
                <w:color w:val="000000"/>
                <w:lang w:val="en-US" w:eastAsia="zh-CN"/>
              </w:rPr>
            </w:pPr>
            <w:r>
              <w:rPr>
                <w:rFonts w:eastAsia="等线"/>
                <w:bCs/>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9" w:type="dxa"/>
            <w:vAlign w:val="center"/>
          </w:tcPr>
          <w:p w:rsidR="007740A8" w:rsidRDefault="006368B8">
            <w:pPr>
              <w:pStyle w:val="TAC"/>
              <w:rPr>
                <w:rFonts w:eastAsia="等线" w:cs="Arial"/>
                <w:szCs w:val="18"/>
                <w:lang w:val="en-US" w:eastAsia="ja-JP"/>
              </w:rPr>
            </w:pPr>
            <w:r>
              <w:rPr>
                <w:rFonts w:eastAsia="等线" w:hint="eastAsia"/>
                <w:bCs/>
                <w:lang w:eastAsia="ja-JP"/>
              </w:rPr>
              <w:t>0</w:t>
            </w:r>
            <w:r>
              <w:rPr>
                <w:rFonts w:eastAsia="等线"/>
                <w:bCs/>
                <w:lang w:eastAsia="ja-JP"/>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CA_n2-n66-n78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宋体" w:cs="Arial"/>
                <w:color w:val="000000"/>
                <w:lang w:eastAsia="zh-CN"/>
              </w:rPr>
              <w:t>0.3</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.3</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cs="Arial"/>
                <w:color w:val="000000"/>
                <w:lang w:val="en-US"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color w:val="000000"/>
                <w:lang w:val="en-US" w:eastAsia="zh-CN"/>
              </w:rPr>
              <w:t>CA_n2-n71-n77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s="Arial"/>
                <w:color w:val="000000"/>
                <w:lang w:eastAsia="zh-CN"/>
              </w:rPr>
            </w:pPr>
            <w:r>
              <w:rPr>
                <w:rFonts w:eastAsia="宋体" w:cs="Arial" w:hint="eastAsia"/>
                <w:color w:val="000000"/>
                <w:lang w:eastAsia="zh-CN"/>
              </w:rPr>
              <w:t>0</w:t>
            </w:r>
            <w:r>
              <w:rPr>
                <w:rFonts w:eastAsia="宋体" w:cs="Arial"/>
                <w:color w:val="000000"/>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szCs w:val="22"/>
                <w:lang w:val="en-US" w:eastAsia="zh-CN"/>
              </w:rPr>
            </w:pPr>
            <w:r>
              <w:rPr>
                <w:rFonts w:eastAsia="等线" w:cs="Arial" w:hint="eastAsia"/>
                <w:color w:val="000000"/>
                <w:szCs w:val="22"/>
                <w:lang w:val="en-US" w:eastAsia="zh-CN"/>
              </w:rPr>
              <w:t>0</w:t>
            </w:r>
            <w:r>
              <w:rPr>
                <w:rFonts w:eastAsia="等线" w:cs="Arial"/>
                <w:color w:val="000000"/>
                <w:szCs w:val="22"/>
                <w:lang w:val="en-US"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cs="Arial" w:hint="eastAsia"/>
                <w:color w:val="000000"/>
                <w:lang w:val="en-US" w:eastAsia="zh-CN"/>
              </w:rPr>
              <w:t>0</w:t>
            </w:r>
            <w:r>
              <w:rPr>
                <w:rFonts w:eastAsia="等线" w:cs="Arial"/>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val="en-US" w:eastAsia="ja-JP"/>
              </w:rPr>
            </w:pPr>
            <w:r>
              <w:rPr>
                <w:rFonts w:eastAsia="等线"/>
                <w:lang w:eastAsia="zh-CN"/>
              </w:rPr>
              <w:t>CA_n3-n5-n28</w:t>
            </w:r>
          </w:p>
        </w:tc>
        <w:tc>
          <w:tcPr>
            <w:tcW w:w="1807" w:type="dxa"/>
            <w:vAlign w:val="center"/>
          </w:tcPr>
          <w:p w:rsidR="007740A8" w:rsidRDefault="006368B8">
            <w:pPr>
              <w:pStyle w:val="TAC"/>
              <w:rPr>
                <w:rFonts w:eastAsia="等线"/>
                <w:lang w:eastAsia="zh-CN"/>
              </w:rPr>
            </w:pPr>
            <w:r>
              <w:rPr>
                <w:rFonts w:eastAsia="等线"/>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等线"/>
                <w:lang w:eastAsia="zh-CN"/>
              </w:rPr>
              <w:t>0.1</w:t>
            </w:r>
          </w:p>
        </w:tc>
      </w:tr>
      <w:tr w:rsidR="009735BB">
        <w:trPr>
          <w:trHeight w:val="187"/>
          <w:jc w:val="center"/>
          <w:ins w:id="30872" w:author="ZTE-Ma Zhifeng" w:date="2023-11-21T15:50:00Z"/>
        </w:trPr>
        <w:tc>
          <w:tcPr>
            <w:tcW w:w="1735" w:type="dxa"/>
            <w:tcBorders>
              <w:top w:val="single" w:sz="4" w:space="0" w:color="auto"/>
              <w:bottom w:val="single" w:sz="4" w:space="0" w:color="auto"/>
            </w:tcBorders>
            <w:shd w:val="clear" w:color="auto" w:fill="auto"/>
            <w:vAlign w:val="center"/>
          </w:tcPr>
          <w:p w:rsidR="009735BB" w:rsidRPr="009735BB" w:rsidRDefault="009735BB">
            <w:pPr>
              <w:pStyle w:val="TAC"/>
              <w:rPr>
                <w:ins w:id="30873" w:author="ZTE-Ma Zhifeng" w:date="2023-11-21T15:50:00Z"/>
                <w:rFonts w:eastAsia="等线"/>
                <w:highlight w:val="yellow"/>
                <w:lang w:eastAsia="zh-CN"/>
              </w:rPr>
            </w:pPr>
            <w:ins w:id="30874" w:author="ZTE-Ma Zhifeng" w:date="2023-11-21T15:50:00Z">
              <w:r w:rsidRPr="009735BB">
                <w:rPr>
                  <w:rFonts w:eastAsia="等线"/>
                  <w:highlight w:val="yellow"/>
                  <w:lang w:eastAsia="zh-CN"/>
                </w:rPr>
                <w:t>CA_n3-n5-n79</w:t>
              </w:r>
            </w:ins>
          </w:p>
        </w:tc>
        <w:tc>
          <w:tcPr>
            <w:tcW w:w="1807" w:type="dxa"/>
            <w:vAlign w:val="center"/>
          </w:tcPr>
          <w:p w:rsidR="009735BB" w:rsidRPr="009735BB" w:rsidRDefault="009735BB">
            <w:pPr>
              <w:pStyle w:val="TAC"/>
              <w:rPr>
                <w:ins w:id="30875" w:author="ZTE-Ma Zhifeng" w:date="2023-11-21T15:50:00Z"/>
                <w:rFonts w:eastAsia="等线"/>
                <w:highlight w:val="yellow"/>
                <w:lang w:eastAsia="zh-CN"/>
              </w:rPr>
            </w:pPr>
            <w:ins w:id="30876" w:author="ZTE-Ma Zhifeng" w:date="2023-11-21T15:50:00Z">
              <w:r w:rsidRPr="009735BB">
                <w:rPr>
                  <w:rFonts w:eastAsia="等线" w:hint="eastAsia"/>
                  <w:highlight w:val="yellow"/>
                  <w:lang w:eastAsia="zh-CN"/>
                </w:rPr>
                <w:t>-</w:t>
              </w:r>
            </w:ins>
          </w:p>
        </w:tc>
        <w:tc>
          <w:tcPr>
            <w:tcW w:w="1948" w:type="dxa"/>
            <w:vAlign w:val="center"/>
          </w:tcPr>
          <w:p w:rsidR="009735BB" w:rsidRPr="009735BB" w:rsidRDefault="009735BB">
            <w:pPr>
              <w:pStyle w:val="TAC"/>
              <w:rPr>
                <w:ins w:id="30877" w:author="ZTE-Ma Zhifeng" w:date="2023-11-21T15:50:00Z"/>
                <w:rFonts w:eastAsia="等线"/>
                <w:highlight w:val="yellow"/>
                <w:lang w:eastAsia="zh-CN"/>
              </w:rPr>
            </w:pPr>
            <w:ins w:id="30878" w:author="ZTE-Ma Zhifeng" w:date="2023-11-21T15:50:00Z">
              <w:r w:rsidRPr="009735BB">
                <w:rPr>
                  <w:rFonts w:eastAsia="等线" w:hint="eastAsia"/>
                  <w:highlight w:val="yellow"/>
                  <w:lang w:eastAsia="zh-CN"/>
                </w:rPr>
                <w:t>0</w:t>
              </w:r>
              <w:r w:rsidRPr="009735BB">
                <w:rPr>
                  <w:rFonts w:eastAsia="等线"/>
                  <w:highlight w:val="yellow"/>
                  <w:lang w:eastAsia="zh-CN"/>
                </w:rPr>
                <w:t>.2</w:t>
              </w:r>
            </w:ins>
          </w:p>
        </w:tc>
        <w:tc>
          <w:tcPr>
            <w:tcW w:w="1949" w:type="dxa"/>
            <w:vAlign w:val="center"/>
          </w:tcPr>
          <w:p w:rsidR="009735BB" w:rsidRPr="009735BB" w:rsidRDefault="009735BB">
            <w:pPr>
              <w:pStyle w:val="TAC"/>
              <w:rPr>
                <w:ins w:id="30879" w:author="ZTE-Ma Zhifeng" w:date="2023-11-21T15:50:00Z"/>
                <w:rFonts w:eastAsia="等线"/>
                <w:highlight w:val="yellow"/>
                <w:lang w:eastAsia="zh-CN"/>
              </w:rPr>
            </w:pPr>
            <w:ins w:id="30880" w:author="ZTE-Ma Zhifeng" w:date="2023-11-21T15:50:00Z">
              <w:r w:rsidRPr="009735BB">
                <w:rPr>
                  <w:rFonts w:eastAsia="等线" w:hint="eastAsia"/>
                  <w:highlight w:val="yellow"/>
                  <w:lang w:eastAsia="zh-CN"/>
                </w:rPr>
                <w:t>0</w:t>
              </w:r>
              <w:r w:rsidRPr="009735BB">
                <w:rPr>
                  <w:rFonts w:eastAsia="等线"/>
                  <w:highlight w:val="yellow"/>
                  <w:lang w:eastAsia="zh-CN"/>
                </w:rPr>
                <w:t>.5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val="en-US" w:eastAsia="ja-JP"/>
              </w:rPr>
            </w:pPr>
            <w:r>
              <w:rPr>
                <w:rFonts w:eastAsia="等线"/>
                <w:lang w:eastAsia="zh-CN"/>
              </w:rPr>
              <w:t>CA_n3-n7-n8</w:t>
            </w:r>
          </w:p>
        </w:tc>
        <w:tc>
          <w:tcPr>
            <w:tcW w:w="1807" w:type="dxa"/>
            <w:vAlign w:val="center"/>
          </w:tcPr>
          <w:p w:rsidR="007740A8" w:rsidRDefault="006368B8">
            <w:pPr>
              <w:pStyle w:val="TAC"/>
              <w:rPr>
                <w:rFonts w:eastAsia="等线"/>
                <w:lang w:eastAsia="zh-CN"/>
              </w:rPr>
            </w:pPr>
            <w:r>
              <w:rPr>
                <w:rFonts w:eastAsia="等线"/>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val="en-US" w:eastAsia="zh-CN"/>
              </w:rPr>
            </w:pPr>
            <w:r>
              <w:rPr>
                <w:rFonts w:eastAsia="等线"/>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color w:val="000000"/>
                <w:lang w:eastAsia="zh-CN"/>
              </w:rPr>
              <w:t>CA_n3-n7-n38</w:t>
            </w:r>
          </w:p>
        </w:tc>
        <w:tc>
          <w:tcPr>
            <w:tcW w:w="1807" w:type="dxa"/>
            <w:vAlign w:val="center"/>
          </w:tcPr>
          <w:p w:rsidR="007740A8" w:rsidRDefault="006368B8">
            <w:pPr>
              <w:pStyle w:val="TAC"/>
              <w:rPr>
                <w:rFonts w:eastAsia="等线"/>
                <w:lang w:val="en-US" w:eastAsia="zh-CN"/>
              </w:rPr>
            </w:pPr>
            <w:r>
              <w:rPr>
                <w:rFonts w:eastAsia="等线" w:hint="eastAsia"/>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0.5</w:t>
            </w:r>
          </w:p>
        </w:tc>
        <w:tc>
          <w:tcPr>
            <w:tcW w:w="1949" w:type="dxa"/>
            <w:vAlign w:val="center"/>
          </w:tcPr>
          <w:p w:rsidR="007740A8" w:rsidRDefault="006368B8">
            <w:pPr>
              <w:pStyle w:val="TAC"/>
              <w:rPr>
                <w:rFonts w:eastAsia="等线"/>
                <w:lang w:val="en-US" w:eastAsia="zh-CN"/>
              </w:rPr>
            </w:pPr>
            <w:r>
              <w:rPr>
                <w:rFonts w:eastAsia="等线" w:hint="eastAsia"/>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n78</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n7</w:t>
            </w:r>
            <w:r>
              <w:rPr>
                <w:rFonts w:eastAsia="等线" w:hint="eastAsia"/>
                <w:bCs/>
                <w:lang w:val="en-US" w:eastAsia="ja-JP"/>
              </w:rPr>
              <w:t>-</w:t>
            </w:r>
            <w:r>
              <w:rPr>
                <w:rFonts w:eastAsia="等线" w:hint="eastAsia"/>
                <w:bCs/>
                <w:lang w:val="en-US" w:eastAsia="zh-CN"/>
              </w:rPr>
              <w:t>n7</w:t>
            </w:r>
            <w:r>
              <w:rPr>
                <w:rFonts w:eastAsia="等线"/>
                <w:bCs/>
                <w:lang w:val="en-US" w:eastAsia="zh-CN"/>
              </w:rPr>
              <w:t>9</w:t>
            </w:r>
          </w:p>
        </w:tc>
        <w:tc>
          <w:tcPr>
            <w:tcW w:w="1807" w:type="dxa"/>
            <w:vAlign w:val="center"/>
          </w:tcPr>
          <w:p w:rsidR="007740A8" w:rsidRDefault="006368B8">
            <w:pPr>
              <w:pStyle w:val="TAC"/>
              <w:rPr>
                <w:rFonts w:eastAsia="等线"/>
                <w:lang w:eastAsia="zh-CN"/>
              </w:rPr>
            </w:pPr>
            <w:r>
              <w:rPr>
                <w:rFonts w:eastAsia="等线" w:hint="eastAsia"/>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ins w:id="30881" w:author="ZTE-Ma Zhifeng" w:date="2023-10-17T14:51:00Z"/>
        </w:trPr>
        <w:tc>
          <w:tcPr>
            <w:tcW w:w="1735" w:type="dxa"/>
            <w:tcBorders>
              <w:bottom w:val="single" w:sz="4" w:space="0" w:color="auto"/>
            </w:tcBorders>
            <w:shd w:val="clear" w:color="auto" w:fill="auto"/>
          </w:tcPr>
          <w:p w:rsidR="007740A8" w:rsidRDefault="006368B8">
            <w:pPr>
              <w:pStyle w:val="TAC"/>
              <w:rPr>
                <w:ins w:id="30882" w:author="ZTE-Ma Zhifeng" w:date="2023-10-17T14:51:00Z"/>
                <w:rFonts w:eastAsia="等线"/>
                <w:bCs/>
                <w:lang w:val="en-US" w:eastAsia="ja-JP"/>
              </w:rPr>
            </w:pPr>
            <w:ins w:id="30883" w:author="ZTE-Ma Zhifeng" w:date="2023-10-17T14:51:00Z">
              <w:r>
                <w:rPr>
                  <w:rFonts w:eastAsia="宋体"/>
                  <w:color w:val="000000"/>
                  <w:lang w:eastAsia="zh-CN"/>
                </w:rPr>
                <w:t>CA_n3-n7-n105</w:t>
              </w:r>
            </w:ins>
          </w:p>
        </w:tc>
        <w:tc>
          <w:tcPr>
            <w:tcW w:w="1807" w:type="dxa"/>
            <w:vAlign w:val="center"/>
          </w:tcPr>
          <w:p w:rsidR="007740A8" w:rsidRDefault="006368B8">
            <w:pPr>
              <w:pStyle w:val="TAC"/>
              <w:rPr>
                <w:ins w:id="30884" w:author="ZTE-Ma Zhifeng" w:date="2023-10-17T14:51:00Z"/>
                <w:rFonts w:eastAsia="等线"/>
                <w:lang w:eastAsia="zh-CN"/>
              </w:rPr>
            </w:pPr>
            <w:ins w:id="30885" w:author="ZTE-Ma Zhifeng" w:date="2023-10-17T14:51:00Z">
              <w:r>
                <w:rPr>
                  <w:rFonts w:eastAsia="等线"/>
                  <w:color w:val="000000" w:themeColor="text1"/>
                  <w:lang w:eastAsia="zh-CN"/>
                </w:rPr>
                <w:t>-</w:t>
              </w:r>
            </w:ins>
          </w:p>
        </w:tc>
        <w:tc>
          <w:tcPr>
            <w:tcW w:w="1948" w:type="dxa"/>
            <w:vAlign w:val="center"/>
          </w:tcPr>
          <w:p w:rsidR="007740A8" w:rsidRDefault="006368B8">
            <w:pPr>
              <w:pStyle w:val="TAC"/>
              <w:rPr>
                <w:ins w:id="30886" w:author="ZTE-Ma Zhifeng" w:date="2023-10-17T14:51:00Z"/>
                <w:rFonts w:eastAsia="等线"/>
                <w:lang w:eastAsia="zh-CN"/>
              </w:rPr>
            </w:pPr>
            <w:ins w:id="30887" w:author="ZTE-Ma Zhifeng" w:date="2023-10-17T14:51:00Z">
              <w:r>
                <w:rPr>
                  <w:rFonts w:eastAsia="等线"/>
                  <w:color w:val="000000" w:themeColor="text1"/>
                  <w:lang w:eastAsia="zh-CN"/>
                </w:rPr>
                <w:t>-</w:t>
              </w:r>
            </w:ins>
          </w:p>
        </w:tc>
        <w:tc>
          <w:tcPr>
            <w:tcW w:w="1949" w:type="dxa"/>
            <w:vAlign w:val="center"/>
          </w:tcPr>
          <w:p w:rsidR="007740A8" w:rsidRDefault="006368B8">
            <w:pPr>
              <w:pStyle w:val="TAC"/>
              <w:rPr>
                <w:ins w:id="30888" w:author="ZTE-Ma Zhifeng" w:date="2023-10-17T14:51:00Z"/>
                <w:rFonts w:eastAsia="等线"/>
                <w:color w:val="000000"/>
                <w:lang w:val="en-US" w:eastAsia="zh-CN"/>
              </w:rPr>
            </w:pPr>
            <w:ins w:id="30889" w:author="ZTE-Ma Zhifeng" w:date="2023-10-17T14:51:00Z">
              <w:r>
                <w:rPr>
                  <w:rFonts w:eastAsia="等线"/>
                  <w:color w:val="000000" w:themeColor="text1"/>
                  <w:lang w:eastAsia="zh-CN"/>
                </w:rPr>
                <w:t>0.3</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val="en-US" w:eastAsia="ja-JP"/>
              </w:rPr>
            </w:pPr>
            <w:r>
              <w:rPr>
                <w:rFonts w:eastAsia="等线" w:cs="Arial"/>
                <w:lang w:eastAsia="zh-CN"/>
              </w:rPr>
              <w:t>CA_n3-n8-n28</w:t>
            </w:r>
          </w:p>
        </w:tc>
        <w:tc>
          <w:tcPr>
            <w:tcW w:w="1807" w:type="dxa"/>
            <w:vAlign w:val="center"/>
          </w:tcPr>
          <w:p w:rsidR="007740A8" w:rsidRDefault="006368B8">
            <w:pPr>
              <w:pStyle w:val="TAC"/>
              <w:rPr>
                <w:rFonts w:eastAsia="等线"/>
                <w:lang w:eastAsia="zh-CN"/>
              </w:rPr>
            </w:pPr>
            <w:r>
              <w:rPr>
                <w:rFonts w:eastAsia="等线" w:cs="Arial"/>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rPr>
            </w:pPr>
            <w:r>
              <w:rPr>
                <w:rFonts w:eastAsia="等线" w:cs="Arial"/>
                <w:lang w:eastAsia="zh-CN"/>
              </w:rPr>
              <w:t>0.1</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n77</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宋体" w:cs="Arial"/>
                <w:color w:val="000000"/>
                <w:szCs w:val="22"/>
                <w:lang w:val="en-US" w:eastAsia="zh-CN"/>
              </w:rPr>
              <w:t>CA_n3-n8-n41</w:t>
            </w:r>
          </w:p>
        </w:tc>
        <w:tc>
          <w:tcPr>
            <w:tcW w:w="1807" w:type="dxa"/>
            <w:vAlign w:val="center"/>
          </w:tcPr>
          <w:p w:rsidR="007740A8" w:rsidRDefault="006368B8">
            <w:pPr>
              <w:pStyle w:val="TAC"/>
              <w:rPr>
                <w:rFonts w:eastAsia="等线"/>
                <w:lang w:eastAsia="zh-CN"/>
              </w:rPr>
            </w:pPr>
            <w:r>
              <w:rPr>
                <w:rFonts w:eastAsia="宋体"/>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宋体" w:cs="Arial"/>
                <w:szCs w:val="18"/>
                <w:lang w:val="en-US" w:eastAsia="ja-JP"/>
              </w:rPr>
              <w:t>0</w:t>
            </w:r>
            <w:r>
              <w:rPr>
                <w:rFonts w:eastAsia="宋体" w:cs="Arial"/>
                <w:szCs w:val="18"/>
                <w:vertAlign w:val="superscript"/>
                <w:lang w:val="en-US" w:eastAsia="ja-JP"/>
              </w:rPr>
              <w:t>1</w:t>
            </w:r>
            <w:r>
              <w:rPr>
                <w:rFonts w:eastAsia="宋体" w:cs="Arial"/>
                <w:szCs w:val="18"/>
                <w:lang w:val="en-US" w:eastAsia="ja-JP"/>
              </w:rPr>
              <w:t xml:space="preserve"> / 0.5</w:t>
            </w:r>
            <w:r>
              <w:rPr>
                <w:rFonts w:eastAsia="宋体" w:cs="Arial"/>
                <w:szCs w:val="18"/>
                <w:vertAlign w:val="superscript"/>
                <w:lang w:val="en-US" w:eastAsia="ja-JP"/>
              </w:rPr>
              <w:t>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n5</w:t>
            </w:r>
            <w:r>
              <w:rPr>
                <w:rFonts w:eastAsia="等线" w:hint="eastAsia"/>
                <w:bCs/>
                <w:lang w:val="en-US" w:eastAsia="ja-JP"/>
              </w:rPr>
              <w:t>-</w:t>
            </w:r>
            <w:r>
              <w:rPr>
                <w:rFonts w:eastAsia="等线" w:hint="eastAsia"/>
                <w:bCs/>
                <w:lang w:val="en-US" w:eastAsia="zh-CN"/>
              </w:rPr>
              <w:t>n78</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s="Arial"/>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n8</w:t>
            </w:r>
            <w:r>
              <w:rPr>
                <w:rFonts w:eastAsia="等线" w:hint="eastAsia"/>
                <w:bCs/>
                <w:lang w:val="en-US" w:eastAsia="ja-JP"/>
              </w:rPr>
              <w:t>-</w:t>
            </w:r>
            <w:r>
              <w:rPr>
                <w:rFonts w:eastAsia="等线" w:hint="eastAsia"/>
                <w:bCs/>
                <w:lang w:val="en-US" w:eastAsia="zh-CN"/>
              </w:rPr>
              <w:t>n78</w:t>
            </w:r>
          </w:p>
        </w:tc>
        <w:tc>
          <w:tcPr>
            <w:tcW w:w="1807" w:type="dxa"/>
            <w:vAlign w:val="center"/>
          </w:tcPr>
          <w:p w:rsidR="007740A8" w:rsidRDefault="006368B8">
            <w:pPr>
              <w:pStyle w:val="TAC"/>
              <w:rPr>
                <w:rFonts w:eastAsia="等线"/>
                <w:lang w:eastAsia="zh-CN"/>
              </w:rPr>
            </w:pPr>
            <w:r>
              <w:rPr>
                <w:rFonts w:eastAsia="等线"/>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CA_n3-n18-n41</w:t>
            </w:r>
          </w:p>
        </w:tc>
        <w:tc>
          <w:tcPr>
            <w:tcW w:w="1807" w:type="dxa"/>
            <w:vAlign w:val="center"/>
          </w:tcPr>
          <w:p w:rsidR="007740A8" w:rsidRDefault="006368B8">
            <w:pPr>
              <w:pStyle w:val="TAC"/>
              <w:rPr>
                <w:rFonts w:eastAsia="等线"/>
                <w:lang w:eastAsia="zh-CN"/>
              </w:rPr>
            </w:pPr>
            <w:r>
              <w:rPr>
                <w:rFonts w:eastAsia="等线"/>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等线"/>
              </w:rPr>
              <w:t>0</w:t>
            </w:r>
            <w:r>
              <w:rPr>
                <w:rFonts w:eastAsia="等线"/>
                <w:vertAlign w:val="superscript"/>
              </w:rPr>
              <w:t xml:space="preserve">1 </w:t>
            </w:r>
            <w:r>
              <w:rPr>
                <w:rFonts w:eastAsia="等线"/>
              </w:rPr>
              <w:t>/ 0.5</w:t>
            </w:r>
            <w:r>
              <w:rPr>
                <w:rFonts w:eastAsia="等线"/>
                <w:vertAlign w:val="superscript"/>
              </w:rPr>
              <w:t>2</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color w:val="000000"/>
              </w:rPr>
              <w:t>CA_</w:t>
            </w:r>
            <w:r>
              <w:rPr>
                <w:rFonts w:eastAsia="等线" w:hint="eastAsia"/>
                <w:color w:val="000000"/>
                <w:lang w:eastAsia="zh-CN"/>
              </w:rPr>
              <w:t>n</w:t>
            </w:r>
            <w:r>
              <w:rPr>
                <w:rFonts w:eastAsia="Yu Mincho"/>
                <w:color w:val="000000"/>
              </w:rPr>
              <w:t>3</w:t>
            </w:r>
            <w:r>
              <w:rPr>
                <w:rFonts w:eastAsia="等线"/>
                <w:color w:val="000000"/>
              </w:rPr>
              <w:t>-</w:t>
            </w:r>
            <w:r>
              <w:rPr>
                <w:rFonts w:eastAsia="等线" w:hint="eastAsia"/>
                <w:color w:val="000000"/>
                <w:lang w:eastAsia="zh-CN"/>
              </w:rPr>
              <w:t>n</w:t>
            </w:r>
            <w:r>
              <w:rPr>
                <w:rFonts w:eastAsia="等线"/>
                <w:color w:val="000000"/>
                <w:lang w:eastAsia="zh-CN"/>
              </w:rPr>
              <w:t>18-</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rPr>
            </w:pPr>
            <w:r>
              <w:rPr>
                <w:rFonts w:eastAsia="宋体"/>
                <w:color w:val="000000"/>
                <w:lang w:eastAsia="zh-CN"/>
              </w:rPr>
              <w:t>CA_n3-n20-n28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等线" w:hint="eastAsia"/>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等线" w:hint="eastAsia"/>
                <w:color w:val="000000"/>
                <w:lang w:eastAsia="zh-CN"/>
              </w:rPr>
              <w:t>0</w:t>
            </w:r>
            <w:r>
              <w:rPr>
                <w:rFonts w:eastAsia="等线"/>
                <w:color w:val="000000"/>
                <w:lang w:eastAsia="zh-CN"/>
              </w:rPr>
              <w:t>.1</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CA_n3-n20-n67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.1</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color w:val="000000"/>
                <w:lang w:val="en-US" w:eastAsia="zh-CN"/>
              </w:rPr>
              <w:t>0.1</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宋体"/>
                <w:color w:val="000000"/>
                <w:lang w:eastAsia="zh-CN"/>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n20</w:t>
            </w:r>
            <w:r>
              <w:rPr>
                <w:rFonts w:eastAsia="等线" w:hint="eastAsia"/>
                <w:bCs/>
                <w:lang w:val="en-US" w:eastAsia="ja-JP"/>
              </w:rPr>
              <w:t>-</w:t>
            </w:r>
            <w:r>
              <w:rPr>
                <w:rFonts w:eastAsia="等线" w:hint="eastAsia"/>
                <w:bCs/>
                <w:lang w:val="en-US" w:eastAsia="zh-CN"/>
              </w:rPr>
              <w:t>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val="en-US" w:eastAsia="zh-CN"/>
              </w:rPr>
            </w:pPr>
            <w:r>
              <w:rPr>
                <w:rFonts w:eastAsia="等线"/>
                <w:lang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hint="eastAsia"/>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color w:val="000000"/>
                <w:lang w:val="en-US"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bCs/>
                <w:lang w:val="en-US" w:eastAsia="ja-JP"/>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n2</w:t>
            </w:r>
            <w:r>
              <w:rPr>
                <w:rFonts w:eastAsia="等线"/>
                <w:bCs/>
                <w:lang w:val="en-US" w:eastAsia="zh-CN"/>
              </w:rPr>
              <w:t>6</w:t>
            </w:r>
            <w:r>
              <w:rPr>
                <w:rFonts w:eastAsia="等线" w:hint="eastAsia"/>
                <w:bCs/>
                <w:lang w:val="en-US" w:eastAsia="ja-JP"/>
              </w:rPr>
              <w:t>-</w:t>
            </w:r>
            <w:r>
              <w:rPr>
                <w:rFonts w:eastAsia="等线" w:hint="eastAsia"/>
                <w:bCs/>
                <w:lang w:val="en-US" w:eastAsia="zh-CN"/>
              </w:rPr>
              <w:t>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宋体"/>
              </w:rPr>
              <w:t>CA_</w:t>
            </w:r>
            <w:r>
              <w:rPr>
                <w:rFonts w:eastAsia="宋体" w:hint="eastAsia"/>
                <w:lang w:eastAsia="zh-CN"/>
              </w:rPr>
              <w:t>n</w:t>
            </w:r>
            <w:r>
              <w:rPr>
                <w:rFonts w:eastAsia="Yu Mincho" w:hint="eastAsia"/>
              </w:rPr>
              <w:t>3</w:t>
            </w:r>
            <w:r>
              <w:rPr>
                <w:rFonts w:eastAsia="宋体"/>
              </w:rPr>
              <w:t>-</w:t>
            </w:r>
            <w:r>
              <w:rPr>
                <w:rFonts w:eastAsia="宋体" w:hint="eastAsia"/>
                <w:lang w:eastAsia="zh-CN"/>
              </w:rPr>
              <w:t>n</w:t>
            </w:r>
            <w:r>
              <w:rPr>
                <w:rFonts w:eastAsia="宋体"/>
                <w:lang w:eastAsia="zh-CN"/>
              </w:rPr>
              <w:t>28-</w:t>
            </w:r>
            <w:r>
              <w:rPr>
                <w:rFonts w:eastAsia="宋体" w:hint="eastAsia"/>
                <w:lang w:eastAsia="zh-CN"/>
              </w:rPr>
              <w:t>n41</w:t>
            </w:r>
          </w:p>
        </w:tc>
        <w:tc>
          <w:tcPr>
            <w:tcW w:w="1807" w:type="dxa"/>
            <w:vAlign w:val="center"/>
          </w:tcPr>
          <w:p w:rsidR="007740A8" w:rsidRDefault="006368B8">
            <w:pPr>
              <w:pStyle w:val="TAC"/>
              <w:rPr>
                <w:rFonts w:eastAsia="等线"/>
                <w:lang w:eastAsia="zh-CN"/>
              </w:rPr>
            </w:pPr>
            <w:r>
              <w:rPr>
                <w:rFonts w:eastAsia="等线"/>
                <w:color w:val="000000"/>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zh-CN"/>
              </w:rPr>
            </w:pPr>
            <w:r>
              <w:rPr>
                <w:rFonts w:eastAsia="等线" w:hint="eastAsia"/>
                <w:color w:val="000000"/>
                <w:lang w:eastAsia="zh-CN"/>
              </w:rPr>
              <w:t>0</w:t>
            </w:r>
            <w:r>
              <w:rPr>
                <w:rFonts w:eastAsia="等线" w:hint="eastAsia"/>
                <w:color w:val="000000"/>
                <w:vertAlign w:val="superscript"/>
                <w:lang w:eastAsia="zh-CN"/>
              </w:rPr>
              <w:t>1</w:t>
            </w:r>
            <w:r>
              <w:rPr>
                <w:rFonts w:eastAsia="等线"/>
                <w:color w:val="000000"/>
                <w:vertAlign w:val="superscript"/>
                <w:lang w:eastAsia="zh-CN"/>
              </w:rPr>
              <w:t xml:space="preserve"> </w:t>
            </w:r>
            <w:r>
              <w:rPr>
                <w:rFonts w:eastAsia="等线" w:hint="eastAsia"/>
                <w:color w:val="000000"/>
                <w:lang w:eastAsia="zh-CN"/>
              </w:rPr>
              <w:t>/</w:t>
            </w:r>
            <w:r>
              <w:rPr>
                <w:rFonts w:eastAsia="等线"/>
                <w:color w:val="000000"/>
                <w:lang w:eastAsia="zh-CN"/>
              </w:rPr>
              <w:t xml:space="preserve"> </w:t>
            </w:r>
            <w:r>
              <w:rPr>
                <w:rFonts w:eastAsia="等线" w:hint="eastAsia"/>
                <w:color w:val="000000"/>
              </w:rPr>
              <w:t>0</w:t>
            </w:r>
            <w:r>
              <w:rPr>
                <w:rFonts w:eastAsia="等线"/>
                <w:color w:val="000000"/>
              </w:rPr>
              <w:t>.5</w:t>
            </w:r>
            <w:r>
              <w:rPr>
                <w:rFonts w:eastAsia="等线" w:hint="eastAsia"/>
                <w:color w:val="000000"/>
                <w:vertAlign w:val="superscript"/>
                <w:lang w:eastAsia="zh-CN"/>
              </w:rPr>
              <w:t>2</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rPr>
              <w:t>-</w:t>
            </w:r>
            <w:r>
              <w:rPr>
                <w:rFonts w:eastAsia="等线"/>
                <w:lang w:eastAsia="zh-CN"/>
              </w:rPr>
              <w:t>n28</w:t>
            </w:r>
            <w:r>
              <w:rPr>
                <w:rFonts w:eastAsia="等线"/>
                <w:lang w:val="sv-SE" w:eastAsia="zh-CN"/>
              </w:rPr>
              <w:t>-n77</w:t>
            </w:r>
          </w:p>
        </w:tc>
        <w:tc>
          <w:tcPr>
            <w:tcW w:w="1807" w:type="dxa"/>
            <w:vAlign w:val="center"/>
          </w:tcPr>
          <w:p w:rsidR="007740A8" w:rsidRDefault="006368B8">
            <w:pPr>
              <w:pStyle w:val="TAC"/>
              <w:rPr>
                <w:rFonts w:eastAsia="等线"/>
                <w:lang w:eastAsia="zh-CN"/>
              </w:rPr>
            </w:pPr>
            <w:r>
              <w:rPr>
                <w:rFonts w:eastAsia="宋体"/>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hint="eastAsia"/>
              </w:rPr>
              <w:t>0</w:t>
            </w:r>
            <w:r>
              <w:rPr>
                <w:rFonts w:eastAsia="等线"/>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n28</w:t>
            </w:r>
            <w:r>
              <w:rPr>
                <w:rFonts w:eastAsia="等线"/>
                <w:lang w:val="sv-SE" w:eastAsia="zh-CN"/>
              </w:rPr>
              <w:t>-n7</w:t>
            </w:r>
            <w:r>
              <w:rPr>
                <w:rFonts w:eastAsia="等线" w:hint="eastAsia"/>
                <w:lang w:val="sv-SE" w:eastAsia="zh-CN"/>
              </w:rPr>
              <w:t>9</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n40</w:t>
            </w:r>
            <w:r>
              <w:rPr>
                <w:rFonts w:eastAsia="等线"/>
                <w:lang w:val="sv-SE" w:eastAsia="zh-CN"/>
              </w:rPr>
              <w:t>-n78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lang w:eastAsia="zh-CN"/>
              </w:rPr>
              <w:t>-</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rFonts w:eastAsia="宋体"/>
                <w:color w:val="000000"/>
                <w:lang w:eastAsia="zh-CN"/>
              </w:rPr>
              <w:t>CA_n3-n40-n105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w:t>
            </w:r>
          </w:p>
        </w:tc>
        <w:tc>
          <w:tcPr>
            <w:tcW w:w="1949" w:type="dxa"/>
            <w:vAlign w:val="center"/>
          </w:tcPr>
          <w:p w:rsidR="007740A8" w:rsidRDefault="006368B8">
            <w:pPr>
              <w:pStyle w:val="TAC"/>
              <w:rPr>
                <w:rFonts w:eastAsia="等线"/>
                <w:color w:val="000000"/>
                <w:lang w:val="en-US" w:eastAsia="zh-CN"/>
              </w:rPr>
            </w:pPr>
            <w:r>
              <w:rPr>
                <w:rFonts w:eastAsia="等线"/>
                <w:color w:val="000000" w:themeColor="text1"/>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color w:val="000000"/>
                <w:lang w:eastAsia="zh-CN"/>
              </w:rPr>
              <w:t>CA_n3-n67-n78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9" w:type="dxa"/>
            <w:vAlign w:val="center"/>
          </w:tcPr>
          <w:p w:rsidR="007740A8" w:rsidRDefault="006368B8">
            <w:pPr>
              <w:pStyle w:val="TAC"/>
              <w:rPr>
                <w:rFonts w:eastAsia="等线"/>
                <w:color w:val="000000"/>
                <w:lang w:val="en-US"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color w:val="000000"/>
                <w:lang w:eastAsia="zh-CN"/>
              </w:rPr>
            </w:pPr>
            <w:r>
              <w:rPr>
                <w:rFonts w:eastAsia="等线"/>
                <w:lang w:eastAsia="zh-CN"/>
              </w:rPr>
              <w:t>CA</w:t>
            </w:r>
            <w:r>
              <w:rPr>
                <w:rFonts w:eastAsia="等线"/>
              </w:rPr>
              <w:t>_</w:t>
            </w:r>
            <w:r>
              <w:rPr>
                <w:rFonts w:eastAsia="等线"/>
                <w:lang w:eastAsia="zh-CN"/>
              </w:rPr>
              <w:t>n3</w:t>
            </w:r>
            <w:r>
              <w:rPr>
                <w:rFonts w:eastAsia="等线"/>
                <w:lang w:val="sv-SE" w:eastAsia="ja-JP"/>
              </w:rPr>
              <w:t>-</w:t>
            </w:r>
            <w:r>
              <w:rPr>
                <w:rFonts w:eastAsia="等线"/>
                <w:lang w:val="en-US" w:eastAsia="zh-CN"/>
              </w:rPr>
              <w:t>n</w:t>
            </w:r>
            <w:r>
              <w:rPr>
                <w:rFonts w:eastAsia="等线" w:hint="eastAsia"/>
                <w:lang w:val="en-US" w:eastAsia="zh-CN"/>
              </w:rPr>
              <w:t>77</w:t>
            </w:r>
            <w:r>
              <w:rPr>
                <w:rFonts w:eastAsia="等线"/>
                <w:lang w:val="sv-SE" w:eastAsia="zh-CN"/>
              </w:rPr>
              <w:t>-n7</w:t>
            </w:r>
            <w:r>
              <w:rPr>
                <w:rFonts w:eastAsia="等线" w:hint="eastAsia"/>
                <w:lang w:val="sv-SE" w:eastAsia="zh-CN"/>
              </w:rPr>
              <w:t>9</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color w:val="000000"/>
                <w:lang w:eastAsia="zh-CN"/>
              </w:rPr>
              <w:t>CA_n3-n78-n79</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0.5</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cs="Arial" w:hint="eastAsia"/>
                <w:szCs w:val="22"/>
                <w:lang w:val="en-US" w:eastAsia="zh-CN"/>
              </w:rPr>
              <w:t>CA_n3-n40-n41</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val="en-US" w:eastAsia="zh-CN"/>
              </w:rPr>
            </w:pPr>
            <w:r>
              <w:rPr>
                <w:rFonts w:eastAsia="等线" w:cs="Arial" w:hint="eastAsia"/>
                <w:lang w:eastAsia="zh-CN"/>
              </w:rPr>
              <w:t>0</w:t>
            </w:r>
            <w:r>
              <w:rPr>
                <w:rFonts w:eastAsia="等线" w:cs="Arial" w:hint="eastAsia"/>
                <w:vertAlign w:val="superscript"/>
                <w:lang w:val="en-US" w:eastAsia="zh-CN"/>
              </w:rPr>
              <w:t>1</w:t>
            </w:r>
            <w:r>
              <w:rPr>
                <w:rFonts w:eastAsia="等线" w:cs="Arial"/>
                <w:lang w:val="en-US" w:eastAsia="zh-CN"/>
              </w:rPr>
              <w:t xml:space="preserve"> / </w:t>
            </w:r>
            <w:r>
              <w:rPr>
                <w:rFonts w:eastAsia="等线" w:cs="Arial" w:hint="eastAsia"/>
                <w:lang w:val="en-US" w:eastAsia="zh-CN"/>
              </w:rPr>
              <w:t>0.5</w:t>
            </w:r>
            <w:r>
              <w:rPr>
                <w:rFonts w:eastAsia="等线" w:cs="Arial" w:hint="eastAsia"/>
                <w:vertAlign w:val="superscript"/>
                <w:lang w:val="en-US" w:eastAsia="zh-CN"/>
              </w:rPr>
              <w:t>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lang w:eastAsia="ja-JP"/>
              </w:rPr>
              <w:t>CA_n3-n41-n77</w:t>
            </w:r>
          </w:p>
        </w:tc>
        <w:tc>
          <w:tcPr>
            <w:tcW w:w="1807" w:type="dxa"/>
            <w:tcBorders>
              <w:top w:val="nil"/>
            </w:tcBorders>
            <w:shd w:val="clear" w:color="auto" w:fill="auto"/>
            <w:vAlign w:val="center"/>
          </w:tcPr>
          <w:p w:rsidR="007740A8" w:rsidRDefault="006368B8">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rsidR="007740A8" w:rsidRDefault="006368B8">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rsidR="007740A8" w:rsidRDefault="006368B8">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lang w:eastAsia="ja-JP"/>
              </w:rPr>
              <w:t>CA_n3-n41-n78</w:t>
            </w:r>
          </w:p>
        </w:tc>
        <w:tc>
          <w:tcPr>
            <w:tcW w:w="1807" w:type="dxa"/>
            <w:tcBorders>
              <w:top w:val="nil"/>
            </w:tcBorders>
            <w:shd w:val="clear" w:color="auto" w:fill="auto"/>
            <w:vAlign w:val="center"/>
          </w:tcPr>
          <w:p w:rsidR="007740A8" w:rsidRDefault="006368B8">
            <w:pPr>
              <w:pStyle w:val="TAC"/>
              <w:rPr>
                <w:rFonts w:eastAsia="等线"/>
                <w:lang w:eastAsia="zh-CN"/>
              </w:rPr>
            </w:pPr>
            <w:r>
              <w:rPr>
                <w:rFonts w:eastAsia="等线"/>
                <w:lang w:eastAsia="zh-CN"/>
              </w:rPr>
              <w:t>0.2</w:t>
            </w:r>
          </w:p>
        </w:tc>
        <w:tc>
          <w:tcPr>
            <w:tcW w:w="1948" w:type="dxa"/>
            <w:tcBorders>
              <w:top w:val="nil"/>
            </w:tcBorders>
            <w:shd w:val="clear" w:color="auto" w:fill="auto"/>
            <w:vAlign w:val="center"/>
          </w:tcPr>
          <w:p w:rsidR="007740A8" w:rsidRDefault="006368B8">
            <w:pPr>
              <w:pStyle w:val="TAC"/>
              <w:rPr>
                <w:rFonts w:eastAsia="等线"/>
                <w:lang w:eastAsia="zh-CN"/>
              </w:rPr>
            </w:pPr>
            <w:r>
              <w:rPr>
                <w:rFonts w:eastAsia="等线" w:hint="eastAsia"/>
                <w:lang w:eastAsia="zh-CN"/>
              </w:rPr>
              <w:t>0</w:t>
            </w:r>
            <w:r>
              <w:rPr>
                <w:rFonts w:eastAsia="等线" w:hint="eastAsia"/>
                <w:vertAlign w:val="superscript"/>
                <w:lang w:eastAsia="zh-CN"/>
              </w:rPr>
              <w:t>1</w:t>
            </w:r>
            <w:r>
              <w:rPr>
                <w:rFonts w:eastAsia="等线"/>
                <w:vertAlign w:val="superscript"/>
                <w:lang w:eastAsia="zh-CN"/>
              </w:rPr>
              <w:t xml:space="preserve"> </w:t>
            </w:r>
            <w:r>
              <w:rPr>
                <w:rFonts w:eastAsia="等线" w:hint="eastAsia"/>
                <w:lang w:eastAsia="zh-CN"/>
              </w:rPr>
              <w:t>/</w:t>
            </w:r>
            <w:r>
              <w:rPr>
                <w:rFonts w:eastAsia="等线"/>
                <w:lang w:eastAsia="zh-CN"/>
              </w:rPr>
              <w:t xml:space="preserve"> </w:t>
            </w:r>
            <w:r>
              <w:rPr>
                <w:rFonts w:eastAsia="等线" w:hint="eastAsia"/>
                <w:lang w:eastAsia="ja-JP"/>
              </w:rPr>
              <w:t>0.5</w:t>
            </w:r>
            <w:r>
              <w:rPr>
                <w:rFonts w:eastAsia="等线" w:hint="eastAsia"/>
                <w:vertAlign w:val="superscript"/>
                <w:lang w:eastAsia="zh-CN"/>
              </w:rPr>
              <w:t>2</w:t>
            </w:r>
          </w:p>
        </w:tc>
        <w:tc>
          <w:tcPr>
            <w:tcW w:w="1949" w:type="dxa"/>
            <w:vAlign w:val="center"/>
          </w:tcPr>
          <w:p w:rsidR="007740A8" w:rsidRDefault="006368B8">
            <w:pPr>
              <w:pStyle w:val="TAC"/>
              <w:rPr>
                <w:rFonts w:eastAsia="等线" w:cs="Arial"/>
                <w:lang w:val="en-US" w:eastAsia="zh-CN"/>
              </w:rPr>
            </w:pPr>
            <w:r>
              <w:rPr>
                <w:rFonts w:eastAsia="等线" w:hint="eastAsia"/>
                <w:lang w:eastAsia="ja-JP"/>
              </w:rPr>
              <w:t>0</w:t>
            </w:r>
            <w:r>
              <w:rPr>
                <w:rFonts w:eastAsia="等线" w:hint="eastAsia"/>
                <w:lang w:eastAsia="zh-CN"/>
              </w:rPr>
              <w:t>.</w:t>
            </w:r>
            <w:r>
              <w:rPr>
                <w:rFonts w:eastAsia="等线"/>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n3</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807" w:type="dxa"/>
            <w:vAlign w:val="center"/>
          </w:tcPr>
          <w:p w:rsidR="007740A8" w:rsidRDefault="006368B8">
            <w:pPr>
              <w:pStyle w:val="TAC"/>
              <w:rPr>
                <w:rFonts w:eastAsia="等线"/>
                <w:lang w:eastAsia="zh-CN"/>
              </w:rPr>
            </w:pPr>
            <w:r>
              <w:rPr>
                <w:rFonts w:eastAsia="等线"/>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lang w:eastAsia="zh-CN"/>
              </w:rPr>
            </w:pPr>
            <w:r>
              <w:rPr>
                <w:rFonts w:eastAsia="等线" w:hint="eastAsia"/>
                <w:lang w:val="en-US" w:eastAsia="ja-JP"/>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bCs/>
                <w:lang w:val="en-US" w:eastAsia="ja-JP"/>
              </w:rPr>
            </w:pPr>
            <w:r>
              <w:rPr>
                <w:rFonts w:eastAsia="宋体"/>
                <w:lang w:eastAsia="zh-CN"/>
              </w:rPr>
              <w:t>CA_n3-n75-n78</w:t>
            </w:r>
          </w:p>
        </w:tc>
        <w:tc>
          <w:tcPr>
            <w:tcW w:w="1807" w:type="dxa"/>
            <w:vAlign w:val="center"/>
          </w:tcPr>
          <w:p w:rsidR="007740A8" w:rsidRDefault="006368B8">
            <w:pPr>
              <w:pStyle w:val="TAC"/>
              <w:rPr>
                <w:rFonts w:eastAsia="等线"/>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eastAsia="zh-CN"/>
              </w:rPr>
            </w:pPr>
            <w:r>
              <w:rPr>
                <w:rFonts w:eastAsia="等线"/>
                <w:lang w:eastAsia="zh-CN"/>
              </w:rPr>
              <w:t>-</w:t>
            </w:r>
          </w:p>
        </w:tc>
        <w:tc>
          <w:tcPr>
            <w:tcW w:w="1949" w:type="dxa"/>
            <w:vAlign w:val="center"/>
          </w:tcPr>
          <w:p w:rsidR="007740A8" w:rsidRDefault="006368B8">
            <w:pPr>
              <w:pStyle w:val="TAC"/>
              <w:rPr>
                <w:rFonts w:eastAsia="等线"/>
                <w:lang w:val="en-US" w:eastAsia="ja-JP"/>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宋体"/>
                <w:lang w:eastAsia="zh-CN"/>
              </w:rPr>
            </w:pPr>
            <w:r>
              <w:rPr>
                <w:rFonts w:eastAsia="宋体"/>
                <w:color w:val="000000"/>
                <w:lang w:eastAsia="zh-CN"/>
              </w:rPr>
              <w:t>CA_n3-n78-n105</w:t>
            </w:r>
          </w:p>
        </w:tc>
        <w:tc>
          <w:tcPr>
            <w:tcW w:w="1807" w:type="dxa"/>
            <w:vAlign w:val="center"/>
          </w:tcPr>
          <w:p w:rsidR="007740A8" w:rsidRDefault="006368B8">
            <w:pPr>
              <w:pStyle w:val="TAC"/>
              <w:rPr>
                <w:rFonts w:eastAsia="等线"/>
                <w:color w:val="000000"/>
                <w:lang w:val="en-US" w:eastAsia="zh-CN"/>
              </w:rPr>
            </w:pPr>
            <w:r>
              <w:rPr>
                <w:rFonts w:eastAsia="等线"/>
                <w:color w:val="000000" w:themeColor="text1"/>
                <w:lang w:eastAsia="zh-CN"/>
              </w:rPr>
              <w:t>0.2</w:t>
            </w:r>
          </w:p>
        </w:tc>
        <w:tc>
          <w:tcPr>
            <w:tcW w:w="1948" w:type="dxa"/>
            <w:vAlign w:val="center"/>
          </w:tcPr>
          <w:p w:rsidR="007740A8" w:rsidRDefault="006368B8">
            <w:pPr>
              <w:pStyle w:val="TAC"/>
              <w:rPr>
                <w:rFonts w:eastAsia="等线"/>
                <w:lang w:eastAsia="zh-CN"/>
              </w:rPr>
            </w:pPr>
            <w:r>
              <w:rPr>
                <w:rFonts w:eastAsia="等线"/>
                <w:color w:val="000000" w:themeColor="text1"/>
                <w:lang w:eastAsia="zh-CN"/>
              </w:rPr>
              <w:t>0.5</w:t>
            </w:r>
          </w:p>
        </w:tc>
        <w:tc>
          <w:tcPr>
            <w:tcW w:w="1949" w:type="dxa"/>
            <w:vAlign w:val="center"/>
          </w:tcPr>
          <w:p w:rsidR="007740A8" w:rsidRDefault="006368B8">
            <w:pPr>
              <w:pStyle w:val="TAC"/>
              <w:rPr>
                <w:rFonts w:eastAsia="等线"/>
                <w:color w:val="000000"/>
                <w:lang w:val="en-US" w:eastAsia="zh-CN"/>
              </w:rPr>
            </w:pPr>
            <w:r>
              <w:rPr>
                <w:rFonts w:eastAsia="等线"/>
                <w:color w:val="000000" w:themeColor="text1"/>
                <w:lang w:eastAsia="zh-CN"/>
              </w:rPr>
              <w:t>0.3</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rFonts w:eastAsia="等线" w:cs="Arial"/>
                <w:lang w:eastAsia="zh-CN"/>
              </w:rPr>
              <w:t>CA_n5-n7-n28</w:t>
            </w:r>
          </w:p>
        </w:tc>
        <w:tc>
          <w:tcPr>
            <w:tcW w:w="1807" w:type="dxa"/>
            <w:vAlign w:val="center"/>
          </w:tcPr>
          <w:p w:rsidR="007740A8" w:rsidRDefault="006368B8">
            <w:pPr>
              <w:pStyle w:val="TAC"/>
              <w:rPr>
                <w:rFonts w:eastAsia="等线"/>
                <w:lang w:val="en-US" w:eastAsia="zh-CN"/>
              </w:rPr>
            </w:pPr>
            <w:r>
              <w:rPr>
                <w:rFonts w:eastAsia="等线" w:cs="Arial"/>
                <w:lang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zh-CN"/>
              </w:rPr>
            </w:pPr>
            <w:r>
              <w:rPr>
                <w:rFonts w:eastAsia="等线" w:cs="Arial"/>
                <w:lang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cs="Arial"/>
                <w:lang w:eastAsia="zh-CN"/>
              </w:rPr>
            </w:pPr>
            <w:r>
              <w:rPr>
                <w:rFonts w:eastAsia="等线"/>
                <w:lang w:eastAsia="zh-CN"/>
              </w:rPr>
              <w:t>CA</w:t>
            </w:r>
            <w:r>
              <w:rPr>
                <w:rFonts w:eastAsia="等线"/>
              </w:rPr>
              <w:t>_</w:t>
            </w:r>
            <w:r>
              <w:rPr>
                <w:rFonts w:eastAsia="等线"/>
                <w:lang w:eastAsia="zh-CN"/>
              </w:rPr>
              <w:t>n5</w:t>
            </w:r>
            <w:r>
              <w:rPr>
                <w:rFonts w:eastAsia="等线"/>
                <w:lang w:val="sv-SE" w:eastAsia="ja-JP"/>
              </w:rPr>
              <w:t>-</w:t>
            </w:r>
            <w:r>
              <w:rPr>
                <w:rFonts w:eastAsia="等线"/>
                <w:lang w:val="en-US" w:eastAsia="zh-CN"/>
              </w:rPr>
              <w:t>n7</w:t>
            </w:r>
            <w:r>
              <w:rPr>
                <w:rFonts w:eastAsia="等线"/>
                <w:lang w:val="sv-SE" w:eastAsia="zh-CN"/>
              </w:rPr>
              <w:t>-n77</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zh-CN"/>
              </w:rPr>
              <w:t>CA_n5-n7-n78</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ja-JP"/>
              </w:rPr>
            </w:pPr>
            <w:r>
              <w:rPr>
                <w:rFonts w:eastAsia="等线"/>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zh-CN"/>
              </w:rPr>
            </w:pPr>
            <w:r>
              <w:rPr>
                <w:rFonts w:eastAsia="等线"/>
                <w:lang w:val="en-US" w:eastAsia="zh-CN"/>
              </w:rPr>
              <w:t>CA_n5-n</w:t>
            </w:r>
            <w:r>
              <w:rPr>
                <w:rFonts w:eastAsia="等线" w:hint="eastAsia"/>
                <w:lang w:val="en-US" w:eastAsia="zh-CN"/>
              </w:rPr>
              <w:t>12</w:t>
            </w:r>
            <w:r>
              <w:rPr>
                <w:rFonts w:eastAsia="等线"/>
                <w:lang w:val="en-US" w:eastAsia="zh-CN"/>
              </w:rPr>
              <w:t>-n7</w:t>
            </w:r>
            <w:r>
              <w:rPr>
                <w:rFonts w:eastAsia="等线" w:hint="eastAsia"/>
                <w:lang w:val="en-US" w:eastAsia="zh-CN"/>
              </w:rPr>
              <w:t>7</w:t>
            </w:r>
          </w:p>
        </w:tc>
        <w:tc>
          <w:tcPr>
            <w:tcW w:w="1807"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zh-CN"/>
              </w:rPr>
            </w:pPr>
            <w:r>
              <w:rPr>
                <w:rFonts w:eastAsia="等线"/>
                <w:lang w:val="en-US" w:eastAsia="zh-CN"/>
              </w:rPr>
              <w:t>CA_n5-n</w:t>
            </w:r>
            <w:r>
              <w:rPr>
                <w:rFonts w:eastAsia="等线" w:hint="eastAsia"/>
                <w:lang w:val="en-US" w:eastAsia="zh-CN"/>
              </w:rPr>
              <w:t>14</w:t>
            </w:r>
            <w:r>
              <w:rPr>
                <w:rFonts w:eastAsia="等线"/>
                <w:lang w:val="en-US" w:eastAsia="zh-CN"/>
              </w:rPr>
              <w:t>-n7</w:t>
            </w:r>
            <w:r>
              <w:rPr>
                <w:rFonts w:eastAsia="等线" w:hint="eastAsia"/>
                <w:lang w:val="en-US" w:eastAsia="zh-CN"/>
              </w:rPr>
              <w:t>7</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ins w:id="30890" w:author="ZTE-Ma Zhifeng" w:date="2023-10-16T23:12:00Z"/>
        </w:trPr>
        <w:tc>
          <w:tcPr>
            <w:tcW w:w="1735" w:type="dxa"/>
            <w:tcBorders>
              <w:top w:val="single" w:sz="4" w:space="0" w:color="auto"/>
              <w:bottom w:val="single" w:sz="4" w:space="0" w:color="auto"/>
            </w:tcBorders>
            <w:shd w:val="clear" w:color="auto" w:fill="auto"/>
          </w:tcPr>
          <w:p w:rsidR="007740A8" w:rsidRDefault="006368B8">
            <w:pPr>
              <w:pStyle w:val="TAC"/>
              <w:rPr>
                <w:ins w:id="30891" w:author="ZTE-Ma Zhifeng" w:date="2023-10-16T23:12:00Z"/>
                <w:rFonts w:eastAsia="等线"/>
                <w:lang w:val="en-US" w:eastAsia="zh-CN"/>
              </w:rPr>
            </w:pPr>
            <w:ins w:id="30892" w:author="ZTE-Ma Zhifeng" w:date="2023-10-16T23:12:00Z">
              <w:r>
                <w:rPr>
                  <w:rFonts w:eastAsia="等线" w:cs="Arial"/>
                  <w:szCs w:val="18"/>
                  <w:lang w:eastAsia="zh-CN"/>
                </w:rPr>
                <w:t>CA</w:t>
              </w:r>
              <w:r>
                <w:rPr>
                  <w:rFonts w:eastAsia="等线" w:cs="Arial"/>
                  <w:szCs w:val="18"/>
                </w:rPr>
                <w:t>_</w:t>
              </w:r>
              <w:r>
                <w:rPr>
                  <w:rFonts w:eastAsia="等线" w:cs="Arial"/>
                  <w:szCs w:val="18"/>
                  <w:lang w:eastAsia="zh-CN"/>
                </w:rPr>
                <w:t>n5</w:t>
              </w:r>
              <w:r>
                <w:rPr>
                  <w:rFonts w:eastAsia="等线" w:cs="Arial"/>
                  <w:szCs w:val="18"/>
                  <w:lang w:val="sv-SE" w:eastAsia="ja-JP"/>
                </w:rPr>
                <w:t>-</w:t>
              </w:r>
              <w:r>
                <w:rPr>
                  <w:rFonts w:eastAsia="等线" w:cs="Arial"/>
                  <w:szCs w:val="18"/>
                  <w:lang w:val="en-US" w:eastAsia="zh-CN"/>
                </w:rPr>
                <w:t>n25</w:t>
              </w:r>
              <w:r>
                <w:rPr>
                  <w:rFonts w:eastAsia="等线" w:cs="Arial"/>
                  <w:szCs w:val="18"/>
                  <w:lang w:val="sv-SE" w:eastAsia="zh-CN"/>
                </w:rPr>
                <w:t>-n29</w:t>
              </w:r>
            </w:ins>
          </w:p>
        </w:tc>
        <w:tc>
          <w:tcPr>
            <w:tcW w:w="1807" w:type="dxa"/>
            <w:vAlign w:val="center"/>
          </w:tcPr>
          <w:p w:rsidR="007740A8" w:rsidRDefault="006368B8">
            <w:pPr>
              <w:pStyle w:val="TAC"/>
              <w:rPr>
                <w:ins w:id="30893" w:author="ZTE-Ma Zhifeng" w:date="2023-10-16T23:12:00Z"/>
                <w:rFonts w:eastAsia="等线"/>
                <w:lang w:val="en-US" w:eastAsia="zh-CN"/>
              </w:rPr>
            </w:pPr>
            <w:ins w:id="30894" w:author="ZTE-Ma Zhifeng" w:date="2023-10-16T23:12:00Z">
              <w:r>
                <w:rPr>
                  <w:rFonts w:eastAsia="等线" w:cs="Arial"/>
                  <w:szCs w:val="18"/>
                  <w:lang w:eastAsia="zh-CN"/>
                </w:rPr>
                <w:t>0.5</w:t>
              </w:r>
            </w:ins>
          </w:p>
        </w:tc>
        <w:tc>
          <w:tcPr>
            <w:tcW w:w="1948" w:type="dxa"/>
            <w:vAlign w:val="center"/>
          </w:tcPr>
          <w:p w:rsidR="007740A8" w:rsidRDefault="006368B8">
            <w:pPr>
              <w:pStyle w:val="TAC"/>
              <w:rPr>
                <w:ins w:id="30895" w:author="ZTE-Ma Zhifeng" w:date="2023-10-16T23:12:00Z"/>
                <w:rFonts w:eastAsia="等线"/>
                <w:lang w:val="en-US" w:eastAsia="zh-CN"/>
              </w:rPr>
            </w:pPr>
            <w:ins w:id="30896" w:author="ZTE-Ma Zhifeng" w:date="2023-10-16T23:12:00Z">
              <w:r>
                <w:rPr>
                  <w:rFonts w:eastAsia="等线" w:cs="Arial"/>
                  <w:szCs w:val="18"/>
                  <w:lang w:eastAsia="zh-CN"/>
                </w:rPr>
                <w:t>-</w:t>
              </w:r>
            </w:ins>
          </w:p>
        </w:tc>
        <w:tc>
          <w:tcPr>
            <w:tcW w:w="1949" w:type="dxa"/>
            <w:vAlign w:val="center"/>
          </w:tcPr>
          <w:p w:rsidR="007740A8" w:rsidRDefault="006368B8">
            <w:pPr>
              <w:pStyle w:val="TAC"/>
              <w:rPr>
                <w:ins w:id="30897" w:author="ZTE-Ma Zhifeng" w:date="2023-10-16T23:12:00Z"/>
                <w:rFonts w:eastAsia="等线"/>
                <w:lang w:val="en-US" w:eastAsia="zh-CN"/>
              </w:rPr>
            </w:pPr>
            <w:ins w:id="30898" w:author="ZTE-Ma Zhifeng" w:date="2023-10-16T23:12:00Z">
              <w:r>
                <w:rPr>
                  <w:rFonts w:eastAsia="等线" w:cs="Arial"/>
                  <w:szCs w:val="18"/>
                  <w:lang w:eastAsia="zh-CN"/>
                </w:rPr>
                <w:t>0.3</w:t>
              </w:r>
            </w:ins>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CA_n5-n25-n77</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25</w:t>
            </w:r>
            <w:r>
              <w:rPr>
                <w:rFonts w:eastAsia="等线" w:hint="eastAsia"/>
                <w:bCs/>
                <w:lang w:eastAsia="ja-JP"/>
              </w:rPr>
              <w:t>-n</w:t>
            </w:r>
            <w:r>
              <w:rPr>
                <w:rFonts w:eastAsia="等线"/>
                <w:bCs/>
                <w:lang w:eastAsia="ja-JP"/>
              </w:rPr>
              <w:t>78</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ja-JP"/>
              </w:rPr>
            </w:pPr>
            <w:r>
              <w:rPr>
                <w:rFonts w:eastAsia="等线"/>
                <w:lang w:val="en-US" w:eastAsia="zh-CN"/>
              </w:rPr>
              <w:t>0.5</w:t>
            </w:r>
          </w:p>
        </w:tc>
      </w:tr>
      <w:tr w:rsidR="00005633">
        <w:trPr>
          <w:trHeight w:val="187"/>
          <w:jc w:val="center"/>
          <w:ins w:id="30899" w:author="ZTE-Ma Zhifeng" w:date="2023-11-21T16:24:00Z"/>
        </w:trPr>
        <w:tc>
          <w:tcPr>
            <w:tcW w:w="1735" w:type="dxa"/>
            <w:tcBorders>
              <w:top w:val="single" w:sz="4" w:space="0" w:color="auto"/>
              <w:bottom w:val="single" w:sz="4" w:space="0" w:color="auto"/>
            </w:tcBorders>
            <w:shd w:val="clear" w:color="auto" w:fill="auto"/>
          </w:tcPr>
          <w:p w:rsidR="00005633" w:rsidRPr="00005633" w:rsidRDefault="00005633">
            <w:pPr>
              <w:pStyle w:val="TAC"/>
              <w:rPr>
                <w:ins w:id="30900" w:author="ZTE-Ma Zhifeng" w:date="2023-11-21T16:24:00Z"/>
                <w:rFonts w:eastAsia="等线"/>
                <w:bCs/>
                <w:highlight w:val="yellow"/>
                <w:lang w:eastAsia="ja-JP"/>
              </w:rPr>
            </w:pPr>
            <w:ins w:id="30901" w:author="ZTE-Ma Zhifeng" w:date="2023-11-21T16:24:00Z">
              <w:r w:rsidRPr="00005633">
                <w:rPr>
                  <w:rFonts w:eastAsia="等线" w:hint="eastAsia"/>
                  <w:bCs/>
                  <w:highlight w:val="yellow"/>
                  <w:lang w:eastAsia="ja-JP"/>
                </w:rPr>
                <w:t>CA_n</w:t>
              </w:r>
              <w:r w:rsidRPr="00005633">
                <w:rPr>
                  <w:rFonts w:eastAsia="等线"/>
                  <w:bCs/>
                  <w:highlight w:val="yellow"/>
                  <w:lang w:eastAsia="ja-JP"/>
                </w:rPr>
                <w:t>5</w:t>
              </w:r>
              <w:r w:rsidRPr="00005633">
                <w:rPr>
                  <w:rFonts w:eastAsia="等线" w:hint="eastAsia"/>
                  <w:bCs/>
                  <w:highlight w:val="yellow"/>
                  <w:lang w:eastAsia="ja-JP"/>
                </w:rPr>
                <w:t>-n</w:t>
              </w:r>
              <w:r w:rsidRPr="00005633">
                <w:rPr>
                  <w:rFonts w:eastAsia="等线"/>
                  <w:bCs/>
                  <w:highlight w:val="yellow"/>
                  <w:lang w:eastAsia="ja-JP"/>
                </w:rPr>
                <w:t>28</w:t>
              </w:r>
              <w:r w:rsidRPr="00005633">
                <w:rPr>
                  <w:rFonts w:eastAsia="等线" w:hint="eastAsia"/>
                  <w:bCs/>
                  <w:highlight w:val="yellow"/>
                  <w:lang w:eastAsia="ja-JP"/>
                </w:rPr>
                <w:t>-n</w:t>
              </w:r>
              <w:r w:rsidRPr="00005633">
                <w:rPr>
                  <w:rFonts w:eastAsia="等线"/>
                  <w:bCs/>
                  <w:highlight w:val="yellow"/>
                  <w:lang w:eastAsia="ja-JP"/>
                </w:rPr>
                <w:t>78</w:t>
              </w:r>
            </w:ins>
          </w:p>
        </w:tc>
        <w:tc>
          <w:tcPr>
            <w:tcW w:w="1807" w:type="dxa"/>
            <w:vAlign w:val="center"/>
          </w:tcPr>
          <w:p w:rsidR="00005633" w:rsidRPr="00005633" w:rsidRDefault="00005633">
            <w:pPr>
              <w:pStyle w:val="TAC"/>
              <w:rPr>
                <w:ins w:id="30902" w:author="ZTE-Ma Zhifeng" w:date="2023-11-21T16:24:00Z"/>
                <w:rFonts w:eastAsia="等线"/>
                <w:highlight w:val="yellow"/>
                <w:lang w:val="en-US" w:eastAsia="zh-CN"/>
              </w:rPr>
            </w:pPr>
            <w:ins w:id="30903" w:author="ZTE-Ma Zhifeng" w:date="2023-11-21T16:24:00Z">
              <w:r w:rsidRPr="00005633">
                <w:rPr>
                  <w:rFonts w:eastAsia="等线" w:hint="eastAsia"/>
                  <w:highlight w:val="yellow"/>
                  <w:lang w:val="en-US" w:eastAsia="zh-CN"/>
                </w:rPr>
                <w:t>0</w:t>
              </w:r>
              <w:r w:rsidRPr="00005633">
                <w:rPr>
                  <w:rFonts w:eastAsia="等线"/>
                  <w:highlight w:val="yellow"/>
                  <w:lang w:val="en-US" w:eastAsia="zh-CN"/>
                </w:rPr>
                <w:t>.2</w:t>
              </w:r>
            </w:ins>
          </w:p>
        </w:tc>
        <w:tc>
          <w:tcPr>
            <w:tcW w:w="1948" w:type="dxa"/>
            <w:vAlign w:val="center"/>
          </w:tcPr>
          <w:p w:rsidR="00005633" w:rsidRPr="00005633" w:rsidRDefault="00005633">
            <w:pPr>
              <w:pStyle w:val="TAC"/>
              <w:rPr>
                <w:ins w:id="30904" w:author="ZTE-Ma Zhifeng" w:date="2023-11-21T16:24:00Z"/>
                <w:rFonts w:eastAsia="等线"/>
                <w:highlight w:val="yellow"/>
                <w:lang w:val="en-US" w:eastAsia="zh-CN"/>
              </w:rPr>
            </w:pPr>
            <w:ins w:id="30905" w:author="ZTE-Ma Zhifeng" w:date="2023-11-21T16:24:00Z">
              <w:r w:rsidRPr="00005633">
                <w:rPr>
                  <w:rFonts w:eastAsia="等线" w:hint="eastAsia"/>
                  <w:highlight w:val="yellow"/>
                  <w:lang w:val="en-US" w:eastAsia="zh-CN"/>
                </w:rPr>
                <w:t>0</w:t>
              </w:r>
              <w:r w:rsidRPr="00005633">
                <w:rPr>
                  <w:rFonts w:eastAsia="等线"/>
                  <w:highlight w:val="yellow"/>
                  <w:lang w:val="en-US" w:eastAsia="zh-CN"/>
                </w:rPr>
                <w:t>.2</w:t>
              </w:r>
            </w:ins>
          </w:p>
        </w:tc>
        <w:tc>
          <w:tcPr>
            <w:tcW w:w="1949" w:type="dxa"/>
            <w:vAlign w:val="center"/>
          </w:tcPr>
          <w:p w:rsidR="00005633" w:rsidRPr="00005633" w:rsidRDefault="00005633">
            <w:pPr>
              <w:pStyle w:val="TAC"/>
              <w:rPr>
                <w:ins w:id="30906" w:author="ZTE-Ma Zhifeng" w:date="2023-11-21T16:24:00Z"/>
                <w:rFonts w:eastAsia="等线"/>
                <w:highlight w:val="yellow"/>
                <w:lang w:val="en-US" w:eastAsia="zh-CN"/>
              </w:rPr>
            </w:pPr>
            <w:ins w:id="30907" w:author="ZTE-Ma Zhifeng" w:date="2023-11-21T16:24:00Z">
              <w:r w:rsidRPr="00005633">
                <w:rPr>
                  <w:rFonts w:eastAsia="等线" w:hint="eastAsia"/>
                  <w:highlight w:val="yellow"/>
                  <w:lang w:val="en-US" w:eastAsia="zh-CN"/>
                </w:rPr>
                <w:t>0</w:t>
              </w:r>
              <w:r w:rsidRPr="00005633">
                <w:rPr>
                  <w:rFonts w:eastAsia="等线"/>
                  <w:highlight w:val="yellow"/>
                  <w:lang w:val="en-US" w:eastAsia="zh-CN"/>
                </w:rPr>
                <w:t>.5</w:t>
              </w:r>
            </w:ins>
          </w:p>
        </w:tc>
      </w:tr>
      <w:tr w:rsidR="006368B8" w:rsidRPr="006368B8">
        <w:trPr>
          <w:trHeight w:val="187"/>
          <w:jc w:val="center"/>
          <w:ins w:id="30908" w:author="ZTE-Ma Zhifeng" w:date="2023-11-21T15:05:00Z"/>
        </w:trPr>
        <w:tc>
          <w:tcPr>
            <w:tcW w:w="1735" w:type="dxa"/>
            <w:tcBorders>
              <w:top w:val="single" w:sz="4" w:space="0" w:color="auto"/>
              <w:bottom w:val="single" w:sz="4" w:space="0" w:color="auto"/>
            </w:tcBorders>
            <w:shd w:val="clear" w:color="auto" w:fill="auto"/>
          </w:tcPr>
          <w:p w:rsidR="006368B8" w:rsidRPr="006368B8" w:rsidRDefault="006368B8">
            <w:pPr>
              <w:pStyle w:val="TAC"/>
              <w:rPr>
                <w:ins w:id="30909" w:author="ZTE-Ma Zhifeng" w:date="2023-11-21T15:05:00Z"/>
                <w:rFonts w:eastAsia="等线"/>
                <w:bCs/>
                <w:highlight w:val="yellow"/>
                <w:lang w:eastAsia="ja-JP"/>
              </w:rPr>
            </w:pPr>
            <w:ins w:id="30910" w:author="ZTE-Ma Zhifeng" w:date="2023-11-21T15:05:00Z">
              <w:r w:rsidRPr="006368B8">
                <w:rPr>
                  <w:rFonts w:eastAsia="等线" w:hint="eastAsia"/>
                  <w:bCs/>
                  <w:highlight w:val="yellow"/>
                  <w:lang w:eastAsia="ja-JP"/>
                </w:rPr>
                <w:t>CA_n</w:t>
              </w:r>
              <w:r w:rsidRPr="006368B8">
                <w:rPr>
                  <w:rFonts w:eastAsia="等线"/>
                  <w:bCs/>
                  <w:highlight w:val="yellow"/>
                  <w:lang w:eastAsia="ja-JP"/>
                </w:rPr>
                <w:t>5</w:t>
              </w:r>
              <w:r w:rsidRPr="006368B8">
                <w:rPr>
                  <w:rFonts w:eastAsia="等线" w:hint="eastAsia"/>
                  <w:bCs/>
                  <w:highlight w:val="yellow"/>
                  <w:lang w:eastAsia="ja-JP"/>
                </w:rPr>
                <w:t>-n</w:t>
              </w:r>
              <w:r w:rsidRPr="006368B8">
                <w:rPr>
                  <w:rFonts w:eastAsia="等线"/>
                  <w:bCs/>
                  <w:highlight w:val="yellow"/>
                  <w:lang w:eastAsia="ja-JP"/>
                </w:rPr>
                <w:t>28</w:t>
              </w:r>
              <w:r w:rsidRPr="006368B8">
                <w:rPr>
                  <w:rFonts w:eastAsia="等线" w:hint="eastAsia"/>
                  <w:bCs/>
                  <w:highlight w:val="yellow"/>
                  <w:lang w:eastAsia="ja-JP"/>
                </w:rPr>
                <w:t>-n</w:t>
              </w:r>
              <w:r w:rsidRPr="006368B8">
                <w:rPr>
                  <w:rFonts w:eastAsia="等线"/>
                  <w:bCs/>
                  <w:highlight w:val="yellow"/>
                  <w:lang w:eastAsia="ja-JP"/>
                </w:rPr>
                <w:t>79</w:t>
              </w:r>
            </w:ins>
          </w:p>
        </w:tc>
        <w:tc>
          <w:tcPr>
            <w:tcW w:w="1807" w:type="dxa"/>
            <w:vAlign w:val="center"/>
          </w:tcPr>
          <w:p w:rsidR="006368B8" w:rsidRPr="006368B8" w:rsidRDefault="006368B8">
            <w:pPr>
              <w:pStyle w:val="TAC"/>
              <w:rPr>
                <w:ins w:id="30911" w:author="ZTE-Ma Zhifeng" w:date="2023-11-21T15:05:00Z"/>
                <w:rFonts w:eastAsia="等线"/>
                <w:highlight w:val="yellow"/>
                <w:lang w:val="en-US" w:eastAsia="zh-CN"/>
              </w:rPr>
            </w:pPr>
            <w:ins w:id="30912" w:author="ZTE-Ma Zhifeng" w:date="2023-11-21T15:05:00Z">
              <w:r w:rsidRPr="006368B8">
                <w:rPr>
                  <w:rFonts w:eastAsia="等线" w:hint="eastAsia"/>
                  <w:highlight w:val="yellow"/>
                  <w:lang w:val="en-US" w:eastAsia="zh-CN"/>
                </w:rPr>
                <w:t>0</w:t>
              </w:r>
              <w:r w:rsidRPr="006368B8">
                <w:rPr>
                  <w:rFonts w:eastAsia="等线"/>
                  <w:highlight w:val="yellow"/>
                  <w:lang w:val="en-US" w:eastAsia="zh-CN"/>
                </w:rPr>
                <w:t>.2</w:t>
              </w:r>
            </w:ins>
          </w:p>
        </w:tc>
        <w:tc>
          <w:tcPr>
            <w:tcW w:w="1948" w:type="dxa"/>
            <w:vAlign w:val="center"/>
          </w:tcPr>
          <w:p w:rsidR="006368B8" w:rsidRPr="006368B8" w:rsidRDefault="006368B8">
            <w:pPr>
              <w:pStyle w:val="TAC"/>
              <w:rPr>
                <w:ins w:id="30913" w:author="ZTE-Ma Zhifeng" w:date="2023-11-21T15:05:00Z"/>
                <w:rFonts w:eastAsia="等线"/>
                <w:highlight w:val="yellow"/>
                <w:lang w:val="en-US" w:eastAsia="zh-CN"/>
              </w:rPr>
            </w:pPr>
            <w:ins w:id="30914" w:author="ZTE-Ma Zhifeng" w:date="2023-11-21T15:06:00Z">
              <w:r w:rsidRPr="006368B8">
                <w:rPr>
                  <w:rFonts w:eastAsia="等线" w:hint="eastAsia"/>
                  <w:highlight w:val="yellow"/>
                  <w:lang w:val="en-US" w:eastAsia="zh-CN"/>
                </w:rPr>
                <w:t>0</w:t>
              </w:r>
              <w:r w:rsidRPr="006368B8">
                <w:rPr>
                  <w:rFonts w:eastAsia="等线"/>
                  <w:highlight w:val="yellow"/>
                  <w:lang w:val="en-US" w:eastAsia="zh-CN"/>
                </w:rPr>
                <w:t>.2</w:t>
              </w:r>
            </w:ins>
          </w:p>
        </w:tc>
        <w:tc>
          <w:tcPr>
            <w:tcW w:w="1949" w:type="dxa"/>
            <w:vAlign w:val="center"/>
          </w:tcPr>
          <w:p w:rsidR="006368B8" w:rsidRPr="006368B8" w:rsidRDefault="006368B8">
            <w:pPr>
              <w:pStyle w:val="TAC"/>
              <w:rPr>
                <w:ins w:id="30915" w:author="ZTE-Ma Zhifeng" w:date="2023-11-21T15:05:00Z"/>
                <w:rFonts w:eastAsia="等线"/>
                <w:highlight w:val="yellow"/>
                <w:lang w:val="en-US" w:eastAsia="zh-CN"/>
              </w:rPr>
            </w:pPr>
            <w:ins w:id="30916" w:author="ZTE-Ma Zhifeng" w:date="2023-11-21T15:06:00Z">
              <w:r w:rsidRPr="006368B8">
                <w:rPr>
                  <w:rFonts w:eastAsia="等线" w:hint="eastAsia"/>
                  <w:highlight w:val="yellow"/>
                  <w:lang w:val="en-US" w:eastAsia="zh-CN"/>
                </w:rPr>
                <w:t>0</w:t>
              </w:r>
              <w:r w:rsidRPr="006368B8">
                <w:rPr>
                  <w:rFonts w:eastAsia="等线"/>
                  <w:highlight w:val="yellow"/>
                  <w:lang w:val="en-US" w:eastAsia="zh-CN"/>
                </w:rPr>
                <w:t>.5</w:t>
              </w:r>
            </w:ins>
          </w:p>
        </w:tc>
      </w:tr>
      <w:tr w:rsidR="007740A8">
        <w:trPr>
          <w:trHeight w:val="187"/>
          <w:jc w:val="center"/>
          <w:ins w:id="30917" w:author="ZTE-Ma Zhifeng" w:date="2023-10-17T14:24:00Z"/>
        </w:trPr>
        <w:tc>
          <w:tcPr>
            <w:tcW w:w="1735" w:type="dxa"/>
            <w:tcBorders>
              <w:top w:val="single" w:sz="4" w:space="0" w:color="auto"/>
              <w:bottom w:val="single" w:sz="4" w:space="0" w:color="auto"/>
            </w:tcBorders>
            <w:shd w:val="clear" w:color="auto" w:fill="auto"/>
          </w:tcPr>
          <w:p w:rsidR="007740A8" w:rsidRDefault="006368B8">
            <w:pPr>
              <w:pStyle w:val="TAC"/>
              <w:rPr>
                <w:ins w:id="30918" w:author="ZTE-Ma Zhifeng" w:date="2023-10-17T14:24:00Z"/>
                <w:rFonts w:eastAsia="等线"/>
                <w:bCs/>
                <w:lang w:eastAsia="ja-JP"/>
              </w:rPr>
            </w:pPr>
            <w:ins w:id="30919" w:author="ZTE-Ma Zhifeng" w:date="2023-10-17T14:24:00Z">
              <w:r>
                <w:rPr>
                  <w:rFonts w:eastAsia="等线" w:cs="Arial"/>
                  <w:szCs w:val="18"/>
                  <w:lang w:eastAsia="zh-CN"/>
                </w:rPr>
                <w:t>CA</w:t>
              </w:r>
              <w:r>
                <w:rPr>
                  <w:rFonts w:eastAsia="等线" w:cs="Arial"/>
                  <w:szCs w:val="18"/>
                </w:rPr>
                <w:t>_</w:t>
              </w:r>
              <w:r>
                <w:rPr>
                  <w:rFonts w:eastAsia="等线" w:cs="Arial"/>
                  <w:szCs w:val="18"/>
                  <w:lang w:eastAsia="zh-CN"/>
                </w:rPr>
                <w:t>n5</w:t>
              </w:r>
              <w:r>
                <w:rPr>
                  <w:rFonts w:eastAsia="等线" w:cs="Arial"/>
                  <w:szCs w:val="18"/>
                  <w:lang w:val="sv-SE" w:eastAsia="ja-JP"/>
                </w:rPr>
                <w:t>-</w:t>
              </w:r>
              <w:r>
                <w:rPr>
                  <w:rFonts w:eastAsia="等线" w:cs="Arial"/>
                  <w:szCs w:val="18"/>
                  <w:lang w:val="en-US" w:eastAsia="zh-CN"/>
                </w:rPr>
                <w:t>n29</w:t>
              </w:r>
              <w:r>
                <w:rPr>
                  <w:rFonts w:eastAsia="等线" w:cs="Arial"/>
                  <w:szCs w:val="18"/>
                  <w:lang w:val="sv-SE" w:eastAsia="zh-CN"/>
                </w:rPr>
                <w:t>-n66</w:t>
              </w:r>
            </w:ins>
          </w:p>
        </w:tc>
        <w:tc>
          <w:tcPr>
            <w:tcW w:w="1807" w:type="dxa"/>
            <w:vAlign w:val="center"/>
          </w:tcPr>
          <w:p w:rsidR="007740A8" w:rsidRDefault="006368B8">
            <w:pPr>
              <w:pStyle w:val="TAC"/>
              <w:rPr>
                <w:ins w:id="30920" w:author="ZTE-Ma Zhifeng" w:date="2023-10-17T14:24:00Z"/>
                <w:rFonts w:eastAsia="等线"/>
                <w:lang w:val="en-US" w:eastAsia="zh-CN"/>
              </w:rPr>
            </w:pPr>
            <w:ins w:id="30921" w:author="ZTE-Ma Zhifeng" w:date="2023-10-17T14:24:00Z">
              <w:r>
                <w:rPr>
                  <w:rFonts w:eastAsia="等线" w:cs="Arial"/>
                  <w:szCs w:val="18"/>
                  <w:lang w:eastAsia="zh-CN"/>
                </w:rPr>
                <w:t>0.5</w:t>
              </w:r>
            </w:ins>
          </w:p>
        </w:tc>
        <w:tc>
          <w:tcPr>
            <w:tcW w:w="1948" w:type="dxa"/>
            <w:vAlign w:val="center"/>
          </w:tcPr>
          <w:p w:rsidR="007740A8" w:rsidRDefault="006368B8">
            <w:pPr>
              <w:pStyle w:val="TAC"/>
              <w:rPr>
                <w:ins w:id="30922" w:author="ZTE-Ma Zhifeng" w:date="2023-10-17T14:24:00Z"/>
                <w:rFonts w:eastAsia="等线"/>
                <w:lang w:val="en-US" w:eastAsia="zh-CN"/>
              </w:rPr>
            </w:pPr>
            <w:ins w:id="30923" w:author="ZTE-Ma Zhifeng" w:date="2023-10-17T14:24:00Z">
              <w:r>
                <w:rPr>
                  <w:rFonts w:eastAsia="等线" w:cs="Arial"/>
                  <w:szCs w:val="18"/>
                  <w:lang w:eastAsia="zh-CN"/>
                </w:rPr>
                <w:t>0.3</w:t>
              </w:r>
            </w:ins>
          </w:p>
        </w:tc>
        <w:tc>
          <w:tcPr>
            <w:tcW w:w="1949" w:type="dxa"/>
            <w:vAlign w:val="center"/>
          </w:tcPr>
          <w:p w:rsidR="007740A8" w:rsidRDefault="006368B8">
            <w:pPr>
              <w:pStyle w:val="TAC"/>
              <w:rPr>
                <w:ins w:id="30924" w:author="ZTE-Ma Zhifeng" w:date="2023-10-17T14:24:00Z"/>
                <w:rFonts w:eastAsia="等线"/>
                <w:lang w:val="en-US" w:eastAsia="zh-CN"/>
              </w:rPr>
            </w:pPr>
            <w:ins w:id="30925" w:author="ZTE-Ma Zhifeng" w:date="2023-10-17T14:24:00Z">
              <w:r>
                <w:rPr>
                  <w:rFonts w:eastAsia="等线" w:cs="Arial"/>
                  <w:szCs w:val="18"/>
                  <w:lang w:eastAsia="zh-CN"/>
                </w:rPr>
                <w:t>-</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cs="Arial"/>
                <w:lang w:eastAsia="zh-CN"/>
              </w:rPr>
              <w:t>CA_n5-n29-n77</w:t>
            </w:r>
          </w:p>
        </w:tc>
        <w:tc>
          <w:tcPr>
            <w:tcW w:w="1807" w:type="dxa"/>
            <w:vAlign w:val="center"/>
          </w:tcPr>
          <w:p w:rsidR="007740A8" w:rsidRDefault="006368B8">
            <w:pPr>
              <w:pStyle w:val="TAC"/>
              <w:rPr>
                <w:rFonts w:eastAsia="等线"/>
                <w:bCs/>
                <w:lang w:eastAsia="zh-CN"/>
              </w:rPr>
            </w:pPr>
            <w:r>
              <w:rPr>
                <w:rFonts w:eastAsia="等线" w:cs="Arial"/>
                <w:lang w:eastAsia="zh-CN"/>
              </w:rPr>
              <w:t>0.5</w:t>
            </w:r>
          </w:p>
        </w:tc>
        <w:tc>
          <w:tcPr>
            <w:tcW w:w="1948"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.3</w:t>
            </w:r>
          </w:p>
        </w:tc>
        <w:tc>
          <w:tcPr>
            <w:tcW w:w="1949" w:type="dxa"/>
            <w:vAlign w:val="center"/>
          </w:tcPr>
          <w:p w:rsidR="007740A8" w:rsidRDefault="006368B8">
            <w:pPr>
              <w:pStyle w:val="TAC"/>
              <w:rPr>
                <w:rFonts w:eastAsia="等线"/>
                <w:color w:val="000000"/>
                <w:lang w:val="en-US"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cs="Arial"/>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w:t>
            </w:r>
            <w:r>
              <w:rPr>
                <w:rFonts w:eastAsia="等线"/>
                <w:bCs/>
                <w:lang w:eastAsia="ja-JP"/>
              </w:rPr>
              <w:t>66</w:t>
            </w:r>
          </w:p>
        </w:tc>
        <w:tc>
          <w:tcPr>
            <w:tcW w:w="1807" w:type="dxa"/>
            <w:vAlign w:val="center"/>
          </w:tcPr>
          <w:p w:rsidR="007740A8" w:rsidRDefault="006368B8">
            <w:pPr>
              <w:pStyle w:val="TAC"/>
              <w:rPr>
                <w:rFonts w:eastAsia="等线" w:cs="Arial"/>
                <w:lang w:eastAsia="zh-CN"/>
              </w:rPr>
            </w:pPr>
            <w:r>
              <w:rPr>
                <w:rFonts w:eastAsia="等线"/>
                <w:bCs/>
                <w:lang w:eastAsia="zh-CN"/>
              </w:rPr>
              <w:t>-</w:t>
            </w:r>
          </w:p>
        </w:tc>
        <w:tc>
          <w:tcPr>
            <w:tcW w:w="1948" w:type="dxa"/>
            <w:vAlign w:val="center"/>
          </w:tcPr>
          <w:p w:rsidR="007740A8" w:rsidRDefault="006368B8">
            <w:pPr>
              <w:pStyle w:val="TAC"/>
              <w:rPr>
                <w:rFonts w:eastAsia="等线"/>
                <w:bCs/>
                <w:lang w:eastAsia="zh-CN"/>
              </w:rPr>
            </w:pPr>
            <w:r>
              <w:rPr>
                <w:rFonts w:eastAsia="等线" w:hint="eastAsia"/>
                <w:color w:val="000000"/>
                <w:lang w:val="en-US" w:eastAsia="zh-CN"/>
              </w:rPr>
              <w:t>0</w:t>
            </w:r>
            <w:r>
              <w:rPr>
                <w:rFonts w:eastAsia="等线"/>
                <w:color w:val="000000"/>
                <w:lang w:val="en-US" w:eastAsia="zh-CN"/>
              </w:rPr>
              <w:t>.5</w:t>
            </w:r>
          </w:p>
        </w:tc>
        <w:tc>
          <w:tcPr>
            <w:tcW w:w="1949" w:type="dxa"/>
            <w:vAlign w:val="center"/>
          </w:tcPr>
          <w:p w:rsidR="007740A8" w:rsidRDefault="006368B8">
            <w:pPr>
              <w:pStyle w:val="TAC"/>
              <w:rPr>
                <w:rFonts w:eastAsia="等线" w:cs="Arial"/>
                <w:color w:val="000000"/>
                <w:lang w:val="en-US" w:eastAsia="zh-CN"/>
              </w:rPr>
            </w:pPr>
            <w:r>
              <w:rPr>
                <w:rFonts w:eastAsia="等线"/>
                <w:color w:val="000000"/>
                <w:lang w:val="en-US" w:eastAsia="zh-CN"/>
              </w:rPr>
              <w:t>0.4</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bCs/>
                <w:lang w:eastAsia="ja-JP"/>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30-n77</w:t>
            </w:r>
          </w:p>
        </w:tc>
        <w:tc>
          <w:tcPr>
            <w:tcW w:w="1807" w:type="dxa"/>
            <w:vAlign w:val="center"/>
          </w:tcPr>
          <w:p w:rsidR="007740A8" w:rsidRDefault="006368B8">
            <w:pPr>
              <w:pStyle w:val="TAC"/>
              <w:rPr>
                <w:rFonts w:eastAsia="等线"/>
                <w:bCs/>
                <w:lang w:eastAsia="zh-CN"/>
              </w:rPr>
            </w:pPr>
            <w:r>
              <w:rPr>
                <w:rFonts w:eastAsia="等线" w:hint="eastAsia"/>
                <w:bCs/>
                <w:lang w:eastAsia="zh-CN"/>
              </w:rPr>
              <w:t>0</w:t>
            </w:r>
            <w:r>
              <w:rPr>
                <w:rFonts w:eastAsia="等线"/>
                <w:bCs/>
                <w:lang w:eastAsia="zh-CN"/>
              </w:rPr>
              <w:t>.2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9"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宋体"/>
                <w:color w:val="000000"/>
                <w:kern w:val="2"/>
              </w:rPr>
              <w:t>CA_</w:t>
            </w:r>
            <w:r>
              <w:rPr>
                <w:rFonts w:eastAsia="宋体"/>
                <w:color w:val="000000"/>
                <w:kern w:val="2"/>
                <w:lang w:eastAsia="zh-CN"/>
              </w:rPr>
              <w:t>n</w:t>
            </w:r>
            <w:r>
              <w:rPr>
                <w:rFonts w:eastAsia="Yu Mincho"/>
                <w:color w:val="000000"/>
                <w:kern w:val="2"/>
              </w:rPr>
              <w:t>5</w:t>
            </w:r>
            <w:r>
              <w:rPr>
                <w:rFonts w:eastAsia="宋体"/>
                <w:color w:val="000000"/>
                <w:kern w:val="2"/>
              </w:rPr>
              <w:t>-</w:t>
            </w:r>
            <w:r>
              <w:rPr>
                <w:rFonts w:eastAsia="宋体"/>
                <w:color w:val="000000"/>
                <w:kern w:val="2"/>
                <w:lang w:eastAsia="zh-CN"/>
              </w:rPr>
              <w:t>n40-n78</w:t>
            </w:r>
          </w:p>
        </w:tc>
        <w:tc>
          <w:tcPr>
            <w:tcW w:w="1807" w:type="dxa"/>
            <w:vAlign w:val="center"/>
          </w:tcPr>
          <w:p w:rsidR="007740A8" w:rsidRDefault="006368B8">
            <w:pPr>
              <w:pStyle w:val="TAC"/>
              <w:rPr>
                <w:rFonts w:eastAsia="等线"/>
                <w:color w:val="000000"/>
                <w:lang w:val="en-US" w:eastAsia="zh-CN"/>
              </w:rPr>
            </w:pPr>
            <w:r>
              <w:rPr>
                <w:rFonts w:eastAsia="宋体"/>
                <w:color w:val="000000"/>
                <w:kern w:val="2"/>
                <w:lang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0.4</w:t>
            </w:r>
          </w:p>
        </w:tc>
        <w:tc>
          <w:tcPr>
            <w:tcW w:w="1949" w:type="dxa"/>
            <w:vAlign w:val="center"/>
          </w:tcPr>
          <w:p w:rsidR="007740A8" w:rsidRDefault="006368B8">
            <w:pPr>
              <w:pStyle w:val="TAC"/>
              <w:rPr>
                <w:rFonts w:eastAsia="等线" w:cs="Arial"/>
                <w:szCs w:val="18"/>
                <w:lang w:val="en-US" w:eastAsia="ja-JP"/>
              </w:rPr>
            </w:pPr>
            <w:r>
              <w:rPr>
                <w:rFonts w:eastAsia="宋体"/>
                <w:color w:val="000000"/>
                <w:kern w:val="2"/>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宋体"/>
                <w:color w:val="000000"/>
                <w:kern w:val="2"/>
              </w:rPr>
            </w:pPr>
            <w:r>
              <w:rPr>
                <w:color w:val="000000"/>
              </w:rPr>
              <w:t>CA_n5-n41-n66</w:t>
            </w:r>
          </w:p>
        </w:tc>
        <w:tc>
          <w:tcPr>
            <w:tcW w:w="1807" w:type="dxa"/>
            <w:vAlign w:val="center"/>
          </w:tcPr>
          <w:p w:rsidR="007740A8" w:rsidRDefault="006368B8">
            <w:pPr>
              <w:pStyle w:val="TAC"/>
              <w:rPr>
                <w:rFonts w:eastAsia="宋体"/>
                <w:color w:val="000000"/>
                <w:kern w:val="2"/>
                <w:lang w:eastAsia="zh-CN"/>
              </w:rPr>
            </w:pPr>
            <w:r>
              <w:rPr>
                <w:rFonts w:cs="Arial"/>
                <w:lang w:eastAsia="ja-JP"/>
              </w:rPr>
              <w:t>0.2</w:t>
            </w:r>
          </w:p>
        </w:tc>
        <w:tc>
          <w:tcPr>
            <w:tcW w:w="1948" w:type="dxa"/>
            <w:vAlign w:val="center"/>
          </w:tcPr>
          <w:p w:rsidR="007740A8" w:rsidRDefault="006368B8">
            <w:pPr>
              <w:pStyle w:val="TAC"/>
              <w:rPr>
                <w:rFonts w:eastAsia="等线"/>
                <w:color w:val="000000"/>
                <w:lang w:val="en-US" w:eastAsia="zh-CN"/>
              </w:rPr>
            </w:pPr>
            <w:r>
              <w:rPr>
                <w:rFonts w:cs="Arial"/>
                <w:szCs w:val="18"/>
                <w:lang w:val="en-US" w:eastAsia="zh-CN"/>
              </w:rPr>
              <w:t>0.5</w:t>
            </w:r>
            <w:r>
              <w:rPr>
                <w:rFonts w:cs="Arial"/>
                <w:szCs w:val="18"/>
                <w:vertAlign w:val="superscript"/>
                <w:lang w:val="en-US" w:eastAsia="zh-CN"/>
              </w:rPr>
              <w:t>5</w:t>
            </w:r>
            <w:r>
              <w:rPr>
                <w:rFonts w:cs="Arial"/>
                <w:szCs w:val="18"/>
                <w:lang w:val="en-US" w:eastAsia="zh-CN"/>
              </w:rPr>
              <w:t xml:space="preserve"> / 1</w:t>
            </w:r>
            <w:r>
              <w:rPr>
                <w:rFonts w:cs="Arial"/>
                <w:szCs w:val="18"/>
                <w:vertAlign w:val="superscript"/>
                <w:lang w:val="en-US" w:eastAsia="zh-CN"/>
              </w:rPr>
              <w:t>6</w:t>
            </w:r>
          </w:p>
        </w:tc>
        <w:tc>
          <w:tcPr>
            <w:tcW w:w="1949" w:type="dxa"/>
            <w:vAlign w:val="center"/>
          </w:tcPr>
          <w:p w:rsidR="007740A8" w:rsidRDefault="006368B8">
            <w:pPr>
              <w:pStyle w:val="TAC"/>
              <w:rPr>
                <w:rFonts w:eastAsia="宋体"/>
                <w:color w:val="000000"/>
                <w:kern w:val="2"/>
                <w:lang w:eastAsia="zh-CN"/>
              </w:rPr>
            </w:pPr>
            <w:r>
              <w:rPr>
                <w:rFonts w:cs="Arial"/>
                <w:lang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48-n66</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bCs/>
                <w:lang w:eastAsia="ja-JP"/>
              </w:rPr>
              <w:t>CA_n</w:t>
            </w:r>
            <w:r>
              <w:rPr>
                <w:rFonts w:eastAsia="等线" w:hint="eastAsia"/>
                <w:bCs/>
                <w:lang w:eastAsia="zh-CN"/>
              </w:rPr>
              <w:t>5</w:t>
            </w:r>
            <w:r>
              <w:rPr>
                <w:rFonts w:eastAsia="等线" w:hint="eastAsia"/>
                <w:bCs/>
                <w:lang w:eastAsia="ja-JP"/>
              </w:rPr>
              <w:t>-n</w:t>
            </w:r>
            <w:r>
              <w:rPr>
                <w:rFonts w:eastAsia="等线" w:hint="eastAsia"/>
                <w:bCs/>
                <w:lang w:eastAsia="zh-CN"/>
              </w:rPr>
              <w:t>48-n77</w:t>
            </w:r>
          </w:p>
        </w:tc>
        <w:tc>
          <w:tcPr>
            <w:tcW w:w="1807" w:type="dxa"/>
            <w:vAlign w:val="center"/>
          </w:tcPr>
          <w:p w:rsidR="007740A8" w:rsidRDefault="006368B8">
            <w:pPr>
              <w:pStyle w:val="TAC"/>
              <w:rPr>
                <w:rFonts w:eastAsia="等线"/>
                <w:color w:val="000000"/>
                <w:lang w:val="en-US" w:eastAsia="zh-CN"/>
              </w:rPr>
            </w:pPr>
            <w:r>
              <w:rPr>
                <w:rFonts w:eastAsia="等线" w:cs="Arial"/>
                <w:color w:val="000000"/>
                <w:szCs w:val="18"/>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c>
          <w:tcPr>
            <w:tcW w:w="1949" w:type="dxa"/>
            <w:vAlign w:val="center"/>
          </w:tcPr>
          <w:p w:rsidR="007740A8" w:rsidRDefault="006368B8">
            <w:pPr>
              <w:pStyle w:val="TAC"/>
              <w:rPr>
                <w:rFonts w:eastAsia="等线" w:cs="Arial"/>
                <w:szCs w:val="18"/>
                <w:lang w:val="en-US" w:eastAsia="ja-JP"/>
              </w:rPr>
            </w:pPr>
            <w:r>
              <w:rPr>
                <w:rFonts w:eastAsia="等线" w:hint="eastAsia"/>
                <w:bCs/>
                <w:color w:val="000000"/>
                <w:lang w:val="en-US" w:eastAsia="zh-CN"/>
              </w:rPr>
              <w:t>0</w:t>
            </w:r>
            <w:r>
              <w:rPr>
                <w:rFonts w:eastAsia="等线"/>
                <w:bCs/>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bCs/>
                <w:lang w:eastAsia="ja-JP"/>
              </w:rPr>
              <w:t>CA_n</w:t>
            </w:r>
            <w:r>
              <w:rPr>
                <w:rFonts w:eastAsia="等线"/>
                <w:bCs/>
                <w:lang w:eastAsia="ja-JP"/>
              </w:rPr>
              <w:t>5</w:t>
            </w:r>
            <w:r>
              <w:rPr>
                <w:rFonts w:eastAsia="等线" w:hint="eastAsia"/>
                <w:bCs/>
                <w:lang w:eastAsia="ja-JP"/>
              </w:rPr>
              <w:t>-n</w:t>
            </w:r>
            <w:r>
              <w:rPr>
                <w:rFonts w:eastAsia="等线"/>
                <w:bCs/>
                <w:lang w:eastAsia="ja-JP"/>
              </w:rPr>
              <w:t>66</w:t>
            </w:r>
            <w:r>
              <w:rPr>
                <w:rFonts w:eastAsia="等线" w:hint="eastAsia"/>
                <w:bCs/>
                <w:lang w:eastAsia="ja-JP"/>
              </w:rPr>
              <w:t>-n</w:t>
            </w:r>
            <w:r>
              <w:rPr>
                <w:rFonts w:eastAsia="等线"/>
                <w:bCs/>
                <w:lang w:eastAsia="ja-JP"/>
              </w:rPr>
              <w:t>77</w:t>
            </w:r>
          </w:p>
        </w:tc>
        <w:tc>
          <w:tcPr>
            <w:tcW w:w="1807" w:type="dxa"/>
            <w:vAlign w:val="center"/>
          </w:tcPr>
          <w:p w:rsidR="007740A8" w:rsidRDefault="006368B8">
            <w:pPr>
              <w:pStyle w:val="TAC"/>
              <w:rPr>
                <w:rFonts w:eastAsia="等线"/>
                <w:lang w:val="en-US" w:eastAsia="zh-CN"/>
              </w:rPr>
            </w:pPr>
            <w:r>
              <w:rPr>
                <w:rFonts w:eastAsia="等线" w:hint="eastAsia"/>
                <w:bCs/>
                <w:lang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0.2</w:t>
            </w:r>
          </w:p>
        </w:tc>
        <w:tc>
          <w:tcPr>
            <w:tcW w:w="1949" w:type="dxa"/>
            <w:vAlign w:val="center"/>
          </w:tcPr>
          <w:p w:rsidR="007740A8" w:rsidRDefault="006368B8">
            <w:pPr>
              <w:pStyle w:val="TAC"/>
              <w:rPr>
                <w:rFonts w:eastAsia="等线"/>
                <w:lang w:val="en-US" w:eastAsia="ja-JP"/>
              </w:rPr>
            </w:pPr>
            <w:r>
              <w:rPr>
                <w:rFonts w:eastAsia="等线" w:hint="eastAsia"/>
                <w:bCs/>
                <w:lang w:eastAsia="ja-JP"/>
              </w:rPr>
              <w:t>0</w:t>
            </w:r>
            <w:r>
              <w:rPr>
                <w:rFonts w:eastAsia="等线"/>
                <w:bCs/>
                <w:lang w:eastAsia="ja-JP"/>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zh-CN"/>
              </w:rPr>
              <w:lastRenderedPageBreak/>
              <w:t>CA_n5-n66-n78</w:t>
            </w:r>
          </w:p>
        </w:tc>
        <w:tc>
          <w:tcPr>
            <w:tcW w:w="1807" w:type="dxa"/>
            <w:vAlign w:val="center"/>
          </w:tcPr>
          <w:p w:rsidR="007740A8" w:rsidRDefault="006368B8">
            <w:pPr>
              <w:pStyle w:val="TAC"/>
              <w:rPr>
                <w:rFonts w:eastAsia="等线"/>
                <w:lang w:val="fr-FR"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0.2</w:t>
            </w:r>
          </w:p>
        </w:tc>
        <w:tc>
          <w:tcPr>
            <w:tcW w:w="1949" w:type="dxa"/>
            <w:vAlign w:val="center"/>
          </w:tcPr>
          <w:p w:rsidR="007740A8" w:rsidRDefault="006368B8">
            <w:pPr>
              <w:pStyle w:val="TAC"/>
              <w:rPr>
                <w:rFonts w:eastAsia="等线"/>
                <w:lang w:val="fr-FR" w:eastAsia="zh-CN"/>
              </w:rPr>
            </w:pPr>
            <w:r>
              <w:rPr>
                <w:rFonts w:eastAsia="等线"/>
                <w:lang w:val="en-US" w:eastAsia="zh-CN"/>
              </w:rPr>
              <w:t>0.5</w:t>
            </w:r>
          </w:p>
        </w:tc>
      </w:tr>
      <w:tr w:rsidR="00895BE9">
        <w:trPr>
          <w:trHeight w:val="187"/>
          <w:jc w:val="center"/>
          <w:ins w:id="30926" w:author="ZTE-Ma Zhifeng" w:date="2023-11-21T15:58:00Z"/>
        </w:trPr>
        <w:tc>
          <w:tcPr>
            <w:tcW w:w="1735" w:type="dxa"/>
            <w:tcBorders>
              <w:bottom w:val="single" w:sz="4" w:space="0" w:color="auto"/>
            </w:tcBorders>
            <w:shd w:val="clear" w:color="auto" w:fill="auto"/>
          </w:tcPr>
          <w:p w:rsidR="00895BE9" w:rsidRPr="00895BE9" w:rsidRDefault="00895BE9">
            <w:pPr>
              <w:pStyle w:val="TAC"/>
              <w:rPr>
                <w:ins w:id="30927" w:author="ZTE-Ma Zhifeng" w:date="2023-11-21T15:58:00Z"/>
                <w:rFonts w:eastAsia="等线"/>
                <w:highlight w:val="yellow"/>
                <w:lang w:val="en-US" w:eastAsia="zh-CN"/>
              </w:rPr>
            </w:pPr>
            <w:ins w:id="30928" w:author="ZTE-Ma Zhifeng" w:date="2023-11-21T15:58:00Z">
              <w:r w:rsidRPr="00895BE9">
                <w:rPr>
                  <w:rFonts w:eastAsia="等线"/>
                  <w:highlight w:val="yellow"/>
                  <w:lang w:val="en-US" w:eastAsia="zh-CN"/>
                </w:rPr>
                <w:t>CA_n5-n78-n79</w:t>
              </w:r>
            </w:ins>
          </w:p>
        </w:tc>
        <w:tc>
          <w:tcPr>
            <w:tcW w:w="1807" w:type="dxa"/>
            <w:vAlign w:val="center"/>
          </w:tcPr>
          <w:p w:rsidR="00895BE9" w:rsidRPr="00895BE9" w:rsidRDefault="00895BE9">
            <w:pPr>
              <w:pStyle w:val="TAC"/>
              <w:rPr>
                <w:ins w:id="30929" w:author="ZTE-Ma Zhifeng" w:date="2023-11-21T15:58:00Z"/>
                <w:rFonts w:eastAsia="宋体"/>
                <w:highlight w:val="yellow"/>
                <w:lang w:val="en-US" w:eastAsia="zh-CN"/>
              </w:rPr>
            </w:pPr>
            <w:ins w:id="30930" w:author="ZTE-Ma Zhifeng" w:date="2023-11-21T15:59:00Z">
              <w:r w:rsidRPr="00895BE9">
                <w:rPr>
                  <w:rFonts w:eastAsia="宋体" w:hint="eastAsia"/>
                  <w:highlight w:val="yellow"/>
                  <w:lang w:val="en-US" w:eastAsia="zh-CN"/>
                </w:rPr>
                <w:t>0</w:t>
              </w:r>
              <w:r w:rsidRPr="00895BE9">
                <w:rPr>
                  <w:rFonts w:eastAsia="宋体"/>
                  <w:highlight w:val="yellow"/>
                  <w:lang w:val="en-US" w:eastAsia="zh-CN"/>
                </w:rPr>
                <w:t>.2</w:t>
              </w:r>
            </w:ins>
          </w:p>
        </w:tc>
        <w:tc>
          <w:tcPr>
            <w:tcW w:w="1948" w:type="dxa"/>
            <w:vAlign w:val="center"/>
          </w:tcPr>
          <w:p w:rsidR="00895BE9" w:rsidRPr="00895BE9" w:rsidRDefault="00895BE9">
            <w:pPr>
              <w:pStyle w:val="TAC"/>
              <w:rPr>
                <w:ins w:id="30931" w:author="ZTE-Ma Zhifeng" w:date="2023-11-21T15:58:00Z"/>
                <w:rFonts w:eastAsia="等线"/>
                <w:highlight w:val="yellow"/>
                <w:lang w:val="fr-FR" w:eastAsia="zh-CN"/>
              </w:rPr>
            </w:pPr>
            <w:ins w:id="30932" w:author="ZTE-Ma Zhifeng" w:date="2023-11-21T15:59:00Z">
              <w:r w:rsidRPr="00895BE9">
                <w:rPr>
                  <w:rFonts w:eastAsia="等线" w:hint="eastAsia"/>
                  <w:highlight w:val="yellow"/>
                  <w:lang w:val="fr-FR" w:eastAsia="zh-CN"/>
                </w:rPr>
                <w:t>0</w:t>
              </w:r>
              <w:r w:rsidRPr="00895BE9">
                <w:rPr>
                  <w:rFonts w:eastAsia="等线"/>
                  <w:highlight w:val="yellow"/>
                  <w:lang w:val="fr-FR" w:eastAsia="zh-CN"/>
                </w:rPr>
                <w:t>.5</w:t>
              </w:r>
            </w:ins>
          </w:p>
        </w:tc>
        <w:tc>
          <w:tcPr>
            <w:tcW w:w="1949" w:type="dxa"/>
            <w:vAlign w:val="center"/>
          </w:tcPr>
          <w:p w:rsidR="00895BE9" w:rsidRPr="00895BE9" w:rsidRDefault="00895BE9">
            <w:pPr>
              <w:pStyle w:val="TAC"/>
              <w:rPr>
                <w:ins w:id="30933" w:author="ZTE-Ma Zhifeng" w:date="2023-11-21T15:58:00Z"/>
                <w:rFonts w:eastAsia="等线"/>
                <w:highlight w:val="yellow"/>
                <w:lang w:val="en-US" w:eastAsia="zh-CN"/>
              </w:rPr>
            </w:pPr>
            <w:ins w:id="30934" w:author="ZTE-Ma Zhifeng" w:date="2023-11-21T15:59:00Z">
              <w:r w:rsidRPr="00895BE9">
                <w:rPr>
                  <w:rFonts w:eastAsia="等线" w:hint="eastAsia"/>
                  <w:highlight w:val="yellow"/>
                  <w:lang w:val="en-US" w:eastAsia="zh-CN"/>
                </w:rPr>
                <w:t>-</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eastAsia="zh-CN"/>
              </w:rPr>
              <w:t>CA_n7-n8-n28</w:t>
            </w:r>
          </w:p>
        </w:tc>
        <w:tc>
          <w:tcPr>
            <w:tcW w:w="1807" w:type="dxa"/>
            <w:vAlign w:val="center"/>
          </w:tcPr>
          <w:p w:rsidR="007740A8" w:rsidRDefault="006368B8">
            <w:pPr>
              <w:pStyle w:val="TAC"/>
              <w:rPr>
                <w:rFonts w:eastAsia="宋体"/>
                <w:lang w:val="en-US" w:eastAsia="zh-CN"/>
              </w:rPr>
            </w:pPr>
            <w:r>
              <w:rPr>
                <w:rFonts w:eastAsia="等线"/>
                <w:lang w:eastAsia="zh-CN"/>
              </w:rPr>
              <w:t>-</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0.2</w:t>
            </w:r>
          </w:p>
        </w:tc>
        <w:tc>
          <w:tcPr>
            <w:tcW w:w="1949" w:type="dxa"/>
            <w:vAlign w:val="center"/>
          </w:tcPr>
          <w:p w:rsidR="007740A8" w:rsidRDefault="006368B8">
            <w:pPr>
              <w:pStyle w:val="TAC"/>
              <w:rPr>
                <w:rFonts w:eastAsia="等线"/>
                <w:lang w:val="en-US" w:eastAsia="zh-CN"/>
              </w:rPr>
            </w:pPr>
            <w:r>
              <w:rPr>
                <w:rFonts w:eastAsia="等线"/>
                <w:lang w:eastAsia="zh-CN"/>
              </w:rPr>
              <w:t>0.1</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CA_n7-n8-n40</w:t>
            </w:r>
          </w:p>
        </w:tc>
        <w:tc>
          <w:tcPr>
            <w:tcW w:w="1807" w:type="dxa"/>
            <w:vAlign w:val="center"/>
          </w:tcPr>
          <w:p w:rsidR="007740A8" w:rsidRDefault="006368B8">
            <w:pPr>
              <w:pStyle w:val="TAC"/>
              <w:rPr>
                <w:rFonts w:eastAsia="等线"/>
                <w:lang w:eastAsia="zh-CN"/>
              </w:rPr>
            </w:pPr>
            <w:r>
              <w:rPr>
                <w:rFonts w:eastAsia="等线"/>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0.2</w:t>
            </w:r>
          </w:p>
        </w:tc>
        <w:tc>
          <w:tcPr>
            <w:tcW w:w="1949" w:type="dxa"/>
            <w:vAlign w:val="center"/>
          </w:tcPr>
          <w:p w:rsidR="007740A8" w:rsidRDefault="006368B8">
            <w:pPr>
              <w:pStyle w:val="TAC"/>
              <w:rPr>
                <w:rFonts w:eastAsia="等线"/>
                <w:lang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eastAsia="zh-CN"/>
              </w:rPr>
              <w:t>CA_n7-n8-n78</w:t>
            </w:r>
          </w:p>
        </w:tc>
        <w:tc>
          <w:tcPr>
            <w:tcW w:w="1807" w:type="dxa"/>
            <w:vAlign w:val="center"/>
          </w:tcPr>
          <w:p w:rsidR="007740A8" w:rsidRDefault="006368B8">
            <w:pPr>
              <w:pStyle w:val="TAC"/>
              <w:rPr>
                <w:rFonts w:eastAsia="宋体"/>
                <w:lang w:val="en-US" w:eastAsia="zh-CN"/>
              </w:rPr>
            </w:pPr>
            <w:r>
              <w:rPr>
                <w:rFonts w:eastAsia="等线"/>
                <w:lang w:eastAsia="zh-CN"/>
              </w:rPr>
              <w:t>-</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0.2</w:t>
            </w:r>
          </w:p>
        </w:tc>
        <w:tc>
          <w:tcPr>
            <w:tcW w:w="1949" w:type="dxa"/>
            <w:vAlign w:val="center"/>
          </w:tcPr>
          <w:p w:rsidR="007740A8" w:rsidRDefault="006368B8">
            <w:pPr>
              <w:pStyle w:val="TAC"/>
              <w:rPr>
                <w:rFonts w:eastAsia="等线"/>
                <w:lang w:val="en-US" w:eastAsia="zh-CN"/>
              </w:rPr>
            </w:pPr>
            <w:r>
              <w:rPr>
                <w:rFonts w:eastAsia="等线"/>
                <w:lang w:eastAsia="zh-CN"/>
              </w:rPr>
              <w:t>0.5</w:t>
            </w:r>
          </w:p>
        </w:tc>
      </w:tr>
      <w:tr w:rsidR="007740A8">
        <w:trPr>
          <w:trHeight w:val="187"/>
          <w:jc w:val="center"/>
          <w:ins w:id="30935" w:author="ZTE-Ma Zhifeng" w:date="2023-10-16T23:26:00Z"/>
        </w:trPr>
        <w:tc>
          <w:tcPr>
            <w:tcW w:w="1735" w:type="dxa"/>
            <w:tcBorders>
              <w:top w:val="single" w:sz="4" w:space="0" w:color="auto"/>
              <w:bottom w:val="single" w:sz="4" w:space="0" w:color="auto"/>
            </w:tcBorders>
            <w:shd w:val="clear" w:color="auto" w:fill="auto"/>
            <w:vAlign w:val="center"/>
          </w:tcPr>
          <w:p w:rsidR="007740A8" w:rsidRDefault="006368B8">
            <w:pPr>
              <w:pStyle w:val="TAC"/>
              <w:rPr>
                <w:ins w:id="30936" w:author="ZTE-Ma Zhifeng" w:date="2023-10-16T23:26:00Z"/>
                <w:rFonts w:eastAsia="等线"/>
                <w:lang w:eastAsia="zh-CN"/>
              </w:rPr>
            </w:pPr>
            <w:ins w:id="30937" w:author="ZTE-Ma Zhifeng" w:date="2023-10-16T23:26:00Z">
              <w:r>
                <w:rPr>
                  <w:rFonts w:eastAsia="等线"/>
                  <w:lang w:val="en-US" w:eastAsia="zh-CN"/>
                </w:rPr>
                <w:t>CA_n7-n12-n71</w:t>
              </w:r>
            </w:ins>
          </w:p>
        </w:tc>
        <w:tc>
          <w:tcPr>
            <w:tcW w:w="1807" w:type="dxa"/>
            <w:vAlign w:val="center"/>
          </w:tcPr>
          <w:p w:rsidR="007740A8" w:rsidRDefault="006368B8">
            <w:pPr>
              <w:pStyle w:val="TAC"/>
              <w:rPr>
                <w:ins w:id="30938" w:author="ZTE-Ma Zhifeng" w:date="2023-10-16T23:26:00Z"/>
                <w:rFonts w:eastAsia="等线"/>
                <w:lang w:eastAsia="zh-CN"/>
              </w:rPr>
            </w:pPr>
            <w:ins w:id="30939" w:author="ZTE-Ma Zhifeng" w:date="2023-10-16T23:26:00Z">
              <w:r>
                <w:rPr>
                  <w:rFonts w:eastAsia="等线" w:hint="eastAsia"/>
                  <w:lang w:eastAsia="zh-CN"/>
                </w:rPr>
                <w:t>0</w:t>
              </w:r>
              <w:r>
                <w:rPr>
                  <w:rFonts w:eastAsia="等线"/>
                  <w:lang w:eastAsia="zh-CN"/>
                </w:rPr>
                <w:t>.2</w:t>
              </w:r>
            </w:ins>
          </w:p>
        </w:tc>
        <w:tc>
          <w:tcPr>
            <w:tcW w:w="1948" w:type="dxa"/>
            <w:vAlign w:val="center"/>
          </w:tcPr>
          <w:p w:rsidR="007740A8" w:rsidRDefault="006368B8">
            <w:pPr>
              <w:pStyle w:val="TAC"/>
              <w:rPr>
                <w:ins w:id="30940" w:author="ZTE-Ma Zhifeng" w:date="2023-10-16T23:26:00Z"/>
                <w:rFonts w:eastAsia="宋体"/>
                <w:lang w:val="en-US" w:eastAsia="zh-CN"/>
              </w:rPr>
            </w:pPr>
            <w:ins w:id="30941" w:author="ZTE-Ma Zhifeng" w:date="2023-10-16T23:26:00Z">
              <w:r>
                <w:rPr>
                  <w:rFonts w:eastAsia="宋体" w:hint="eastAsia"/>
                  <w:lang w:val="en-US" w:eastAsia="zh-CN"/>
                </w:rPr>
                <w:t>0</w:t>
              </w:r>
              <w:r>
                <w:rPr>
                  <w:rFonts w:eastAsia="宋体"/>
                  <w:lang w:val="en-US" w:eastAsia="zh-CN"/>
                </w:rPr>
                <w:t>.8</w:t>
              </w:r>
            </w:ins>
          </w:p>
        </w:tc>
        <w:tc>
          <w:tcPr>
            <w:tcW w:w="1949" w:type="dxa"/>
            <w:vAlign w:val="center"/>
          </w:tcPr>
          <w:p w:rsidR="007740A8" w:rsidRDefault="006368B8">
            <w:pPr>
              <w:pStyle w:val="TAC"/>
              <w:rPr>
                <w:ins w:id="30942" w:author="ZTE-Ma Zhifeng" w:date="2023-10-16T23:26:00Z"/>
                <w:rFonts w:eastAsia="等线"/>
                <w:lang w:eastAsia="zh-CN"/>
              </w:rPr>
            </w:pPr>
            <w:ins w:id="30943" w:author="ZTE-Ma Zhifeng" w:date="2023-10-16T23:26:00Z">
              <w:r>
                <w:rPr>
                  <w:rFonts w:eastAsia="等线" w:hint="eastAsia"/>
                  <w:lang w:eastAsia="zh-CN"/>
                </w:rPr>
                <w:t>0</w:t>
              </w:r>
              <w:r>
                <w:rPr>
                  <w:rFonts w:eastAsia="等线"/>
                  <w:lang w:eastAsia="zh-CN"/>
                </w:rPr>
                <w:t>.8</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lang w:val="en-US" w:eastAsia="zh-CN"/>
              </w:rPr>
              <w:t>CA_n7-n12-n77</w:t>
            </w:r>
          </w:p>
        </w:tc>
        <w:tc>
          <w:tcPr>
            <w:tcW w:w="1807" w:type="dxa"/>
            <w:vAlign w:val="center"/>
          </w:tcPr>
          <w:p w:rsidR="007740A8" w:rsidRDefault="006368B8">
            <w:pPr>
              <w:pStyle w:val="TAC"/>
              <w:rPr>
                <w:rFonts w:eastAsia="等线"/>
                <w:lang w:eastAsia="zh-CN"/>
              </w:rPr>
            </w:pPr>
            <w:r>
              <w:rPr>
                <w:rFonts w:hint="eastAsia"/>
                <w:lang w:eastAsia="zh-CN"/>
              </w:rPr>
              <w:t>0</w:t>
            </w:r>
            <w:r>
              <w:rPr>
                <w:lang w:eastAsia="zh-CN"/>
              </w:rPr>
              <w:t>.2</w:t>
            </w:r>
          </w:p>
        </w:tc>
        <w:tc>
          <w:tcPr>
            <w:tcW w:w="1948" w:type="dxa"/>
            <w:vAlign w:val="center"/>
          </w:tcPr>
          <w:p w:rsidR="007740A8" w:rsidRDefault="006368B8">
            <w:pPr>
              <w:pStyle w:val="TAC"/>
              <w:rPr>
                <w:rFonts w:eastAsia="宋体"/>
                <w:lang w:val="en-US" w:eastAsia="zh-CN"/>
              </w:rPr>
            </w:pPr>
            <w:r>
              <w:rPr>
                <w:rFonts w:hint="eastAsia"/>
                <w:lang w:eastAsia="zh-CN"/>
              </w:rPr>
              <w:t>0</w:t>
            </w:r>
            <w:r>
              <w:rPr>
                <w:lang w:eastAsia="zh-CN"/>
              </w:rPr>
              <w:t>.5</w:t>
            </w:r>
          </w:p>
        </w:tc>
        <w:tc>
          <w:tcPr>
            <w:tcW w:w="1949" w:type="dxa"/>
            <w:vAlign w:val="center"/>
          </w:tcPr>
          <w:p w:rsidR="007740A8" w:rsidRDefault="006368B8">
            <w:pPr>
              <w:pStyle w:val="TAC"/>
              <w:rPr>
                <w:rFonts w:eastAsia="等线"/>
                <w:lang w:eastAsia="zh-CN"/>
              </w:rPr>
            </w:pPr>
            <w:r>
              <w:rPr>
                <w:rFonts w:hint="eastAsia"/>
                <w:lang w:eastAsia="zh-CN"/>
              </w:rPr>
              <w:t>0</w:t>
            </w:r>
            <w:r>
              <w:rPr>
                <w:lang w:eastAsia="zh-CN"/>
              </w:rPr>
              <w:t>.5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44" w:author="ZTE-Ma Zhifeng" w:date="2023-10-17T17: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945" w:author="ZTE-Ma Zhifeng" w:date="2023-10-17T17:10:00Z"/>
          <w:trPrChange w:id="30946" w:author="ZTE-Ma Zhifeng" w:date="2023-10-17T17:10:00Z">
            <w:trPr>
              <w:trHeight w:val="187"/>
              <w:jc w:val="center"/>
            </w:trPr>
          </w:trPrChange>
        </w:trPr>
        <w:tc>
          <w:tcPr>
            <w:tcW w:w="1735" w:type="dxa"/>
            <w:tcBorders>
              <w:top w:val="single" w:sz="4" w:space="0" w:color="auto"/>
              <w:bottom w:val="single" w:sz="4" w:space="0" w:color="auto"/>
            </w:tcBorders>
            <w:shd w:val="clear" w:color="auto" w:fill="auto"/>
            <w:tcPrChange w:id="30947" w:author="ZTE-Ma Zhifeng" w:date="2023-10-17T17:10:00Z">
              <w:tcPr>
                <w:tcW w:w="1735" w:type="dxa"/>
                <w:tcBorders>
                  <w:top w:val="single" w:sz="4" w:space="0" w:color="auto"/>
                  <w:bottom w:val="single" w:sz="4" w:space="0" w:color="auto"/>
                </w:tcBorders>
                <w:shd w:val="clear" w:color="auto" w:fill="auto"/>
                <w:vAlign w:val="center"/>
              </w:tcPr>
            </w:tcPrChange>
          </w:tcPr>
          <w:p w:rsidR="007740A8" w:rsidRDefault="006368B8">
            <w:pPr>
              <w:pStyle w:val="TAC"/>
              <w:rPr>
                <w:ins w:id="30948" w:author="ZTE-Ma Zhifeng" w:date="2023-10-17T17:10:00Z"/>
                <w:rFonts w:eastAsia="等线"/>
                <w:lang w:val="en-US" w:eastAsia="zh-CN"/>
              </w:rPr>
            </w:pPr>
            <w:ins w:id="30949" w:author="ZTE-Ma Zhifeng" w:date="2023-10-17T17:10:00Z">
              <w:r>
                <w:rPr>
                  <w:color w:val="000000"/>
                  <w:lang w:eastAsia="zh-CN"/>
                </w:rPr>
                <w:t>CA_n7-n20-n67</w:t>
              </w:r>
            </w:ins>
          </w:p>
        </w:tc>
        <w:tc>
          <w:tcPr>
            <w:tcW w:w="1807" w:type="dxa"/>
            <w:vAlign w:val="center"/>
            <w:tcPrChange w:id="30950" w:author="ZTE-Ma Zhifeng" w:date="2023-10-17T17:10:00Z">
              <w:tcPr>
                <w:tcW w:w="1807" w:type="dxa"/>
                <w:vAlign w:val="center"/>
              </w:tcPr>
            </w:tcPrChange>
          </w:tcPr>
          <w:p w:rsidR="007740A8" w:rsidRDefault="006368B8">
            <w:pPr>
              <w:pStyle w:val="TAC"/>
              <w:rPr>
                <w:ins w:id="30951" w:author="ZTE-Ma Zhifeng" w:date="2023-10-17T17:10:00Z"/>
                <w:lang w:eastAsia="zh-CN"/>
              </w:rPr>
            </w:pPr>
            <w:ins w:id="30952" w:author="ZTE-Ma Zhifeng" w:date="2023-10-17T17:10:00Z">
              <w:r>
                <w:rPr>
                  <w:lang w:eastAsia="zh-TW"/>
                </w:rPr>
                <w:t>-</w:t>
              </w:r>
            </w:ins>
          </w:p>
        </w:tc>
        <w:tc>
          <w:tcPr>
            <w:tcW w:w="1948" w:type="dxa"/>
            <w:vAlign w:val="center"/>
            <w:tcPrChange w:id="30953" w:author="ZTE-Ma Zhifeng" w:date="2023-10-17T17:10:00Z">
              <w:tcPr>
                <w:tcW w:w="1948" w:type="dxa"/>
                <w:vAlign w:val="center"/>
              </w:tcPr>
            </w:tcPrChange>
          </w:tcPr>
          <w:p w:rsidR="007740A8" w:rsidRDefault="006368B8">
            <w:pPr>
              <w:pStyle w:val="TAC"/>
              <w:rPr>
                <w:ins w:id="30954" w:author="ZTE-Ma Zhifeng" w:date="2023-10-17T17:10:00Z"/>
                <w:lang w:eastAsia="zh-CN"/>
              </w:rPr>
            </w:pPr>
            <w:ins w:id="30955" w:author="ZTE-Ma Zhifeng" w:date="2023-10-17T17:10:00Z">
              <w:r>
                <w:rPr>
                  <w:rFonts w:hint="eastAsia"/>
                  <w:lang w:eastAsia="zh-CN"/>
                </w:rPr>
                <w:t>0</w:t>
              </w:r>
              <w:r>
                <w:rPr>
                  <w:lang w:eastAsia="zh-CN"/>
                </w:rPr>
                <w:t>.2</w:t>
              </w:r>
            </w:ins>
          </w:p>
        </w:tc>
        <w:tc>
          <w:tcPr>
            <w:tcW w:w="1949" w:type="dxa"/>
            <w:vAlign w:val="center"/>
            <w:tcPrChange w:id="30956" w:author="ZTE-Ma Zhifeng" w:date="2023-10-17T17:10:00Z">
              <w:tcPr>
                <w:tcW w:w="1949" w:type="dxa"/>
                <w:vAlign w:val="center"/>
              </w:tcPr>
            </w:tcPrChange>
          </w:tcPr>
          <w:p w:rsidR="007740A8" w:rsidRDefault="006368B8">
            <w:pPr>
              <w:pStyle w:val="TAC"/>
              <w:rPr>
                <w:ins w:id="30957" w:author="ZTE-Ma Zhifeng" w:date="2023-10-17T17:10:00Z"/>
                <w:lang w:eastAsia="zh-CN"/>
              </w:rPr>
            </w:pPr>
            <w:ins w:id="30958" w:author="ZTE-Ma Zhifeng" w:date="2023-10-17T17:10:00Z">
              <w:r>
                <w:rPr>
                  <w:rFonts w:eastAsia="Malgun Gothic"/>
                  <w:lang w:eastAsia="ko-KR"/>
                </w:rPr>
                <w:t>0.2</w:t>
              </w:r>
            </w:ins>
          </w:p>
        </w:tc>
      </w:tr>
      <w:tr w:rsidR="007740A8">
        <w:trPr>
          <w:trHeight w:val="187"/>
          <w:jc w:val="center"/>
          <w:ins w:id="30959" w:author="ZTE-Ma Zhifeng" w:date="2023-10-17T21:35:00Z"/>
        </w:trPr>
        <w:tc>
          <w:tcPr>
            <w:tcW w:w="1735" w:type="dxa"/>
            <w:tcBorders>
              <w:top w:val="single" w:sz="4" w:space="0" w:color="auto"/>
              <w:bottom w:val="single" w:sz="4" w:space="0" w:color="auto"/>
            </w:tcBorders>
            <w:shd w:val="clear" w:color="auto" w:fill="auto"/>
          </w:tcPr>
          <w:p w:rsidR="007740A8" w:rsidRDefault="006368B8">
            <w:pPr>
              <w:pStyle w:val="TAC"/>
              <w:rPr>
                <w:ins w:id="30960" w:author="ZTE-Ma Zhifeng" w:date="2023-10-17T21:35:00Z"/>
                <w:color w:val="000000"/>
                <w:lang w:eastAsia="zh-CN"/>
              </w:rPr>
            </w:pPr>
            <w:ins w:id="30961" w:author="ZTE-Ma Zhifeng" w:date="2023-10-17T21:35:00Z">
              <w:r>
                <w:rPr>
                  <w:color w:val="000000"/>
                  <w:lang w:eastAsia="zh-CN"/>
                </w:rPr>
                <w:t>CA_n7-n20-n78</w:t>
              </w:r>
            </w:ins>
          </w:p>
        </w:tc>
        <w:tc>
          <w:tcPr>
            <w:tcW w:w="1807" w:type="dxa"/>
            <w:vAlign w:val="center"/>
          </w:tcPr>
          <w:p w:rsidR="007740A8" w:rsidRDefault="006368B8">
            <w:pPr>
              <w:pStyle w:val="TAC"/>
              <w:rPr>
                <w:ins w:id="30962" w:author="ZTE-Ma Zhifeng" w:date="2023-10-17T21:35:00Z"/>
                <w:lang w:eastAsia="zh-TW"/>
              </w:rPr>
            </w:pPr>
            <w:ins w:id="30963" w:author="ZTE-Ma Zhifeng" w:date="2023-10-17T21:35:00Z">
              <w:r>
                <w:rPr>
                  <w:lang w:eastAsia="ja-JP"/>
                </w:rPr>
                <w:t>-</w:t>
              </w:r>
            </w:ins>
          </w:p>
        </w:tc>
        <w:tc>
          <w:tcPr>
            <w:tcW w:w="1948" w:type="dxa"/>
            <w:vAlign w:val="center"/>
          </w:tcPr>
          <w:p w:rsidR="007740A8" w:rsidRDefault="006368B8">
            <w:pPr>
              <w:pStyle w:val="TAC"/>
              <w:rPr>
                <w:ins w:id="30964" w:author="ZTE-Ma Zhifeng" w:date="2023-10-17T21:35:00Z"/>
                <w:lang w:eastAsia="zh-CN"/>
              </w:rPr>
            </w:pPr>
            <w:ins w:id="30965" w:author="ZTE-Ma Zhifeng" w:date="2023-10-17T21:35:00Z">
              <w:r>
                <w:rPr>
                  <w:rFonts w:hint="eastAsia"/>
                  <w:lang w:eastAsia="zh-CN"/>
                </w:rPr>
                <w:t>-</w:t>
              </w:r>
            </w:ins>
          </w:p>
        </w:tc>
        <w:tc>
          <w:tcPr>
            <w:tcW w:w="1949" w:type="dxa"/>
            <w:vAlign w:val="center"/>
          </w:tcPr>
          <w:p w:rsidR="007740A8" w:rsidRDefault="006368B8">
            <w:pPr>
              <w:pStyle w:val="TAC"/>
              <w:rPr>
                <w:ins w:id="30966" w:author="ZTE-Ma Zhifeng" w:date="2023-10-17T21:35:00Z"/>
                <w:rFonts w:eastAsia="Malgun Gothic"/>
                <w:lang w:eastAsia="ko-KR"/>
              </w:rPr>
            </w:pPr>
            <w:ins w:id="30967" w:author="ZTE-Ma Zhifeng" w:date="2023-10-17T21:35:00Z">
              <w:r>
                <w:rPr>
                  <w:lang w:eastAsia="zh-CN"/>
                </w:rPr>
                <w:t>0.5</w:t>
              </w:r>
            </w:ins>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zh-CN"/>
              </w:rPr>
              <w:t>CA_n7-n25-n66</w:t>
            </w:r>
          </w:p>
        </w:tc>
        <w:tc>
          <w:tcPr>
            <w:tcW w:w="1807" w:type="dxa"/>
            <w:vAlign w:val="center"/>
          </w:tcPr>
          <w:p w:rsidR="007740A8" w:rsidRDefault="006368B8">
            <w:pPr>
              <w:pStyle w:val="TAC"/>
              <w:rPr>
                <w:rFonts w:eastAsia="等线"/>
                <w:lang w:val="fr-FR"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0.3</w:t>
            </w:r>
          </w:p>
        </w:tc>
        <w:tc>
          <w:tcPr>
            <w:tcW w:w="1949" w:type="dxa"/>
            <w:vAlign w:val="center"/>
          </w:tcPr>
          <w:p w:rsidR="007740A8" w:rsidRDefault="006368B8">
            <w:pPr>
              <w:pStyle w:val="TAC"/>
              <w:rPr>
                <w:rFonts w:eastAsia="等线"/>
                <w:lang w:val="fr-FR" w:eastAsia="zh-CN"/>
              </w:rPr>
            </w:pPr>
            <w:r>
              <w:rPr>
                <w:rFonts w:eastAsia="等线"/>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rFonts w:cs="Arial"/>
                <w:szCs w:val="18"/>
              </w:rPr>
              <w:t>CA_n7-n25-n71</w:t>
            </w:r>
          </w:p>
        </w:tc>
        <w:tc>
          <w:tcPr>
            <w:tcW w:w="1807" w:type="dxa"/>
            <w:vAlign w:val="center"/>
          </w:tcPr>
          <w:p w:rsidR="007740A8" w:rsidRDefault="006368B8">
            <w:pPr>
              <w:pStyle w:val="TAC"/>
              <w:rPr>
                <w:rFonts w:eastAsia="宋体"/>
                <w:lang w:val="en-US" w:eastAsia="zh-CN"/>
              </w:rPr>
            </w:pPr>
            <w:r>
              <w:rPr>
                <w:lang w:val="sv-SE"/>
              </w:rPr>
              <w:t>0.3</w:t>
            </w:r>
          </w:p>
        </w:tc>
        <w:tc>
          <w:tcPr>
            <w:tcW w:w="1948" w:type="dxa"/>
            <w:vAlign w:val="center"/>
          </w:tcPr>
          <w:p w:rsidR="007740A8" w:rsidRDefault="006368B8">
            <w:pPr>
              <w:pStyle w:val="TAC"/>
              <w:rPr>
                <w:rFonts w:eastAsia="等线"/>
                <w:lang w:val="fr-FR" w:eastAsia="zh-CN"/>
              </w:rPr>
            </w:pPr>
            <w:r>
              <w:rPr>
                <w:rFonts w:cs="Arial" w:hint="eastAsia"/>
                <w:lang w:eastAsia="zh-CN"/>
              </w:rPr>
              <w:t>0</w:t>
            </w:r>
            <w:r>
              <w:rPr>
                <w:rFonts w:cs="Arial"/>
                <w:lang w:eastAsia="zh-CN"/>
              </w:rPr>
              <w:t>.3</w:t>
            </w:r>
          </w:p>
        </w:tc>
        <w:tc>
          <w:tcPr>
            <w:tcW w:w="1949" w:type="dxa"/>
            <w:vAlign w:val="center"/>
          </w:tcPr>
          <w:p w:rsidR="007740A8" w:rsidRDefault="006368B8">
            <w:pPr>
              <w:pStyle w:val="TAC"/>
              <w:rPr>
                <w:rFonts w:eastAsia="等线"/>
                <w:lang w:val="en-US" w:eastAsia="zh-CN"/>
              </w:rPr>
            </w:pPr>
            <w:r>
              <w:rPr>
                <w:rFonts w:cs="Arial"/>
                <w:lang w:eastAsia="zh-CN"/>
              </w:rPr>
              <w:t>-</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rFonts w:eastAsia="等线" w:cs="Arial"/>
                <w:szCs w:val="22"/>
                <w:lang w:val="en-US" w:eastAsia="zh-CN"/>
              </w:rPr>
              <w:t>CA_n7</w:t>
            </w:r>
            <w:r>
              <w:rPr>
                <w:rFonts w:eastAsia="等线" w:cs="Arial" w:hint="eastAsia"/>
                <w:szCs w:val="22"/>
                <w:lang w:val="en-US" w:eastAsia="zh-CN"/>
              </w:rPr>
              <w:t>-</w:t>
            </w:r>
            <w:r>
              <w:rPr>
                <w:rFonts w:eastAsia="等线" w:cs="Arial"/>
                <w:szCs w:val="22"/>
                <w:lang w:val="en-US" w:eastAsia="zh-CN"/>
              </w:rPr>
              <w:t>n25-n</w:t>
            </w:r>
            <w:r>
              <w:rPr>
                <w:rFonts w:eastAsia="等线" w:cs="Arial" w:hint="eastAsia"/>
                <w:szCs w:val="22"/>
                <w:lang w:val="en-US" w:eastAsia="zh-CN"/>
              </w:rPr>
              <w:t>77</w:t>
            </w:r>
          </w:p>
        </w:tc>
        <w:tc>
          <w:tcPr>
            <w:tcW w:w="1807" w:type="dxa"/>
            <w:vAlign w:val="center"/>
          </w:tcPr>
          <w:p w:rsidR="007740A8" w:rsidRDefault="006368B8">
            <w:pPr>
              <w:pStyle w:val="TAC"/>
              <w:rPr>
                <w:rFonts w:eastAsia="宋体"/>
                <w:lang w:val="en-US"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0.2</w:t>
            </w:r>
          </w:p>
        </w:tc>
        <w:tc>
          <w:tcPr>
            <w:tcW w:w="1949" w:type="dxa"/>
            <w:vAlign w:val="center"/>
          </w:tcPr>
          <w:p w:rsidR="007740A8" w:rsidRDefault="006368B8">
            <w:pPr>
              <w:pStyle w:val="TAC"/>
              <w:rPr>
                <w:rFonts w:eastAsia="等线"/>
                <w:lang w:val="en-US" w:eastAsia="zh-CN"/>
              </w:rPr>
            </w:pPr>
            <w:r>
              <w:rPr>
                <w:rFonts w:eastAsia="等线" w:hint="eastAsia"/>
              </w:rPr>
              <w:t>0</w:t>
            </w:r>
            <w:r>
              <w:rPr>
                <w:rFonts w:eastAsia="等线"/>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25-n</w:t>
            </w:r>
            <w:r>
              <w:rPr>
                <w:rFonts w:eastAsia="等线" w:cs="Arial" w:hint="eastAsia"/>
                <w:szCs w:val="22"/>
                <w:lang w:val="en-US" w:eastAsia="zh-CN"/>
              </w:rPr>
              <w:t>78</w:t>
            </w:r>
          </w:p>
        </w:tc>
        <w:tc>
          <w:tcPr>
            <w:tcW w:w="1807" w:type="dxa"/>
            <w:vAlign w:val="center"/>
          </w:tcPr>
          <w:p w:rsidR="007740A8" w:rsidRDefault="006368B8">
            <w:pPr>
              <w:pStyle w:val="TAC"/>
              <w:rPr>
                <w:rFonts w:eastAsia="宋体"/>
                <w:lang w:val="en-US" w:eastAsia="zh-CN"/>
              </w:rPr>
            </w:pPr>
            <w:r>
              <w:rPr>
                <w:rFonts w:eastAsia="宋体"/>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0.2</w:t>
            </w:r>
          </w:p>
        </w:tc>
        <w:tc>
          <w:tcPr>
            <w:tcW w:w="1949" w:type="dxa"/>
            <w:vAlign w:val="center"/>
          </w:tcPr>
          <w:p w:rsidR="007740A8" w:rsidRDefault="006368B8">
            <w:pPr>
              <w:pStyle w:val="TAC"/>
              <w:rPr>
                <w:rFonts w:eastAsia="等线"/>
              </w:rPr>
            </w:pPr>
            <w:r>
              <w:rPr>
                <w:rFonts w:eastAsia="等线" w:hint="eastAsia"/>
              </w:rPr>
              <w:t>0</w:t>
            </w:r>
            <w:r>
              <w:rPr>
                <w:rFonts w:eastAsia="等线"/>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cs="Arial"/>
                <w:szCs w:val="22"/>
                <w:lang w:val="en-US" w:eastAsia="zh-CN"/>
              </w:rPr>
            </w:pPr>
            <w:r>
              <w:rPr>
                <w:rFonts w:eastAsia="等线" w:cs="Arial"/>
                <w:szCs w:val="22"/>
                <w:lang w:val="en-US" w:eastAsia="zh-CN"/>
              </w:rPr>
              <w:t>CA_n7</w:t>
            </w:r>
            <w:r>
              <w:rPr>
                <w:rFonts w:eastAsia="等线" w:cs="Arial" w:hint="eastAsia"/>
                <w:szCs w:val="22"/>
                <w:lang w:val="en-US" w:eastAsia="zh-CN"/>
              </w:rPr>
              <w:t>-n</w:t>
            </w:r>
            <w:r>
              <w:rPr>
                <w:rFonts w:eastAsia="等线" w:cs="Arial"/>
                <w:szCs w:val="22"/>
                <w:lang w:val="en-US" w:eastAsia="zh-CN"/>
              </w:rPr>
              <w:t>26-n</w:t>
            </w:r>
            <w:r>
              <w:rPr>
                <w:rFonts w:eastAsia="等线" w:cs="Arial" w:hint="eastAsia"/>
                <w:szCs w:val="22"/>
                <w:lang w:val="en-US" w:eastAsia="zh-CN"/>
              </w:rPr>
              <w:t>78</w:t>
            </w:r>
          </w:p>
        </w:tc>
        <w:tc>
          <w:tcPr>
            <w:tcW w:w="1807"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zh-CN"/>
              </w:rPr>
              <w:t>CA_n7-n2</w:t>
            </w:r>
            <w:r>
              <w:rPr>
                <w:rFonts w:eastAsia="等线" w:hint="eastAsia"/>
                <w:lang w:val="en-US" w:eastAsia="zh-CN"/>
              </w:rPr>
              <w:t>8</w:t>
            </w:r>
            <w:r>
              <w:rPr>
                <w:rFonts w:eastAsia="等线"/>
                <w:lang w:val="en-US" w:eastAsia="zh-CN"/>
              </w:rPr>
              <w:t>-n</w:t>
            </w:r>
            <w:r>
              <w:rPr>
                <w:rFonts w:eastAsia="等线" w:hint="eastAsia"/>
                <w:lang w:val="en-US" w:eastAsia="zh-CN"/>
              </w:rPr>
              <w:t>78</w:t>
            </w:r>
          </w:p>
        </w:tc>
        <w:tc>
          <w:tcPr>
            <w:tcW w:w="1807" w:type="dxa"/>
            <w:vAlign w:val="center"/>
          </w:tcPr>
          <w:p w:rsidR="007740A8" w:rsidRDefault="006368B8">
            <w:pPr>
              <w:pStyle w:val="TAC"/>
              <w:rPr>
                <w:rFonts w:eastAsia="等线"/>
                <w:lang w:val="en-US" w:eastAsia="zh-CN"/>
              </w:rPr>
            </w:pPr>
            <w:r>
              <w:rPr>
                <w:rFonts w:eastAsia="宋体"/>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ja-JP"/>
              </w:rPr>
            </w:pPr>
            <w:r>
              <w:rPr>
                <w:rFonts w:eastAsia="等线"/>
                <w:lang w:val="en-US" w:eastAsia="zh-CN"/>
              </w:rPr>
              <w:t>0.5</w:t>
            </w:r>
          </w:p>
        </w:tc>
      </w:tr>
      <w:tr w:rsidR="007740A8">
        <w:trPr>
          <w:trHeight w:val="187"/>
          <w:jc w:val="center"/>
          <w:ins w:id="30968" w:author="ZTE-Ma Zhifeng" w:date="2023-10-17T15:36:00Z"/>
        </w:trPr>
        <w:tc>
          <w:tcPr>
            <w:tcW w:w="1735" w:type="dxa"/>
            <w:tcBorders>
              <w:top w:val="single" w:sz="4" w:space="0" w:color="auto"/>
              <w:bottom w:val="single" w:sz="4" w:space="0" w:color="auto"/>
            </w:tcBorders>
            <w:shd w:val="clear" w:color="auto" w:fill="auto"/>
          </w:tcPr>
          <w:p w:rsidR="007740A8" w:rsidRDefault="006368B8">
            <w:pPr>
              <w:pStyle w:val="TAC"/>
              <w:rPr>
                <w:ins w:id="30969" w:author="ZTE-Ma Zhifeng" w:date="2023-10-17T15:36:00Z"/>
                <w:rFonts w:eastAsia="等线"/>
                <w:lang w:val="en-US" w:eastAsia="zh-CN"/>
              </w:rPr>
            </w:pPr>
            <w:ins w:id="30970" w:author="ZTE-Ma Zhifeng" w:date="2023-10-17T15:36:00Z">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n40</w:t>
              </w:r>
              <w:r>
                <w:rPr>
                  <w:rFonts w:eastAsia="等线"/>
                  <w:lang w:val="sv-SE" w:eastAsia="zh-CN"/>
                </w:rPr>
                <w:t>-n105</w:t>
              </w:r>
            </w:ins>
          </w:p>
        </w:tc>
        <w:tc>
          <w:tcPr>
            <w:tcW w:w="1807" w:type="dxa"/>
            <w:vAlign w:val="center"/>
          </w:tcPr>
          <w:p w:rsidR="007740A8" w:rsidRDefault="006368B8">
            <w:pPr>
              <w:pStyle w:val="TAC"/>
              <w:rPr>
                <w:ins w:id="30971" w:author="ZTE-Ma Zhifeng" w:date="2023-10-17T15:36:00Z"/>
                <w:rFonts w:eastAsia="宋体"/>
                <w:lang w:val="en-US" w:eastAsia="zh-CN"/>
              </w:rPr>
            </w:pPr>
            <w:ins w:id="30972" w:author="ZTE-Ma Zhifeng" w:date="2023-10-17T15:36:00Z">
              <w:r>
                <w:rPr>
                  <w:rFonts w:eastAsia="等线"/>
                  <w:color w:val="000000"/>
                  <w:lang w:val="en-US" w:eastAsia="zh-CN"/>
                </w:rPr>
                <w:t>-</w:t>
              </w:r>
            </w:ins>
          </w:p>
        </w:tc>
        <w:tc>
          <w:tcPr>
            <w:tcW w:w="1948" w:type="dxa"/>
            <w:vAlign w:val="center"/>
          </w:tcPr>
          <w:p w:rsidR="007740A8" w:rsidRDefault="006368B8">
            <w:pPr>
              <w:pStyle w:val="TAC"/>
              <w:rPr>
                <w:ins w:id="30973" w:author="ZTE-Ma Zhifeng" w:date="2023-10-17T15:36:00Z"/>
                <w:rFonts w:eastAsia="等线"/>
                <w:lang w:val="en-US" w:eastAsia="zh-CN"/>
              </w:rPr>
            </w:pPr>
            <w:ins w:id="30974" w:author="ZTE-Ma Zhifeng" w:date="2023-10-17T15:36:00Z">
              <w:r>
                <w:rPr>
                  <w:rFonts w:eastAsia="等线"/>
                  <w:lang w:eastAsia="zh-CN"/>
                </w:rPr>
                <w:t>0.5</w:t>
              </w:r>
            </w:ins>
          </w:p>
        </w:tc>
        <w:tc>
          <w:tcPr>
            <w:tcW w:w="1949" w:type="dxa"/>
            <w:vAlign w:val="center"/>
          </w:tcPr>
          <w:p w:rsidR="007740A8" w:rsidRDefault="006368B8">
            <w:pPr>
              <w:pStyle w:val="TAC"/>
              <w:rPr>
                <w:ins w:id="30975" w:author="ZTE-Ma Zhifeng" w:date="2023-10-17T15:36:00Z"/>
                <w:rFonts w:eastAsia="等线"/>
                <w:lang w:val="en-US" w:eastAsia="zh-CN"/>
              </w:rPr>
            </w:pPr>
            <w:ins w:id="30976" w:author="ZTE-Ma Zhifeng" w:date="2023-10-17T15:36:00Z">
              <w:r>
                <w:rPr>
                  <w:rFonts w:eastAsia="等线"/>
                  <w:lang w:eastAsia="zh-CN"/>
                </w:rPr>
                <w:t>0.2</w:t>
              </w:r>
            </w:ins>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cs="Arial"/>
                <w:lang w:eastAsia="zh-CN"/>
              </w:rPr>
              <w:t>CA_n7-n46-n78</w:t>
            </w:r>
          </w:p>
        </w:tc>
        <w:tc>
          <w:tcPr>
            <w:tcW w:w="1807" w:type="dxa"/>
            <w:vAlign w:val="center"/>
          </w:tcPr>
          <w:p w:rsidR="007740A8" w:rsidRDefault="006368B8">
            <w:pPr>
              <w:pStyle w:val="TAC"/>
              <w:rPr>
                <w:rFonts w:eastAsia="宋体"/>
                <w:lang w:val="en-US" w:eastAsia="zh-CN"/>
              </w:rPr>
            </w:pPr>
            <w:r>
              <w:rPr>
                <w:rFonts w:eastAsia="等线" w:cs="Arial"/>
                <w:lang w:eastAsia="zh-CN"/>
              </w:rPr>
              <w:t>0.5</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w:t>
            </w:r>
          </w:p>
        </w:tc>
        <w:tc>
          <w:tcPr>
            <w:tcW w:w="1949" w:type="dxa"/>
            <w:vAlign w:val="center"/>
          </w:tcPr>
          <w:p w:rsidR="007740A8" w:rsidRDefault="006368B8">
            <w:pPr>
              <w:pStyle w:val="TAC"/>
              <w:rPr>
                <w:rFonts w:eastAsia="等线"/>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cs="Arial"/>
                <w:lang w:eastAsia="zh-CN"/>
              </w:rPr>
            </w:pPr>
            <w:r>
              <w:rPr>
                <w:rFonts w:cs="Arial"/>
                <w:szCs w:val="18"/>
              </w:rPr>
              <w:t>CA_n7-n66-n71</w:t>
            </w:r>
          </w:p>
        </w:tc>
        <w:tc>
          <w:tcPr>
            <w:tcW w:w="1807" w:type="dxa"/>
            <w:vAlign w:val="center"/>
          </w:tcPr>
          <w:p w:rsidR="007740A8" w:rsidRDefault="006368B8">
            <w:pPr>
              <w:pStyle w:val="TAC"/>
              <w:rPr>
                <w:rFonts w:eastAsia="等线" w:cs="Arial"/>
                <w:lang w:eastAsia="zh-CN"/>
              </w:rPr>
            </w:pPr>
            <w:r>
              <w:rPr>
                <w:rFonts w:hint="eastAsia"/>
                <w:lang w:eastAsia="zh-CN"/>
              </w:rPr>
              <w:t>0</w:t>
            </w:r>
            <w:r>
              <w:rPr>
                <w:lang w:eastAsia="zh-CN"/>
              </w:rPr>
              <w:t>.5</w:t>
            </w:r>
          </w:p>
        </w:tc>
        <w:tc>
          <w:tcPr>
            <w:tcW w:w="1948" w:type="dxa"/>
            <w:vAlign w:val="center"/>
          </w:tcPr>
          <w:p w:rsidR="007740A8" w:rsidRDefault="006368B8">
            <w:pPr>
              <w:pStyle w:val="TAC"/>
              <w:rPr>
                <w:rFonts w:eastAsia="宋体"/>
                <w:lang w:val="en-US" w:eastAsia="zh-CN"/>
              </w:rPr>
            </w:pPr>
            <w:r>
              <w:rPr>
                <w:rFonts w:hint="eastAsia"/>
                <w:lang w:eastAsia="zh-CN"/>
              </w:rPr>
              <w:t>0</w:t>
            </w:r>
            <w:r>
              <w:rPr>
                <w:lang w:eastAsia="zh-CN"/>
              </w:rPr>
              <w:t>.5</w:t>
            </w:r>
          </w:p>
        </w:tc>
        <w:tc>
          <w:tcPr>
            <w:tcW w:w="1949" w:type="dxa"/>
            <w:vAlign w:val="center"/>
          </w:tcPr>
          <w:p w:rsidR="007740A8" w:rsidRDefault="006368B8">
            <w:pPr>
              <w:pStyle w:val="TAC"/>
              <w:rPr>
                <w:rFonts w:eastAsia="等线" w:cs="Arial"/>
                <w:lang w:eastAsia="zh-CN"/>
              </w:rPr>
            </w:pPr>
            <w:r>
              <w:rPr>
                <w:rFonts w:hint="eastAsia"/>
                <w:lang w:eastAsia="zh-CN"/>
              </w:rPr>
              <w:t>0</w:t>
            </w:r>
            <w:r>
              <w:rPr>
                <w:lang w:eastAsia="zh-CN"/>
              </w:rPr>
              <w:t>.1</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cs="Arial"/>
                <w:lang w:eastAsia="zh-CN"/>
              </w:rPr>
            </w:pPr>
            <w:r>
              <w:rPr>
                <w:rFonts w:eastAsia="等线"/>
                <w:lang w:val="en-US" w:eastAsia="zh-CN"/>
              </w:rPr>
              <w:t>CA_n7</w:t>
            </w:r>
            <w:r>
              <w:rPr>
                <w:rFonts w:eastAsia="等线" w:hint="eastAsia"/>
                <w:lang w:val="en-US" w:eastAsia="zh-CN"/>
              </w:rPr>
              <w:t>-</w:t>
            </w:r>
            <w:r>
              <w:rPr>
                <w:rFonts w:eastAsia="等线"/>
                <w:lang w:val="en-US" w:eastAsia="zh-CN"/>
              </w:rPr>
              <w:t>n66-n7</w:t>
            </w:r>
            <w:r>
              <w:rPr>
                <w:rFonts w:eastAsia="等线" w:hint="eastAsia"/>
                <w:lang w:val="en-US" w:eastAsia="zh-CN"/>
              </w:rPr>
              <w:t>7</w:t>
            </w:r>
          </w:p>
        </w:tc>
        <w:tc>
          <w:tcPr>
            <w:tcW w:w="1807" w:type="dxa"/>
            <w:vAlign w:val="center"/>
          </w:tcPr>
          <w:p w:rsidR="007740A8" w:rsidRDefault="006368B8">
            <w:pPr>
              <w:pStyle w:val="TAC"/>
              <w:rPr>
                <w:rFonts w:eastAsia="等线" w:cs="Arial"/>
                <w:lang w:eastAsia="zh-CN"/>
              </w:rPr>
            </w:pPr>
            <w:r>
              <w:rPr>
                <w:rFonts w:eastAsia="等线" w:cs="Arial"/>
                <w:lang w:eastAsia="zh-CN"/>
              </w:rPr>
              <w:t>0.5</w:t>
            </w:r>
          </w:p>
        </w:tc>
        <w:tc>
          <w:tcPr>
            <w:tcW w:w="1948" w:type="dxa"/>
            <w:vAlign w:val="center"/>
          </w:tcPr>
          <w:p w:rsidR="007740A8" w:rsidRDefault="006368B8">
            <w:pPr>
              <w:pStyle w:val="TAC"/>
              <w:rPr>
                <w:rFonts w:eastAsia="宋体"/>
                <w:lang w:val="en-US" w:eastAsia="zh-CN"/>
              </w:rPr>
            </w:pPr>
            <w:r>
              <w:rPr>
                <w:rFonts w:eastAsia="宋体"/>
                <w:lang w:val="en-US" w:eastAsia="zh-CN"/>
              </w:rPr>
              <w:t>0.5</w:t>
            </w:r>
          </w:p>
        </w:tc>
        <w:tc>
          <w:tcPr>
            <w:tcW w:w="1949" w:type="dxa"/>
            <w:vAlign w:val="center"/>
          </w:tcPr>
          <w:p w:rsidR="007740A8" w:rsidRDefault="006368B8">
            <w:pPr>
              <w:pStyle w:val="TAC"/>
              <w:rPr>
                <w:rFonts w:eastAsia="等线" w:cs="Arial"/>
                <w:lang w:eastAsia="zh-CN"/>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val="en-US" w:eastAsia="zh-CN"/>
              </w:rPr>
              <w:t>CA_n7-n66-n78</w:t>
            </w:r>
          </w:p>
        </w:tc>
        <w:tc>
          <w:tcPr>
            <w:tcW w:w="1807" w:type="dxa"/>
            <w:vAlign w:val="center"/>
          </w:tcPr>
          <w:p w:rsidR="007740A8" w:rsidRDefault="006368B8">
            <w:pPr>
              <w:pStyle w:val="TAC"/>
              <w:rPr>
                <w:rFonts w:eastAsia="等线" w:cs="Arial"/>
                <w:lang w:eastAsia="zh-CN"/>
              </w:rPr>
            </w:pPr>
            <w:r>
              <w:rPr>
                <w:rFonts w:eastAsia="等线" w:cs="Arial"/>
                <w:lang w:eastAsia="zh-CN"/>
              </w:rPr>
              <w:t>0.5</w:t>
            </w:r>
          </w:p>
        </w:tc>
        <w:tc>
          <w:tcPr>
            <w:tcW w:w="1948" w:type="dxa"/>
            <w:vAlign w:val="center"/>
          </w:tcPr>
          <w:p w:rsidR="007740A8" w:rsidRDefault="006368B8">
            <w:pPr>
              <w:pStyle w:val="TAC"/>
              <w:rPr>
                <w:rFonts w:eastAsia="宋体"/>
                <w:lang w:val="en-US" w:eastAsia="zh-CN"/>
              </w:rPr>
            </w:pPr>
            <w:r>
              <w:rPr>
                <w:rFonts w:eastAsia="宋体"/>
                <w:lang w:val="en-US" w:eastAsia="zh-CN"/>
              </w:rPr>
              <w:t>0.5</w:t>
            </w:r>
          </w:p>
        </w:tc>
        <w:tc>
          <w:tcPr>
            <w:tcW w:w="1949" w:type="dxa"/>
            <w:vAlign w:val="center"/>
          </w:tcPr>
          <w:p w:rsidR="007740A8" w:rsidRDefault="006368B8">
            <w:pPr>
              <w:pStyle w:val="TAC"/>
              <w:rPr>
                <w:rFonts w:eastAsia="等线" w:cs="Arial"/>
                <w:lang w:eastAsia="zh-CN"/>
              </w:rPr>
            </w:pPr>
            <w:r>
              <w:rPr>
                <w:rFonts w:eastAsia="等线" w:cs="Arial"/>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color w:val="000000"/>
              </w:rPr>
              <w:t>CA_n7-n67-n78</w:t>
            </w:r>
          </w:p>
        </w:tc>
        <w:tc>
          <w:tcPr>
            <w:tcW w:w="1807" w:type="dxa"/>
            <w:vAlign w:val="center"/>
          </w:tcPr>
          <w:p w:rsidR="007740A8" w:rsidRDefault="006368B8">
            <w:pPr>
              <w:pStyle w:val="TAC"/>
              <w:rPr>
                <w:rFonts w:eastAsia="等线" w:cs="Arial"/>
                <w:lang w:eastAsia="zh-CN"/>
              </w:rPr>
            </w:pPr>
            <w:r>
              <w:rPr>
                <w:color w:val="000000"/>
              </w:rPr>
              <w:t>-</w:t>
            </w:r>
          </w:p>
        </w:tc>
        <w:tc>
          <w:tcPr>
            <w:tcW w:w="1948" w:type="dxa"/>
            <w:vAlign w:val="center"/>
          </w:tcPr>
          <w:p w:rsidR="007740A8" w:rsidRDefault="006368B8">
            <w:pPr>
              <w:pStyle w:val="TAC"/>
              <w:rPr>
                <w:rFonts w:eastAsia="宋体"/>
                <w:lang w:val="en-US" w:eastAsia="zh-CN"/>
              </w:rPr>
            </w:pPr>
            <w:r>
              <w:rPr>
                <w:rFonts w:hint="eastAsia"/>
                <w:color w:val="000000"/>
              </w:rPr>
              <w:t>-</w:t>
            </w:r>
          </w:p>
        </w:tc>
        <w:tc>
          <w:tcPr>
            <w:tcW w:w="1949" w:type="dxa"/>
            <w:vAlign w:val="center"/>
          </w:tcPr>
          <w:p w:rsidR="007740A8" w:rsidRDefault="006368B8">
            <w:pPr>
              <w:pStyle w:val="TAC"/>
              <w:rPr>
                <w:rFonts w:eastAsia="等线" w:cs="Arial"/>
                <w:lang w:eastAsia="zh-CN"/>
              </w:rPr>
            </w:pPr>
            <w:r>
              <w:rPr>
                <w:color w:val="000000"/>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eastAsia="zh-CN"/>
              </w:rPr>
            </w:pPr>
            <w:r>
              <w:rPr>
                <w:rFonts w:eastAsia="宋体"/>
                <w:lang w:eastAsia="zh-CN"/>
              </w:rPr>
              <w:t>CA_n7-n75-n78</w:t>
            </w:r>
          </w:p>
        </w:tc>
        <w:tc>
          <w:tcPr>
            <w:tcW w:w="1807" w:type="dxa"/>
            <w:vAlign w:val="center"/>
          </w:tcPr>
          <w:p w:rsidR="007740A8" w:rsidRDefault="006368B8">
            <w:pPr>
              <w:pStyle w:val="TAC"/>
              <w:rPr>
                <w:rFonts w:eastAsia="等线" w:cs="Arial"/>
                <w:lang w:eastAsia="zh-CN"/>
              </w:rPr>
            </w:pPr>
            <w:r>
              <w:rPr>
                <w:rFonts w:eastAsia="等线" w:hint="eastAsia"/>
                <w:color w:val="000000"/>
                <w:lang w:val="en-US" w:eastAsia="zh-CN"/>
              </w:rPr>
              <w:t>-</w:t>
            </w:r>
          </w:p>
        </w:tc>
        <w:tc>
          <w:tcPr>
            <w:tcW w:w="1948" w:type="dxa"/>
            <w:vAlign w:val="center"/>
          </w:tcPr>
          <w:p w:rsidR="007740A8" w:rsidRDefault="006368B8">
            <w:pPr>
              <w:pStyle w:val="TAC"/>
              <w:rPr>
                <w:rFonts w:eastAsia="宋体"/>
                <w:lang w:val="en-US" w:eastAsia="zh-CN"/>
              </w:rPr>
            </w:pPr>
            <w:r>
              <w:rPr>
                <w:rFonts w:eastAsia="等线"/>
                <w:lang w:eastAsia="zh-CN"/>
              </w:rPr>
              <w:t>-</w:t>
            </w:r>
          </w:p>
        </w:tc>
        <w:tc>
          <w:tcPr>
            <w:tcW w:w="1949" w:type="dxa"/>
            <w:vAlign w:val="center"/>
          </w:tcPr>
          <w:p w:rsidR="007740A8" w:rsidRDefault="006368B8">
            <w:pPr>
              <w:pStyle w:val="TAC"/>
              <w:rPr>
                <w:rFonts w:eastAsia="等线" w:cs="Arial"/>
                <w:lang w:eastAsia="zh-CN"/>
              </w:rPr>
            </w:pPr>
            <w:r>
              <w:rPr>
                <w:rFonts w:eastAsia="等线"/>
                <w:color w:val="000000"/>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宋体"/>
                <w:lang w:eastAsia="zh-CN"/>
              </w:rPr>
            </w:pPr>
            <w:r>
              <w:rPr>
                <w:rFonts w:eastAsia="等线"/>
                <w:lang w:eastAsia="zh-CN"/>
              </w:rPr>
              <w:t>CA</w:t>
            </w:r>
            <w:r>
              <w:rPr>
                <w:rFonts w:eastAsia="等线"/>
              </w:rPr>
              <w:t>_</w:t>
            </w:r>
            <w:r>
              <w:rPr>
                <w:rFonts w:eastAsia="等线"/>
                <w:lang w:eastAsia="zh-CN"/>
              </w:rPr>
              <w:t>n7</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eastAsia="zh-CN"/>
              </w:rPr>
            </w:pPr>
            <w:r>
              <w:rPr>
                <w:rFonts w:eastAsia="等线"/>
                <w:lang w:eastAsia="zh-CN"/>
              </w:rPr>
              <w:t>0.5</w:t>
            </w:r>
          </w:p>
        </w:tc>
        <w:tc>
          <w:tcPr>
            <w:tcW w:w="1949" w:type="dxa"/>
            <w:vAlign w:val="center"/>
          </w:tcPr>
          <w:p w:rsidR="007740A8" w:rsidRDefault="006368B8">
            <w:pPr>
              <w:pStyle w:val="TAC"/>
              <w:rPr>
                <w:rFonts w:eastAsia="等线"/>
                <w:color w:val="000000"/>
                <w:lang w:val="en-US" w:eastAsia="zh-CN"/>
              </w:rPr>
            </w:pPr>
            <w:r>
              <w:rPr>
                <w:rFonts w:eastAsia="等线"/>
                <w:lang w:eastAsia="zh-CN"/>
              </w:rPr>
              <w:t>0.5</w:t>
            </w:r>
          </w:p>
        </w:tc>
      </w:tr>
      <w:tr w:rsidR="007740A8">
        <w:trPr>
          <w:trHeight w:val="187"/>
          <w:jc w:val="center"/>
          <w:ins w:id="30977" w:author="ZTE-Ma Zhifeng" w:date="2023-10-17T15:08:00Z"/>
        </w:trPr>
        <w:tc>
          <w:tcPr>
            <w:tcW w:w="1735" w:type="dxa"/>
            <w:tcBorders>
              <w:bottom w:val="single" w:sz="4" w:space="0" w:color="auto"/>
            </w:tcBorders>
            <w:shd w:val="clear" w:color="auto" w:fill="auto"/>
          </w:tcPr>
          <w:p w:rsidR="007740A8" w:rsidRDefault="006368B8">
            <w:pPr>
              <w:pStyle w:val="TAC"/>
              <w:rPr>
                <w:ins w:id="30978" w:author="ZTE-Ma Zhifeng" w:date="2023-10-17T15:08:00Z"/>
                <w:rFonts w:eastAsia="等线"/>
                <w:lang w:eastAsia="zh-CN"/>
              </w:rPr>
            </w:pPr>
            <w:ins w:id="30979" w:author="ZTE-Ma Zhifeng" w:date="2023-10-17T15:09:00Z">
              <w:r>
                <w:rPr>
                  <w:rFonts w:eastAsia="宋体"/>
                  <w:color w:val="000000"/>
                  <w:lang w:eastAsia="zh-CN"/>
                </w:rPr>
                <w:t>CA_n7-n78-n105</w:t>
              </w:r>
            </w:ins>
          </w:p>
        </w:tc>
        <w:tc>
          <w:tcPr>
            <w:tcW w:w="1807" w:type="dxa"/>
            <w:vAlign w:val="center"/>
          </w:tcPr>
          <w:p w:rsidR="007740A8" w:rsidRDefault="006368B8">
            <w:pPr>
              <w:pStyle w:val="TAC"/>
              <w:rPr>
                <w:ins w:id="30980" w:author="ZTE-Ma Zhifeng" w:date="2023-10-17T15:08:00Z"/>
                <w:rFonts w:eastAsia="等线"/>
                <w:color w:val="000000"/>
                <w:lang w:val="en-US" w:eastAsia="zh-CN"/>
              </w:rPr>
            </w:pPr>
            <w:ins w:id="30981" w:author="ZTE-Ma Zhifeng" w:date="2023-10-17T15:09:00Z">
              <w:r>
                <w:rPr>
                  <w:rFonts w:eastAsia="等线"/>
                  <w:color w:val="000000" w:themeColor="text1"/>
                  <w:lang w:eastAsia="zh-CN"/>
                </w:rPr>
                <w:t>-</w:t>
              </w:r>
            </w:ins>
          </w:p>
        </w:tc>
        <w:tc>
          <w:tcPr>
            <w:tcW w:w="1948" w:type="dxa"/>
            <w:vAlign w:val="center"/>
          </w:tcPr>
          <w:p w:rsidR="007740A8" w:rsidRDefault="006368B8">
            <w:pPr>
              <w:pStyle w:val="TAC"/>
              <w:rPr>
                <w:ins w:id="30982" w:author="ZTE-Ma Zhifeng" w:date="2023-10-17T15:08:00Z"/>
                <w:rFonts w:eastAsia="等线"/>
                <w:lang w:eastAsia="zh-CN"/>
              </w:rPr>
            </w:pPr>
            <w:ins w:id="30983" w:author="ZTE-Ma Zhifeng" w:date="2023-10-17T15:09:00Z">
              <w:r>
                <w:rPr>
                  <w:rFonts w:eastAsia="等线"/>
                  <w:color w:val="000000" w:themeColor="text1"/>
                  <w:lang w:eastAsia="zh-CN"/>
                </w:rPr>
                <w:t>0.5</w:t>
              </w:r>
            </w:ins>
          </w:p>
        </w:tc>
        <w:tc>
          <w:tcPr>
            <w:tcW w:w="1949" w:type="dxa"/>
            <w:vAlign w:val="center"/>
          </w:tcPr>
          <w:p w:rsidR="007740A8" w:rsidRDefault="006368B8">
            <w:pPr>
              <w:pStyle w:val="TAC"/>
              <w:rPr>
                <w:ins w:id="30984" w:author="ZTE-Ma Zhifeng" w:date="2023-10-17T15:08:00Z"/>
                <w:rFonts w:eastAsia="等线"/>
                <w:lang w:eastAsia="zh-CN"/>
              </w:rPr>
            </w:pPr>
            <w:ins w:id="30985" w:author="ZTE-Ma Zhifeng" w:date="2023-10-17T15:09:00Z">
              <w:r>
                <w:rPr>
                  <w:rFonts w:eastAsia="等线"/>
                  <w:color w:val="000000" w:themeColor="text1"/>
                  <w:lang w:eastAsia="zh-CN"/>
                </w:rPr>
                <w:t>0.2</w:t>
              </w:r>
            </w:ins>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n8</w:t>
            </w:r>
            <w:r>
              <w:rPr>
                <w:rFonts w:eastAsia="等线"/>
                <w:lang w:val="sv-SE" w:eastAsia="ja-JP"/>
              </w:rPr>
              <w:t>-</w:t>
            </w:r>
            <w:r>
              <w:rPr>
                <w:rFonts w:eastAsia="等线"/>
                <w:lang w:val="en-US" w:eastAsia="zh-CN"/>
              </w:rPr>
              <w:t>n28</w:t>
            </w:r>
            <w:r>
              <w:rPr>
                <w:rFonts w:eastAsia="等线"/>
                <w:lang w:val="sv-SE" w:eastAsia="zh-CN"/>
              </w:rPr>
              <w:t>-n75</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zh-CN"/>
              </w:rPr>
            </w:pPr>
            <w:r>
              <w:rPr>
                <w:rFonts w:eastAsia="等线" w:cs="Arial"/>
                <w:szCs w:val="22"/>
                <w:lang w:val="en-US" w:eastAsia="zh-CN"/>
              </w:rPr>
              <w:t>CA_n</w:t>
            </w:r>
            <w:r>
              <w:rPr>
                <w:rFonts w:eastAsia="等线" w:cs="Arial" w:hint="eastAsia"/>
                <w:szCs w:val="22"/>
                <w:lang w:val="en-US" w:eastAsia="zh-CN"/>
              </w:rPr>
              <w:t>8-n</w:t>
            </w:r>
            <w:r>
              <w:rPr>
                <w:rFonts w:eastAsia="等线" w:cs="Arial"/>
                <w:szCs w:val="22"/>
                <w:lang w:val="en-US" w:eastAsia="zh-CN"/>
              </w:rPr>
              <w:t>2</w:t>
            </w:r>
            <w:r>
              <w:rPr>
                <w:rFonts w:eastAsia="等线" w:cs="Arial" w:hint="eastAsia"/>
                <w:szCs w:val="22"/>
                <w:lang w:val="en-US" w:eastAsia="zh-CN"/>
              </w:rPr>
              <w:t>8</w:t>
            </w:r>
            <w:r>
              <w:rPr>
                <w:rFonts w:eastAsia="等线" w:cs="Arial"/>
                <w:szCs w:val="22"/>
                <w:lang w:val="en-US" w:eastAsia="zh-CN"/>
              </w:rPr>
              <w:t>-n</w:t>
            </w:r>
            <w:r>
              <w:rPr>
                <w:rFonts w:eastAsia="等线" w:cs="Arial" w:hint="eastAsia"/>
                <w:szCs w:val="22"/>
                <w:lang w:val="en-US" w:eastAsia="zh-CN"/>
              </w:rPr>
              <w:t>78</w:t>
            </w:r>
          </w:p>
        </w:tc>
        <w:tc>
          <w:tcPr>
            <w:tcW w:w="1807"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.2</w:t>
            </w:r>
          </w:p>
        </w:tc>
        <w:tc>
          <w:tcPr>
            <w:tcW w:w="1948" w:type="dxa"/>
            <w:vAlign w:val="center"/>
          </w:tcPr>
          <w:p w:rsidR="007740A8" w:rsidRDefault="006368B8">
            <w:pPr>
              <w:pStyle w:val="TAC"/>
              <w:rPr>
                <w:rFonts w:eastAsia="宋体"/>
                <w:lang w:val="en-US" w:eastAsia="zh-CN"/>
              </w:rPr>
            </w:pPr>
            <w:r>
              <w:rPr>
                <w:rFonts w:eastAsia="宋体" w:hint="eastAsia"/>
                <w:lang w:val="en-US" w:eastAsia="zh-CN"/>
              </w:rPr>
              <w:t>0</w:t>
            </w:r>
            <w:r>
              <w:rPr>
                <w:rFonts w:eastAsia="宋体"/>
                <w:lang w:val="en-US" w:eastAsia="zh-CN"/>
              </w:rPr>
              <w:t>.2</w:t>
            </w:r>
          </w:p>
        </w:tc>
        <w:tc>
          <w:tcPr>
            <w:tcW w:w="1949" w:type="dxa"/>
            <w:vAlign w:val="center"/>
          </w:tcPr>
          <w:p w:rsidR="007740A8" w:rsidRDefault="006368B8">
            <w:pPr>
              <w:pStyle w:val="TAC"/>
              <w:rPr>
                <w:rFonts w:eastAsia="等线" w:cs="Arial"/>
                <w:lang w:eastAsia="zh-CN"/>
              </w:rPr>
            </w:pPr>
            <w:r>
              <w:rPr>
                <w:rFonts w:eastAsia="等线" w:cs="Arial" w:hint="eastAsia"/>
                <w:lang w:eastAsia="zh-CN"/>
              </w:rPr>
              <w:t>0.</w:t>
            </w:r>
            <w:r>
              <w:rPr>
                <w:rFonts w:eastAsia="等线" w:cs="Arial"/>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cs="Arial" w:hint="eastAsia"/>
                <w:szCs w:val="22"/>
                <w:lang w:val="en-US" w:eastAsia="zh-CN"/>
              </w:rPr>
              <w:t>CA_n8-n39-n41</w:t>
            </w:r>
          </w:p>
        </w:tc>
        <w:tc>
          <w:tcPr>
            <w:tcW w:w="1807" w:type="dxa"/>
            <w:vAlign w:val="center"/>
          </w:tcPr>
          <w:p w:rsidR="007740A8" w:rsidRDefault="006368B8">
            <w:pPr>
              <w:pStyle w:val="TAC"/>
              <w:rPr>
                <w:rFonts w:eastAsia="等线"/>
                <w:lang w:eastAsia="zh-CN"/>
              </w:rPr>
            </w:pPr>
            <w:r>
              <w:rPr>
                <w:rFonts w:eastAsia="宋体"/>
                <w:lang w:val="en-US" w:eastAsia="zh-CN"/>
              </w:rPr>
              <w:t>-</w:t>
            </w:r>
          </w:p>
        </w:tc>
        <w:tc>
          <w:tcPr>
            <w:tcW w:w="1948" w:type="dxa"/>
            <w:vAlign w:val="center"/>
          </w:tcPr>
          <w:p w:rsidR="007740A8" w:rsidRDefault="006368B8">
            <w:pPr>
              <w:pStyle w:val="TAC"/>
              <w:rPr>
                <w:rFonts w:eastAsia="等线"/>
                <w:lang w:eastAsia="zh-CN"/>
              </w:rPr>
            </w:pPr>
            <w:r>
              <w:rPr>
                <w:rFonts w:eastAsia="等线"/>
                <w:lang w:eastAsia="zh-CN"/>
              </w:rPr>
              <w:t>0.2</w:t>
            </w:r>
            <w:r>
              <w:rPr>
                <w:rFonts w:eastAsia="等线"/>
                <w:vertAlign w:val="superscript"/>
                <w:lang w:eastAsia="zh-CN"/>
              </w:rPr>
              <w:t>4</w:t>
            </w:r>
          </w:p>
        </w:tc>
        <w:tc>
          <w:tcPr>
            <w:tcW w:w="1949" w:type="dxa"/>
            <w:vAlign w:val="center"/>
          </w:tcPr>
          <w:p w:rsidR="007740A8" w:rsidRDefault="006368B8">
            <w:pPr>
              <w:pStyle w:val="TAC"/>
              <w:rPr>
                <w:rFonts w:eastAsia="等线"/>
                <w:lang w:eastAsia="zh-CN"/>
              </w:rPr>
            </w:pPr>
            <w:r>
              <w:rPr>
                <w:rFonts w:eastAsia="等线"/>
                <w:lang w:eastAsia="zh-CN"/>
              </w:rPr>
              <w:t>0.2</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color w:val="000000"/>
                <w:lang w:eastAsia="zh-CN"/>
              </w:rPr>
            </w:pPr>
            <w:r>
              <w:rPr>
                <w:color w:val="000000"/>
                <w:lang w:eastAsia="zh-CN"/>
              </w:rPr>
              <w:t>CA_n8-n40-n78</w:t>
            </w:r>
          </w:p>
        </w:tc>
        <w:tc>
          <w:tcPr>
            <w:tcW w:w="1807" w:type="dxa"/>
            <w:vAlign w:val="center"/>
          </w:tcPr>
          <w:p w:rsidR="007740A8" w:rsidRDefault="006368B8">
            <w:pPr>
              <w:pStyle w:val="TAC"/>
              <w:rPr>
                <w:color w:val="000000"/>
                <w:lang w:eastAsia="zh-CN"/>
              </w:rPr>
            </w:pPr>
            <w:r>
              <w:rPr>
                <w:color w:val="000000"/>
                <w:lang w:eastAsia="zh-CN"/>
              </w:rPr>
              <w:t>0.2</w:t>
            </w:r>
          </w:p>
        </w:tc>
        <w:tc>
          <w:tcPr>
            <w:tcW w:w="1948" w:type="dxa"/>
            <w:vAlign w:val="center"/>
          </w:tcPr>
          <w:p w:rsidR="007740A8" w:rsidRDefault="006368B8">
            <w:pPr>
              <w:pStyle w:val="TAC"/>
              <w:rPr>
                <w:color w:val="000000"/>
                <w:lang w:eastAsia="zh-CN"/>
              </w:rPr>
            </w:pPr>
            <w:r>
              <w:rPr>
                <w:rFonts w:hint="eastAsia"/>
                <w:color w:val="000000"/>
                <w:lang w:eastAsia="zh-CN"/>
              </w:rPr>
              <w:t>0</w:t>
            </w:r>
            <w:r>
              <w:rPr>
                <w:color w:val="000000"/>
                <w:lang w:eastAsia="zh-CN"/>
              </w:rPr>
              <w:t>.4</w:t>
            </w:r>
          </w:p>
        </w:tc>
        <w:tc>
          <w:tcPr>
            <w:tcW w:w="1949" w:type="dxa"/>
            <w:vAlign w:val="center"/>
          </w:tcPr>
          <w:p w:rsidR="007740A8" w:rsidRDefault="006368B8">
            <w:pPr>
              <w:pStyle w:val="TAC"/>
              <w:rPr>
                <w:color w:val="000000"/>
                <w:lang w:eastAsia="zh-CN"/>
              </w:rPr>
            </w:pPr>
            <w:r>
              <w:rPr>
                <w:color w:val="000000"/>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hint="eastAsia"/>
                <w:lang w:val="en-US" w:eastAsia="zh-CN"/>
              </w:rPr>
              <w:t>n8</w:t>
            </w:r>
            <w:r>
              <w:rPr>
                <w:rFonts w:eastAsia="等线"/>
                <w:lang w:val="en-US" w:eastAsia="ja-JP"/>
              </w:rPr>
              <w:t>-</w:t>
            </w:r>
            <w:r>
              <w:rPr>
                <w:rFonts w:eastAsia="等线" w:hint="eastAsia"/>
                <w:lang w:val="en-US" w:eastAsia="zh-CN"/>
              </w:rPr>
              <w:t>n41</w:t>
            </w:r>
            <w:r>
              <w:rPr>
                <w:rFonts w:eastAsia="等线" w:hint="eastAsia"/>
                <w:lang w:val="en-US" w:eastAsia="ja-JP"/>
              </w:rPr>
              <w:t>-</w:t>
            </w:r>
            <w:r>
              <w:rPr>
                <w:rFonts w:eastAsia="等线" w:hint="eastAsia"/>
                <w:lang w:val="en-US" w:eastAsia="zh-CN"/>
              </w:rPr>
              <w:t>n79</w:t>
            </w:r>
          </w:p>
        </w:tc>
        <w:tc>
          <w:tcPr>
            <w:tcW w:w="1807" w:type="dxa"/>
            <w:vAlign w:val="center"/>
          </w:tcPr>
          <w:p w:rsidR="007740A8" w:rsidRDefault="006368B8">
            <w:pPr>
              <w:pStyle w:val="TAC"/>
              <w:rPr>
                <w:rFonts w:eastAsia="等线"/>
              </w:rPr>
            </w:pPr>
            <w:r>
              <w:rPr>
                <w:rFonts w:eastAsia="等线"/>
                <w:lang w:val="en-US"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lang w:val="en-US" w:eastAsia="ja-JP"/>
              </w:rPr>
            </w:pPr>
            <w:r>
              <w:rPr>
                <w:rFonts w:eastAsia="等线" w:hint="eastAsia"/>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CA_n8-n78-n79</w:t>
            </w:r>
          </w:p>
        </w:tc>
        <w:tc>
          <w:tcPr>
            <w:tcW w:w="1807" w:type="dxa"/>
            <w:vAlign w:val="center"/>
          </w:tcPr>
          <w:p w:rsidR="007740A8" w:rsidRDefault="006368B8">
            <w:pPr>
              <w:pStyle w:val="TAC"/>
              <w:rPr>
                <w:rFonts w:eastAsia="等线"/>
                <w:lang w:val="en-US" w:eastAsia="zh-CN"/>
              </w:rPr>
            </w:pPr>
            <w:r>
              <w:rPr>
                <w:rFonts w:eastAsia="等线"/>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ja-JP"/>
              </w:rPr>
            </w:pPr>
            <w:r>
              <w:rPr>
                <w:rFonts w:eastAsia="等线"/>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lang w:val="en-US" w:eastAsia="zh-CN"/>
              </w:rPr>
              <w:t>CA_n12-n25-n66</w:t>
            </w:r>
          </w:p>
        </w:tc>
        <w:tc>
          <w:tcPr>
            <w:tcW w:w="1807" w:type="dxa"/>
            <w:vAlign w:val="center"/>
          </w:tcPr>
          <w:p w:rsidR="007740A8" w:rsidRDefault="006368B8">
            <w:pPr>
              <w:pStyle w:val="TAC"/>
              <w:rPr>
                <w:rFonts w:eastAsia="等线"/>
              </w:rPr>
            </w:pPr>
            <w:r>
              <w:rPr>
                <w:rFonts w:eastAsia="等线" w:hint="eastAsia"/>
                <w:lang w:eastAsia="zh-CN"/>
              </w:rPr>
              <w:t>0</w:t>
            </w:r>
            <w:r>
              <w:rPr>
                <w:rFonts w:eastAsia="等线"/>
                <w:lang w:eastAsia="zh-CN"/>
              </w:rPr>
              <w:t>.5</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rPr>
            </w:pPr>
            <w:r>
              <w:rPr>
                <w:rFonts w:eastAsia="等线" w:hint="eastAsia"/>
                <w:lang w:eastAsia="zh-CN"/>
              </w:rPr>
              <w:t>0</w:t>
            </w:r>
            <w:r>
              <w:rPr>
                <w:rFonts w:eastAsia="等线"/>
                <w:lang w:eastAsia="zh-CN"/>
              </w:rPr>
              <w:t>.3</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lang w:eastAsia="zh-CN"/>
              </w:rPr>
              <w:t>CA_n12-n30-n66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lang w:eastAsia="zh-CN"/>
              </w:rPr>
              <w:t>0.4</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rPr>
              <w:t>CA_n1</w:t>
            </w:r>
            <w:r>
              <w:rPr>
                <w:rFonts w:eastAsia="等线" w:hint="eastAsia"/>
                <w:lang w:eastAsia="zh-CN"/>
              </w:rPr>
              <w:t>2</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rPr>
            </w:pPr>
            <w:r>
              <w:rPr>
                <w:color w:val="000000"/>
              </w:rPr>
              <w:t>CA_n12-n41-n66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.1</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hint="eastAsia"/>
                <w:lang w:eastAsia="zh-CN"/>
              </w:rPr>
              <w:t>0</w:t>
            </w:r>
            <w:r>
              <w:rPr>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rPr>
            </w:pPr>
            <w:r>
              <w:rPr>
                <w:color w:val="000000"/>
              </w:rPr>
              <w:t>CA_n12-n41-n77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hint="eastAsia"/>
                <w:lang w:eastAsia="zh-CN"/>
              </w:rPr>
              <w:t>0</w:t>
            </w:r>
            <w:r>
              <w:rPr>
                <w:lang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hint="eastAsia"/>
                <w:lang w:eastAsia="zh-CN"/>
              </w:rPr>
              <w:t>0</w:t>
            </w:r>
            <w:r>
              <w:rPr>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rPr>
            </w:pPr>
            <w:r>
              <w:rPr>
                <w:rFonts w:eastAsia="等线"/>
              </w:rPr>
              <w:t>CA_n1</w:t>
            </w:r>
            <w:r>
              <w:rPr>
                <w:rFonts w:eastAsia="等线" w:hint="eastAsia"/>
                <w:lang w:eastAsia="zh-CN"/>
              </w:rPr>
              <w:t>2</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0</w:t>
            </w:r>
            <w:r>
              <w:rPr>
                <w:rFonts w:eastAsia="等线" w:cs="Arial"/>
                <w:szCs w:val="22"/>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86" w:author="ZTE-Ma Zhifeng" w:date="2023-10-17T15: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987" w:author="ZTE-Ma Zhifeng" w:date="2023-10-17T15:49:00Z"/>
          <w:trPrChange w:id="30988" w:author="ZTE-Ma Zhifeng" w:date="2023-10-17T15:49:00Z">
            <w:trPr>
              <w:trHeight w:val="187"/>
              <w:jc w:val="center"/>
            </w:trPr>
          </w:trPrChange>
        </w:trPr>
        <w:tc>
          <w:tcPr>
            <w:tcW w:w="1735" w:type="dxa"/>
            <w:tcBorders>
              <w:top w:val="single" w:sz="4" w:space="0" w:color="auto"/>
              <w:left w:val="single" w:sz="4" w:space="0" w:color="auto"/>
              <w:bottom w:val="single" w:sz="4" w:space="0" w:color="auto"/>
              <w:right w:val="single" w:sz="4" w:space="0" w:color="auto"/>
            </w:tcBorders>
            <w:tcPrChange w:id="30989" w:author="ZTE-Ma Zhifeng" w:date="2023-10-17T15:49:00Z">
              <w:tcPr>
                <w:tcW w:w="1735"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90" w:author="ZTE-Ma Zhifeng" w:date="2023-10-17T15:49:00Z"/>
                <w:rFonts w:eastAsia="等线"/>
              </w:rPr>
            </w:pPr>
            <w:ins w:id="30991" w:author="ZTE-Ma Zhifeng" w:date="2023-10-17T15:49:00Z">
              <w:r>
                <w:rPr>
                  <w:rFonts w:eastAsia="等线"/>
                  <w:lang w:eastAsia="zh-CN"/>
                </w:rPr>
                <w:t>CA_n12-n71-n77</w:t>
              </w:r>
            </w:ins>
          </w:p>
        </w:tc>
        <w:tc>
          <w:tcPr>
            <w:tcW w:w="1807" w:type="dxa"/>
            <w:tcBorders>
              <w:top w:val="single" w:sz="4" w:space="0" w:color="auto"/>
              <w:left w:val="single" w:sz="4" w:space="0" w:color="auto"/>
              <w:bottom w:val="single" w:sz="4" w:space="0" w:color="auto"/>
              <w:right w:val="single" w:sz="4" w:space="0" w:color="auto"/>
            </w:tcBorders>
            <w:vAlign w:val="center"/>
            <w:tcPrChange w:id="30992" w:author="ZTE-Ma Zhifeng" w:date="2023-10-17T15:49:00Z">
              <w:tcPr>
                <w:tcW w:w="1807"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93" w:author="ZTE-Ma Zhifeng" w:date="2023-10-17T15:49:00Z"/>
                <w:rFonts w:eastAsia="等线"/>
                <w:lang w:eastAsia="zh-CN"/>
              </w:rPr>
            </w:pPr>
            <w:ins w:id="30994" w:author="ZTE-Ma Zhifeng" w:date="2023-10-17T15:49:00Z">
              <w:r>
                <w:rPr>
                  <w:lang w:eastAsia="zh-CN"/>
                </w:rPr>
                <w:t>0.8</w:t>
              </w:r>
            </w:ins>
          </w:p>
        </w:tc>
        <w:tc>
          <w:tcPr>
            <w:tcW w:w="1948" w:type="dxa"/>
            <w:tcBorders>
              <w:top w:val="single" w:sz="4" w:space="0" w:color="auto"/>
              <w:left w:val="single" w:sz="4" w:space="0" w:color="auto"/>
              <w:bottom w:val="single" w:sz="4" w:space="0" w:color="auto"/>
              <w:right w:val="single" w:sz="4" w:space="0" w:color="auto"/>
            </w:tcBorders>
            <w:vAlign w:val="center"/>
            <w:tcPrChange w:id="30995" w:author="ZTE-Ma Zhifeng" w:date="2023-10-17T15:49:00Z">
              <w:tcPr>
                <w:tcW w:w="1948"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96" w:author="ZTE-Ma Zhifeng" w:date="2023-10-17T15:49:00Z"/>
                <w:rFonts w:eastAsia="等线" w:cs="Arial"/>
                <w:szCs w:val="22"/>
                <w:lang w:val="en-US" w:eastAsia="zh-CN"/>
              </w:rPr>
            </w:pPr>
            <w:ins w:id="30997" w:author="ZTE-Ma Zhifeng" w:date="2023-10-17T15:49:00Z">
              <w:r>
                <w:rPr>
                  <w:lang w:eastAsia="zh-CN"/>
                </w:rPr>
                <w:t>0.8</w:t>
              </w:r>
            </w:ins>
          </w:p>
        </w:tc>
        <w:tc>
          <w:tcPr>
            <w:tcW w:w="1949" w:type="dxa"/>
            <w:tcBorders>
              <w:top w:val="single" w:sz="4" w:space="0" w:color="auto"/>
              <w:left w:val="single" w:sz="4" w:space="0" w:color="auto"/>
              <w:bottom w:val="single" w:sz="4" w:space="0" w:color="auto"/>
              <w:right w:val="single" w:sz="4" w:space="0" w:color="auto"/>
            </w:tcBorders>
            <w:vAlign w:val="center"/>
            <w:tcPrChange w:id="30998" w:author="ZTE-Ma Zhifeng" w:date="2023-10-17T15:49:00Z">
              <w:tcPr>
                <w:tcW w:w="1949"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ins w:id="30999" w:author="ZTE-Ma Zhifeng" w:date="2023-10-17T15:49:00Z"/>
                <w:rFonts w:eastAsia="等线"/>
                <w:lang w:eastAsia="zh-CN"/>
              </w:rPr>
            </w:pPr>
            <w:ins w:id="31000" w:author="ZTE-Ma Zhifeng" w:date="2023-10-17T15:49:00Z">
              <w:r>
                <w:t>0.5</w:t>
              </w:r>
            </w:ins>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CA_n13-n25-n66</w:t>
            </w:r>
          </w:p>
        </w:tc>
        <w:tc>
          <w:tcPr>
            <w:tcW w:w="1807" w:type="dxa"/>
            <w:vAlign w:val="center"/>
          </w:tcPr>
          <w:p w:rsidR="007740A8" w:rsidRDefault="006368B8">
            <w:pPr>
              <w:pStyle w:val="TAC"/>
              <w:rPr>
                <w:rFonts w:eastAsia="等线"/>
                <w:lang w:val="en-US" w:eastAsia="zh-CN"/>
              </w:rPr>
            </w:pPr>
            <w:r>
              <w:rPr>
                <w:rFonts w:eastAsia="等线"/>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lang w:val="en-US" w:eastAsia="ja-JP"/>
              </w:rPr>
            </w:pPr>
            <w:r>
              <w:rPr>
                <w:rFonts w:eastAsia="等线"/>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CA_n13-n25-n</w:t>
            </w:r>
            <w:r>
              <w:rPr>
                <w:rFonts w:eastAsia="等线" w:hint="eastAsia"/>
                <w:lang w:eastAsia="zh-CN"/>
              </w:rPr>
              <w:t>77</w:t>
            </w:r>
          </w:p>
        </w:tc>
        <w:tc>
          <w:tcPr>
            <w:tcW w:w="1807" w:type="dxa"/>
            <w:vAlign w:val="center"/>
          </w:tcPr>
          <w:p w:rsidR="007740A8" w:rsidRDefault="006368B8">
            <w:pPr>
              <w:pStyle w:val="TAC"/>
              <w:rPr>
                <w:rFonts w:eastAsia="等线"/>
              </w:rPr>
            </w:pPr>
            <w:r>
              <w:rPr>
                <w:rFonts w:eastAsia="等线"/>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CA_n13-n</w:t>
            </w:r>
            <w:r>
              <w:rPr>
                <w:rFonts w:eastAsia="等线" w:hint="eastAsia"/>
                <w:lang w:eastAsia="zh-CN"/>
              </w:rPr>
              <w:t>66</w:t>
            </w:r>
            <w:r>
              <w:rPr>
                <w:rFonts w:eastAsia="等线"/>
              </w:rPr>
              <w:t>-n</w:t>
            </w:r>
            <w:r>
              <w:rPr>
                <w:rFonts w:eastAsia="等线" w:hint="eastAsia"/>
                <w:lang w:eastAsia="zh-CN"/>
              </w:rPr>
              <w:t>77</w:t>
            </w:r>
          </w:p>
        </w:tc>
        <w:tc>
          <w:tcPr>
            <w:tcW w:w="1807"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.3</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.3</w:t>
            </w:r>
          </w:p>
        </w:tc>
        <w:tc>
          <w:tcPr>
            <w:tcW w:w="1949" w:type="dxa"/>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66</w:t>
            </w:r>
          </w:p>
        </w:tc>
        <w:tc>
          <w:tcPr>
            <w:tcW w:w="1807" w:type="dxa"/>
            <w:vAlign w:val="center"/>
          </w:tcPr>
          <w:p w:rsidR="007740A8" w:rsidRDefault="006368B8">
            <w:pPr>
              <w:pStyle w:val="TAC"/>
              <w:rPr>
                <w:rFonts w:eastAsia="等线"/>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ja-JP"/>
              </w:rPr>
            </w:pPr>
            <w:r>
              <w:rPr>
                <w:rFonts w:eastAsia="等线"/>
                <w:bCs/>
                <w:lang w:eastAsia="ja-JP"/>
              </w:rPr>
              <w:t>0.4</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CA_n1</w:t>
            </w:r>
            <w:r>
              <w:rPr>
                <w:rFonts w:eastAsia="等线" w:hint="eastAsia"/>
                <w:lang w:eastAsia="zh-CN"/>
              </w:rPr>
              <w:t>4</w:t>
            </w:r>
            <w:r>
              <w:rPr>
                <w:rFonts w:eastAsia="等线"/>
              </w:rPr>
              <w:t>-n</w:t>
            </w:r>
            <w:r>
              <w:rPr>
                <w:rFonts w:eastAsia="等线" w:hint="eastAsia"/>
                <w:lang w:eastAsia="zh-CN"/>
              </w:rPr>
              <w:t>30</w:t>
            </w:r>
            <w:r>
              <w:rPr>
                <w:rFonts w:eastAsia="等线"/>
              </w:rPr>
              <w:t>-n</w:t>
            </w:r>
            <w:r>
              <w:rPr>
                <w:rFonts w:eastAsia="等线" w:hint="eastAsia"/>
                <w:lang w:eastAsia="zh-CN"/>
              </w:rPr>
              <w:t>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bCs/>
                <w:lang w:eastAsia="ja-JP"/>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rPr>
              <w:t>CA_n1</w:t>
            </w:r>
            <w:r>
              <w:rPr>
                <w:rFonts w:eastAsia="等线" w:hint="eastAsia"/>
                <w:lang w:eastAsia="zh-CN"/>
              </w:rPr>
              <w:t>4</w:t>
            </w:r>
            <w:r>
              <w:rPr>
                <w:rFonts w:eastAsia="等线"/>
              </w:rPr>
              <w:t>-n</w:t>
            </w:r>
            <w:r>
              <w:rPr>
                <w:rFonts w:eastAsia="等线" w:hint="eastAsia"/>
                <w:lang w:eastAsia="zh-CN"/>
              </w:rPr>
              <w:t>66</w:t>
            </w:r>
            <w:r>
              <w:rPr>
                <w:rFonts w:eastAsia="等线"/>
              </w:rPr>
              <w:t>-n</w:t>
            </w:r>
            <w:r>
              <w:rPr>
                <w:rFonts w:eastAsia="等线" w:hint="eastAsia"/>
                <w:lang w:eastAsia="zh-CN"/>
              </w:rPr>
              <w:t>77</w:t>
            </w:r>
          </w:p>
        </w:tc>
        <w:tc>
          <w:tcPr>
            <w:tcW w:w="1807" w:type="dxa"/>
            <w:vAlign w:val="center"/>
          </w:tcPr>
          <w:p w:rsidR="007740A8" w:rsidRDefault="006368B8">
            <w:pPr>
              <w:pStyle w:val="TAC"/>
              <w:rPr>
                <w:rFonts w:eastAsia="等线"/>
                <w:lang w:val="en-US" w:eastAsia="zh-CN"/>
              </w:rPr>
            </w:pPr>
            <w:r>
              <w:rPr>
                <w:rFonts w:eastAsia="等线"/>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ja-JP"/>
              </w:rPr>
            </w:pPr>
            <w:r>
              <w:rPr>
                <w:rFonts w:eastAsia="等线"/>
                <w:lang w:val="fi-FI"/>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28-</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olor w:val="000000"/>
              </w:rPr>
              <w:t>CA_</w:t>
            </w:r>
            <w:r>
              <w:rPr>
                <w:rFonts w:eastAsia="等线" w:hint="eastAsia"/>
                <w:color w:val="000000"/>
                <w:lang w:eastAsia="zh-CN"/>
              </w:rPr>
              <w:t>n</w:t>
            </w:r>
            <w:r>
              <w:rPr>
                <w:rFonts w:eastAsia="Yu Mincho"/>
                <w:color w:val="000000"/>
              </w:rPr>
              <w:t>18</w:t>
            </w:r>
            <w:r>
              <w:rPr>
                <w:rFonts w:eastAsia="等线"/>
                <w:color w:val="000000"/>
              </w:rPr>
              <w:t>-</w:t>
            </w:r>
            <w:r>
              <w:rPr>
                <w:rFonts w:eastAsia="等线" w:hint="eastAsia"/>
                <w:color w:val="000000"/>
                <w:lang w:eastAsia="zh-CN"/>
              </w:rPr>
              <w:t>n</w:t>
            </w:r>
            <w:r>
              <w:rPr>
                <w:rFonts w:eastAsia="等线"/>
                <w:color w:val="000000"/>
                <w:lang w:eastAsia="zh-CN"/>
              </w:rPr>
              <w:t>41-</w:t>
            </w:r>
            <w:r>
              <w:rPr>
                <w:rFonts w:eastAsia="等线" w:hint="eastAsia"/>
                <w:color w:val="000000"/>
                <w:lang w:eastAsia="zh-CN"/>
              </w:rPr>
              <w:t>n</w:t>
            </w:r>
            <w:r>
              <w:rPr>
                <w:rFonts w:eastAsia="等线"/>
                <w:color w:val="000000"/>
                <w:lang w:eastAsia="zh-CN"/>
              </w:rPr>
              <w:t>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olor w:val="000000"/>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hint="eastAsia"/>
                <w:szCs w:val="22"/>
                <w:lang w:val="en-US"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hint="eastAsia"/>
                <w:color w:val="000000"/>
                <w:lang w:eastAsia="zh-CN"/>
              </w:rPr>
              <w:t>0</w:t>
            </w:r>
            <w:r>
              <w:rPr>
                <w:rFonts w:eastAsia="等线"/>
                <w:color w:val="000000"/>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rPr>
            </w:pPr>
            <w:r>
              <w:rPr>
                <w:rFonts w:eastAsia="宋体" w:cs="Arial"/>
                <w:szCs w:val="22"/>
                <w:lang w:val="en-US" w:eastAsia="zh-CN"/>
              </w:rPr>
              <w:t>CA_n20-n28-n75</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宋体" w:cs="Arial"/>
                <w:szCs w:val="22"/>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zh-CN"/>
              </w:rPr>
            </w:pPr>
            <w:r>
              <w:rPr>
                <w:rFonts w:eastAsia="等线" w:cs="Arial"/>
                <w:szCs w:val="22"/>
                <w:lang w:val="fr-FR" w:eastAsia="zh-CN"/>
              </w:rPr>
              <w:t>0.2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eastAsia="zh-CN"/>
              </w:rPr>
            </w:pPr>
            <w:r>
              <w:rPr>
                <w:rFonts w:eastAsia="等线" w:cs="Arial" w:hint="eastAsia"/>
                <w:szCs w:val="22"/>
                <w:lang w:val="fr-FR"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lang w:val="en-US" w:eastAsia="zh-CN"/>
              </w:rPr>
              <w:t>n20</w:t>
            </w:r>
            <w:r>
              <w:rPr>
                <w:rFonts w:eastAsia="等线"/>
                <w:lang w:val="en-US" w:eastAsia="ja-JP"/>
              </w:rPr>
              <w:t>-</w:t>
            </w:r>
            <w:r>
              <w:rPr>
                <w:rFonts w:eastAsia="等线"/>
                <w:lang w:val="en-US" w:eastAsia="zh-CN"/>
              </w:rPr>
              <w:t>n28</w:t>
            </w:r>
            <w:r>
              <w:rPr>
                <w:rFonts w:eastAsia="等线"/>
                <w:lang w:val="en-US" w:eastAsia="ja-JP"/>
              </w:rPr>
              <w:t>-</w:t>
            </w:r>
            <w:r>
              <w:rPr>
                <w:rFonts w:eastAsia="等线"/>
                <w:lang w:val="en-US" w:eastAsia="zh-CN"/>
              </w:rPr>
              <w:t>n78</w:t>
            </w:r>
          </w:p>
        </w:tc>
        <w:tc>
          <w:tcPr>
            <w:tcW w:w="1807" w:type="dxa"/>
            <w:vAlign w:val="center"/>
          </w:tcPr>
          <w:p w:rsidR="007740A8" w:rsidRDefault="006368B8">
            <w:pPr>
              <w:pStyle w:val="TAC"/>
              <w:rPr>
                <w:rFonts w:eastAsia="等线"/>
                <w:lang w:val="en-US" w:eastAsia="zh-CN"/>
              </w:rPr>
            </w:pPr>
            <w:r>
              <w:rPr>
                <w:rFonts w:eastAsia="等线"/>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.2</w:t>
            </w:r>
          </w:p>
        </w:tc>
        <w:tc>
          <w:tcPr>
            <w:tcW w:w="1949" w:type="dxa"/>
            <w:vAlign w:val="center"/>
          </w:tcPr>
          <w:p w:rsidR="007740A8" w:rsidRDefault="006368B8">
            <w:pPr>
              <w:pStyle w:val="TAC"/>
              <w:rPr>
                <w:rFonts w:eastAsia="等线"/>
                <w:lang w:val="en-US" w:eastAsia="ja-JP"/>
              </w:rPr>
            </w:pPr>
            <w:r>
              <w:rPr>
                <w:rFonts w:eastAsia="等线"/>
                <w:lang w:val="fr-FR" w:eastAsia="zh-CN"/>
              </w:rPr>
              <w:t>0.5</w:t>
            </w:r>
          </w:p>
        </w:tc>
      </w:tr>
      <w:tr w:rsidR="007740A8">
        <w:trPr>
          <w:trHeight w:val="187"/>
          <w:jc w:val="center"/>
          <w:ins w:id="31001" w:author="ZTE-Ma Zhifeng" w:date="2023-10-17T21:43:00Z"/>
        </w:trPr>
        <w:tc>
          <w:tcPr>
            <w:tcW w:w="1735" w:type="dxa"/>
            <w:tcBorders>
              <w:top w:val="single" w:sz="4" w:space="0" w:color="auto"/>
              <w:bottom w:val="single" w:sz="4" w:space="0" w:color="auto"/>
            </w:tcBorders>
            <w:shd w:val="clear" w:color="auto" w:fill="auto"/>
          </w:tcPr>
          <w:p w:rsidR="007740A8" w:rsidRDefault="006368B8">
            <w:pPr>
              <w:pStyle w:val="TAC"/>
              <w:rPr>
                <w:ins w:id="31002" w:author="ZTE-Ma Zhifeng" w:date="2023-10-17T21:43:00Z"/>
                <w:rFonts w:eastAsia="等线"/>
                <w:lang w:val="en-US" w:eastAsia="ja-JP"/>
              </w:rPr>
            </w:pPr>
            <w:ins w:id="31003" w:author="ZTE-Ma Zhifeng" w:date="2023-10-17T21:43:00Z">
              <w:r>
                <w:rPr>
                  <w:color w:val="000000"/>
                  <w:lang w:eastAsia="zh-CN"/>
                </w:rPr>
                <w:t>CA_n20-n67-n78</w:t>
              </w:r>
            </w:ins>
          </w:p>
        </w:tc>
        <w:tc>
          <w:tcPr>
            <w:tcW w:w="1807" w:type="dxa"/>
            <w:vAlign w:val="center"/>
          </w:tcPr>
          <w:p w:rsidR="007740A8" w:rsidRDefault="006368B8">
            <w:pPr>
              <w:pStyle w:val="TAC"/>
              <w:rPr>
                <w:ins w:id="31004" w:author="ZTE-Ma Zhifeng" w:date="2023-10-17T21:43:00Z"/>
                <w:rFonts w:eastAsia="等线"/>
                <w:lang w:val="en-US" w:eastAsia="zh-CN"/>
              </w:rPr>
            </w:pPr>
            <w:ins w:id="31005" w:author="ZTE-Ma Zhifeng" w:date="2023-10-17T21:43:00Z">
              <w:r>
                <w:rPr>
                  <w:rFonts w:eastAsia="Malgun Gothic"/>
                  <w:lang w:eastAsia="ko-KR"/>
                </w:rPr>
                <w:t>0.2</w:t>
              </w:r>
            </w:ins>
          </w:p>
        </w:tc>
        <w:tc>
          <w:tcPr>
            <w:tcW w:w="1948" w:type="dxa"/>
            <w:vAlign w:val="center"/>
          </w:tcPr>
          <w:p w:rsidR="007740A8" w:rsidRDefault="006368B8">
            <w:pPr>
              <w:pStyle w:val="TAC"/>
              <w:rPr>
                <w:ins w:id="31006" w:author="ZTE-Ma Zhifeng" w:date="2023-10-17T21:43:00Z"/>
                <w:rFonts w:eastAsia="等线"/>
                <w:lang w:val="en-US" w:eastAsia="zh-CN"/>
              </w:rPr>
            </w:pPr>
            <w:ins w:id="31007" w:author="ZTE-Ma Zhifeng" w:date="2023-10-17T21:43:00Z">
              <w:r>
                <w:rPr>
                  <w:rFonts w:hint="eastAsia"/>
                  <w:lang w:eastAsia="zh-CN"/>
                </w:rPr>
                <w:t>0.</w:t>
              </w:r>
              <w:r>
                <w:rPr>
                  <w:lang w:eastAsia="zh-CN"/>
                </w:rPr>
                <w:t>2</w:t>
              </w:r>
            </w:ins>
          </w:p>
        </w:tc>
        <w:tc>
          <w:tcPr>
            <w:tcW w:w="1949" w:type="dxa"/>
            <w:vAlign w:val="center"/>
          </w:tcPr>
          <w:p w:rsidR="007740A8" w:rsidRDefault="006368B8">
            <w:pPr>
              <w:pStyle w:val="TAC"/>
              <w:rPr>
                <w:ins w:id="31008" w:author="ZTE-Ma Zhifeng" w:date="2023-10-17T21:43:00Z"/>
                <w:rFonts w:eastAsia="等线"/>
                <w:lang w:val="fr-FR" w:eastAsia="zh-CN"/>
              </w:rPr>
            </w:pPr>
            <w:ins w:id="31009" w:author="ZTE-Ma Zhifeng" w:date="2023-10-17T21:43:00Z">
              <w:r>
                <w:rPr>
                  <w:rFonts w:eastAsia="Malgun Gothic"/>
                  <w:lang w:eastAsia="ko-KR"/>
                </w:rPr>
                <w:t>0.5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rPr>
            </w:pPr>
            <w:r>
              <w:rPr>
                <w:rFonts w:eastAsia="MS Mincho"/>
                <w:lang w:eastAsia="zh-CN"/>
              </w:rPr>
              <w:t>CA</w:t>
            </w:r>
            <w:r>
              <w:rPr>
                <w:rFonts w:eastAsia="MS Mincho"/>
              </w:rPr>
              <w:t>_</w:t>
            </w:r>
            <w:r>
              <w:rPr>
                <w:rFonts w:eastAsia="MS Mincho"/>
                <w:lang w:eastAsia="zh-CN"/>
              </w:rPr>
              <w:t>n24-n41-n48</w:t>
            </w:r>
          </w:p>
        </w:tc>
        <w:tc>
          <w:tcPr>
            <w:tcW w:w="1807" w:type="dxa"/>
            <w:vAlign w:val="center"/>
          </w:tcPr>
          <w:p w:rsidR="007740A8" w:rsidRDefault="006368B8">
            <w:pPr>
              <w:pStyle w:val="TAC"/>
              <w:rPr>
                <w:rFonts w:eastAsia="等线"/>
              </w:rPr>
            </w:pPr>
            <w:r>
              <w:rPr>
                <w:rFonts w:eastAsia="MS Mincho"/>
                <w:lang w:eastAsia="zh-CN"/>
              </w:rPr>
              <w:t>-</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color w:val="000000"/>
                <w:lang w:eastAsia="zh-CN"/>
              </w:rPr>
            </w:pPr>
            <w:r>
              <w:rPr>
                <w:rFonts w:eastAsia="等线"/>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MS Mincho"/>
                <w:lang w:eastAsia="zh-CN"/>
              </w:rPr>
            </w:pPr>
            <w:r>
              <w:rPr>
                <w:rFonts w:eastAsia="等线"/>
              </w:rPr>
              <w:t>CA_n2</w:t>
            </w:r>
            <w:r>
              <w:rPr>
                <w:rFonts w:eastAsia="等线" w:hint="eastAsia"/>
                <w:lang w:eastAsia="zh-CN"/>
              </w:rPr>
              <w:t>4</w:t>
            </w:r>
            <w:r>
              <w:rPr>
                <w:rFonts w:eastAsia="等线"/>
              </w:rPr>
              <w:t>-n</w:t>
            </w:r>
            <w:r>
              <w:rPr>
                <w:rFonts w:eastAsia="等线" w:hint="eastAsia"/>
                <w:lang w:eastAsia="zh-CN"/>
              </w:rPr>
              <w:t>41</w:t>
            </w:r>
            <w:r>
              <w:rPr>
                <w:rFonts w:eastAsia="等线"/>
              </w:rPr>
              <w:t>-n</w:t>
            </w:r>
            <w:r>
              <w:rPr>
                <w:rFonts w:eastAsia="等线" w:hint="eastAsia"/>
                <w:lang w:eastAsia="zh-CN"/>
              </w:rPr>
              <w:t>77</w:t>
            </w:r>
          </w:p>
        </w:tc>
        <w:tc>
          <w:tcPr>
            <w:tcW w:w="1807" w:type="dxa"/>
            <w:vAlign w:val="center"/>
          </w:tcPr>
          <w:p w:rsidR="007740A8" w:rsidRDefault="006368B8">
            <w:pPr>
              <w:pStyle w:val="TAC"/>
              <w:rPr>
                <w:rFonts w:eastAsia="MS Mincho"/>
                <w:lang w:eastAsia="zh-CN"/>
              </w:rPr>
            </w:pPr>
            <w:r>
              <w:rPr>
                <w:rFonts w:eastAsia="等线"/>
              </w:rPr>
              <w:t>0.2</w:t>
            </w:r>
          </w:p>
        </w:tc>
        <w:tc>
          <w:tcPr>
            <w:tcW w:w="1948" w:type="dxa"/>
            <w:vAlign w:val="center"/>
          </w:tcPr>
          <w:p w:rsidR="007740A8" w:rsidRDefault="006368B8">
            <w:pPr>
              <w:pStyle w:val="TAC"/>
              <w:rPr>
                <w:rFonts w:eastAsia="等线"/>
                <w:lang w:eastAsia="zh-CN"/>
              </w:rPr>
            </w:pPr>
            <w:r>
              <w:rPr>
                <w:rFonts w:eastAsia="等线" w:hint="eastAsia"/>
                <w:lang w:val="en-US" w:eastAsia="zh-CN"/>
              </w:rPr>
              <w:t>-</w:t>
            </w:r>
          </w:p>
        </w:tc>
        <w:tc>
          <w:tcPr>
            <w:tcW w:w="1949" w:type="dxa"/>
            <w:vAlign w:val="center"/>
          </w:tcPr>
          <w:p w:rsidR="007740A8" w:rsidRDefault="006368B8">
            <w:pPr>
              <w:pStyle w:val="TAC"/>
              <w:rPr>
                <w:rFonts w:eastAsia="等线"/>
                <w:lang w:eastAsia="zh-CN"/>
              </w:rPr>
            </w:pPr>
            <w:r>
              <w:rPr>
                <w:rFonts w:eastAsia="等线" w:cs="Arial"/>
                <w:color w:val="000000"/>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rPr>
            </w:pPr>
            <w:r>
              <w:rPr>
                <w:rFonts w:eastAsia="MS Mincho" w:cs="Arial"/>
                <w:lang w:eastAsia="zh-CN"/>
              </w:rPr>
              <w:t>CA</w:t>
            </w:r>
            <w:r>
              <w:rPr>
                <w:rFonts w:eastAsia="MS Mincho" w:cs="Arial"/>
              </w:rPr>
              <w:t>_</w:t>
            </w:r>
            <w:r>
              <w:rPr>
                <w:rFonts w:eastAsia="MS Mincho" w:cs="Arial"/>
                <w:lang w:eastAsia="zh-CN"/>
              </w:rPr>
              <w:t>n24-n48-n77</w:t>
            </w:r>
          </w:p>
        </w:tc>
        <w:tc>
          <w:tcPr>
            <w:tcW w:w="1807" w:type="dxa"/>
            <w:vAlign w:val="center"/>
          </w:tcPr>
          <w:p w:rsidR="007740A8" w:rsidRDefault="006368B8">
            <w:pPr>
              <w:pStyle w:val="TAC"/>
              <w:rPr>
                <w:rFonts w:eastAsia="等线"/>
              </w:rPr>
            </w:pPr>
            <w:r>
              <w:rPr>
                <w:rFonts w:eastAsia="MS Mincho" w:cs="Arial"/>
                <w:lang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0</w:t>
            </w:r>
            <w:r>
              <w:rPr>
                <w:rFonts w:eastAsia="等线"/>
                <w:lang w:eastAsia="zh-CN"/>
              </w:rPr>
              <w:t>.5</w:t>
            </w:r>
          </w:p>
        </w:tc>
        <w:tc>
          <w:tcPr>
            <w:tcW w:w="1949" w:type="dxa"/>
            <w:vAlign w:val="center"/>
          </w:tcPr>
          <w:p w:rsidR="007740A8" w:rsidRDefault="006368B8">
            <w:pPr>
              <w:pStyle w:val="TAC"/>
              <w:rPr>
                <w:rFonts w:eastAsia="等线"/>
              </w:rPr>
            </w:pPr>
            <w:r>
              <w:rPr>
                <w:rFonts w:eastAsia="等线" w:cs="Arial"/>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CA_n25-n29-n66</w:t>
            </w:r>
          </w:p>
        </w:tc>
        <w:tc>
          <w:tcPr>
            <w:tcW w:w="1807" w:type="dxa"/>
            <w:vAlign w:val="center"/>
          </w:tcPr>
          <w:p w:rsidR="007740A8" w:rsidRDefault="006368B8">
            <w:pPr>
              <w:pStyle w:val="TAC"/>
              <w:rPr>
                <w:rFonts w:eastAsia="等线"/>
                <w:lang w:val="en-US"/>
              </w:rPr>
            </w:pPr>
            <w:r>
              <w:rPr>
                <w:rFonts w:eastAsia="等线"/>
              </w:rPr>
              <w:t>0.3</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rPr>
            </w:pPr>
            <w:r>
              <w:rPr>
                <w:rFonts w:eastAsia="等线"/>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rPr>
              <w:t>CA_n25-n38-n78</w:t>
            </w:r>
          </w:p>
        </w:tc>
        <w:tc>
          <w:tcPr>
            <w:tcW w:w="1807" w:type="dxa"/>
            <w:vAlign w:val="center"/>
          </w:tcPr>
          <w:p w:rsidR="007740A8" w:rsidRDefault="006368B8">
            <w:pPr>
              <w:pStyle w:val="TAC"/>
              <w:rPr>
                <w:rFonts w:eastAsia="等线"/>
                <w:lang w:val="en-US" w:eastAsia="zh-CN"/>
              </w:rPr>
            </w:pPr>
            <w:r>
              <w:rPr>
                <w:rFonts w:eastAsia="等线"/>
                <w:lang w:val="en-US"/>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.4</w:t>
            </w:r>
          </w:p>
        </w:tc>
        <w:tc>
          <w:tcPr>
            <w:tcW w:w="1949" w:type="dxa"/>
            <w:vAlign w:val="center"/>
          </w:tcPr>
          <w:p w:rsidR="007740A8" w:rsidRDefault="006368B8">
            <w:pPr>
              <w:pStyle w:val="TAC"/>
              <w:rPr>
                <w:rFonts w:eastAsia="等线"/>
                <w:lang w:val="fr-FR" w:eastAsia="zh-CN"/>
              </w:rPr>
            </w:pPr>
            <w:r>
              <w:rPr>
                <w:rFonts w:eastAsia="等线"/>
                <w:lang w:val="en-US"/>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w:t>
            </w:r>
            <w:r>
              <w:rPr>
                <w:rFonts w:eastAsia="等线" w:hint="eastAsia"/>
                <w:lang w:val="en-US" w:eastAsia="zh-CN"/>
              </w:rPr>
              <w:t>66</w:t>
            </w:r>
          </w:p>
        </w:tc>
        <w:tc>
          <w:tcPr>
            <w:tcW w:w="1807" w:type="dxa"/>
            <w:tcBorders>
              <w:bottom w:val="single" w:sz="4" w:space="0" w:color="auto"/>
            </w:tcBorders>
            <w:vAlign w:val="center"/>
          </w:tcPr>
          <w:p w:rsidR="007740A8" w:rsidRDefault="006368B8">
            <w:pPr>
              <w:pStyle w:val="TAC"/>
              <w:rPr>
                <w:rFonts w:eastAsia="等线"/>
                <w:lang w:val="fr-FR" w:eastAsia="zh-CN"/>
              </w:rPr>
            </w:pPr>
            <w:r>
              <w:rPr>
                <w:rFonts w:eastAsia="等线"/>
                <w:lang w:val="fr-FR" w:eastAsia="zh-CN"/>
              </w:rPr>
              <w:t>0.3</w:t>
            </w:r>
          </w:p>
        </w:tc>
        <w:tc>
          <w:tcPr>
            <w:tcW w:w="1948" w:type="dxa"/>
            <w:tcBorders>
              <w:bottom w:val="single" w:sz="4" w:space="0" w:color="auto"/>
            </w:tcBorders>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r>
              <w:rPr>
                <w:rFonts w:eastAsia="等线"/>
                <w:vertAlign w:val="superscript"/>
                <w:lang w:val="fr-FR" w:eastAsia="zh-CN"/>
              </w:rPr>
              <w:t>5</w:t>
            </w:r>
            <w:r>
              <w:rPr>
                <w:rFonts w:eastAsia="等线"/>
                <w:lang w:val="fr-FR" w:eastAsia="zh-CN"/>
              </w:rPr>
              <w:t xml:space="preserve"> / 1</w:t>
            </w:r>
            <w:r>
              <w:rPr>
                <w:rFonts w:eastAsia="等线"/>
                <w:vertAlign w:val="superscript"/>
                <w:lang w:val="fr-FR" w:eastAsia="zh-CN"/>
              </w:rPr>
              <w:t>6</w:t>
            </w:r>
          </w:p>
        </w:tc>
        <w:tc>
          <w:tcPr>
            <w:tcW w:w="1949" w:type="dxa"/>
            <w:vAlign w:val="center"/>
          </w:tcPr>
          <w:p w:rsidR="007740A8" w:rsidRDefault="006368B8">
            <w:pPr>
              <w:pStyle w:val="TAC"/>
              <w:rPr>
                <w:rFonts w:eastAsia="等线"/>
                <w:lang w:val="fr-FR" w:eastAsia="zh-CN"/>
              </w:rPr>
            </w:pPr>
            <w:r>
              <w:rPr>
                <w:rFonts w:eastAsia="Malgun Gothic"/>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n71</w:t>
            </w:r>
          </w:p>
        </w:tc>
        <w:tc>
          <w:tcPr>
            <w:tcW w:w="1807" w:type="dxa"/>
            <w:vAlign w:val="center"/>
          </w:tcPr>
          <w:p w:rsidR="007740A8" w:rsidRDefault="006368B8">
            <w:pPr>
              <w:pStyle w:val="TAC"/>
              <w:rPr>
                <w:rFonts w:eastAsia="等线"/>
                <w:lang w:val="en-US" w:eastAsia="zh-CN"/>
              </w:rPr>
            </w:pPr>
            <w:r>
              <w:rPr>
                <w:rFonts w:eastAsia="等线"/>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ja-JP"/>
              </w:rPr>
            </w:pPr>
            <w:r>
              <w:rPr>
                <w:rFonts w:eastAsia="等线"/>
                <w:lang w:val="fr-FR"/>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zh-CN"/>
              </w:rPr>
            </w:pPr>
            <w:r>
              <w:rPr>
                <w:rFonts w:eastAsia="等线"/>
                <w:lang w:val="en-US" w:eastAsia="zh-CN"/>
              </w:rPr>
              <w:t>CA_n25-n41-n78</w:t>
            </w:r>
          </w:p>
        </w:tc>
        <w:tc>
          <w:tcPr>
            <w:tcW w:w="1807" w:type="dxa"/>
            <w:vAlign w:val="center"/>
          </w:tcPr>
          <w:p w:rsidR="007740A8" w:rsidRDefault="006368B8">
            <w:pPr>
              <w:pStyle w:val="TAC"/>
              <w:rPr>
                <w:rFonts w:eastAsia="等线"/>
                <w:lang w:val="en-US" w:eastAsia="zh-CN"/>
              </w:rPr>
            </w:pPr>
            <w:r>
              <w:rPr>
                <w:rFonts w:eastAsia="等线"/>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color w:val="000000"/>
                <w:lang w:eastAsia="zh-CN"/>
              </w:rPr>
              <w:t>CA_n25-n48-n66</w:t>
            </w:r>
          </w:p>
        </w:tc>
        <w:tc>
          <w:tcPr>
            <w:tcW w:w="1807" w:type="dxa"/>
            <w:vAlign w:val="center"/>
          </w:tcPr>
          <w:p w:rsidR="007740A8" w:rsidRDefault="006368B8">
            <w:pPr>
              <w:pStyle w:val="TAC"/>
              <w:rPr>
                <w:rFonts w:eastAsia="等线"/>
                <w:lang w:val="en-US" w:eastAsia="zh-CN"/>
              </w:rPr>
            </w:pPr>
            <w:r>
              <w:rPr>
                <w:rFonts w:eastAsia="等线"/>
                <w:color w:val="000000"/>
                <w:lang w:val="en-US" w:eastAsia="zh-CN"/>
              </w:rPr>
              <w:t>0.3</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w:t>
            </w:r>
            <w:r>
              <w:rPr>
                <w:rFonts w:eastAsia="等线"/>
                <w:lang w:val="en-US" w:eastAsia="zh-CN"/>
              </w:rPr>
              <w:t>.5</w:t>
            </w:r>
          </w:p>
        </w:tc>
        <w:tc>
          <w:tcPr>
            <w:tcW w:w="1949" w:type="dxa"/>
            <w:vAlign w:val="center"/>
          </w:tcPr>
          <w:p w:rsidR="007740A8" w:rsidRDefault="006368B8">
            <w:pPr>
              <w:pStyle w:val="TAC"/>
              <w:rPr>
                <w:rFonts w:eastAsia="等线"/>
                <w:lang w:val="fr-FR"/>
              </w:rPr>
            </w:pPr>
            <w:r>
              <w:rPr>
                <w:rFonts w:eastAsia="等线"/>
                <w:color w:val="000000"/>
                <w:lang w:val="en-US" w:eastAsia="zh-CN"/>
              </w:rPr>
              <w:t>0.3</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1</w:t>
            </w:r>
          </w:p>
        </w:tc>
        <w:tc>
          <w:tcPr>
            <w:tcW w:w="1807" w:type="dxa"/>
            <w:vAlign w:val="center"/>
          </w:tcPr>
          <w:p w:rsidR="007740A8" w:rsidRDefault="006368B8">
            <w:pPr>
              <w:pStyle w:val="TAC"/>
              <w:rPr>
                <w:rFonts w:eastAsia="等线"/>
                <w:lang w:val="fr-FR" w:eastAsia="zh-CN"/>
              </w:rPr>
            </w:pPr>
            <w:r>
              <w:rPr>
                <w:rFonts w:eastAsia="等线"/>
                <w:lang w:val="fr-FR" w:eastAsia="zh-CN"/>
              </w:rPr>
              <w:t>0.3</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lang w:val="en-US" w:eastAsia="zh-CN"/>
              </w:rPr>
            </w:pPr>
            <w:r>
              <w:rPr>
                <w:rFonts w:eastAsia="Malgun Gothic"/>
              </w:rPr>
              <w:t>0.3</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n78</w:t>
            </w:r>
          </w:p>
        </w:tc>
        <w:tc>
          <w:tcPr>
            <w:tcW w:w="1807" w:type="dxa"/>
            <w:vAlign w:val="center"/>
          </w:tcPr>
          <w:p w:rsidR="007740A8" w:rsidRDefault="006368B8">
            <w:pPr>
              <w:pStyle w:val="TAC"/>
              <w:rPr>
                <w:rFonts w:eastAsia="等线"/>
                <w:lang w:val="fr-FR" w:eastAsia="zh-CN"/>
              </w:rPr>
            </w:pPr>
            <w:r>
              <w:rPr>
                <w:rFonts w:eastAsia="等线"/>
                <w:lang w:val="fr-FR" w:eastAsia="zh-CN"/>
              </w:rPr>
              <w:t>0.3</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lang w:val="en-US" w:eastAsia="zh-CN"/>
              </w:rPr>
            </w:pPr>
            <w:r>
              <w:rPr>
                <w:rFonts w:eastAsia="等线"/>
                <w:lang w:val="en-US"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w:t>
            </w:r>
            <w:r>
              <w:rPr>
                <w:rFonts w:eastAsia="等线"/>
                <w:lang w:val="en-US" w:eastAsia="zh-CN"/>
              </w:rPr>
              <w:t>n25</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w:t>
            </w:r>
            <w:r>
              <w:rPr>
                <w:rFonts w:eastAsia="等线" w:hint="eastAsia"/>
                <w:lang w:val="en-US" w:eastAsia="zh-CN"/>
              </w:rPr>
              <w:t>7</w:t>
            </w:r>
          </w:p>
        </w:tc>
        <w:tc>
          <w:tcPr>
            <w:tcW w:w="1807" w:type="dxa"/>
            <w:vAlign w:val="center"/>
          </w:tcPr>
          <w:p w:rsidR="007740A8" w:rsidRDefault="006368B8">
            <w:pPr>
              <w:pStyle w:val="TAC"/>
              <w:rPr>
                <w:rFonts w:eastAsia="等线"/>
                <w:lang w:val="fr-FR" w:eastAsia="zh-CN"/>
              </w:rPr>
            </w:pPr>
            <w:r>
              <w:rPr>
                <w:rFonts w:eastAsia="等线"/>
                <w:lang w:val="fr-FR" w:eastAsia="zh-CN"/>
              </w:rPr>
              <w:t>0.3</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cs="Arial"/>
                <w:szCs w:val="18"/>
                <w:lang w:val="en-US" w:eastAsia="ja-JP"/>
              </w:rPr>
            </w:pPr>
            <w:r>
              <w:rPr>
                <w:rFonts w:eastAsia="等线"/>
                <w:lang w:val="en-US" w:eastAsia="zh-CN"/>
              </w:rPr>
              <w:t>0.5</w:t>
            </w:r>
          </w:p>
        </w:tc>
      </w:tr>
      <w:tr w:rsidR="007740A8">
        <w:trPr>
          <w:trHeight w:val="187"/>
          <w:jc w:val="center"/>
        </w:trPr>
        <w:tc>
          <w:tcPr>
            <w:tcW w:w="1735" w:type="dxa"/>
            <w:tcBorders>
              <w:bottom w:val="single" w:sz="4" w:space="0" w:color="auto"/>
            </w:tcBorders>
            <w:shd w:val="clear" w:color="auto" w:fill="auto"/>
            <w:vAlign w:val="center"/>
          </w:tcPr>
          <w:p w:rsidR="007740A8" w:rsidRDefault="006368B8">
            <w:pPr>
              <w:pStyle w:val="TAC"/>
              <w:rPr>
                <w:rFonts w:eastAsia="等线"/>
                <w:lang w:val="en-US" w:eastAsia="ja-JP"/>
              </w:rPr>
            </w:pPr>
            <w:r>
              <w:rPr>
                <w:rFonts w:eastAsia="等线"/>
                <w:lang w:eastAsia="zh-CN"/>
              </w:rPr>
              <w:t>CA_n25-n66-n85</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0.3</w:t>
            </w:r>
          </w:p>
        </w:tc>
        <w:tc>
          <w:tcPr>
            <w:tcW w:w="1948" w:type="dxa"/>
            <w:vAlign w:val="center"/>
          </w:tcPr>
          <w:p w:rsidR="007740A8" w:rsidRDefault="006368B8">
            <w:pPr>
              <w:pStyle w:val="TAC"/>
              <w:rPr>
                <w:rFonts w:eastAsia="等线"/>
                <w:lang w:val="fr-FR" w:eastAsia="zh-CN"/>
              </w:rPr>
            </w:pPr>
            <w:r>
              <w:rPr>
                <w:rFonts w:eastAsia="等线" w:cs="Arial"/>
                <w:color w:val="000000"/>
                <w:lang w:val="en-US" w:eastAsia="zh-CN"/>
              </w:rPr>
              <w:t>0.3</w:t>
            </w:r>
          </w:p>
        </w:tc>
        <w:tc>
          <w:tcPr>
            <w:tcW w:w="1949" w:type="dxa"/>
            <w:vAlign w:val="center"/>
          </w:tcPr>
          <w:p w:rsidR="007740A8" w:rsidRDefault="006368B8">
            <w:pPr>
              <w:pStyle w:val="TAC"/>
              <w:rPr>
                <w:rFonts w:eastAsia="等线"/>
                <w:lang w:val="en-US" w:eastAsia="zh-CN"/>
              </w:rPr>
            </w:pPr>
            <w:r>
              <w:rPr>
                <w:rFonts w:eastAsia="宋体" w:hint="eastAsia"/>
                <w:lang w:val="en-US" w:eastAsia="zh-CN"/>
              </w:rPr>
              <w:t>0.</w:t>
            </w:r>
            <w:r>
              <w:rPr>
                <w:rFonts w:eastAsia="宋体"/>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cs="Arial"/>
                <w:szCs w:val="18"/>
                <w:lang w:val="en-US" w:eastAsia="ja-JP"/>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n25</w:t>
            </w:r>
            <w:r>
              <w:rPr>
                <w:rFonts w:eastAsia="等线"/>
                <w:lang w:val="sv-SE" w:eastAsia="ja-JP"/>
              </w:rPr>
              <w:t>-</w:t>
            </w:r>
            <w:r>
              <w:rPr>
                <w:rFonts w:eastAsia="等线"/>
                <w:lang w:val="en-US" w:eastAsia="zh-CN"/>
              </w:rPr>
              <w:t>n71</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cs="Arial"/>
                <w:szCs w:val="18"/>
                <w:lang w:eastAsia="zh-CN"/>
              </w:rPr>
            </w:pPr>
            <w:r>
              <w:rPr>
                <w:rFonts w:eastAsia="等线"/>
                <w:color w:val="000000"/>
                <w:lang w:val="en-US"/>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Pr="007740A8" w:rsidRDefault="006368B8">
            <w:pPr>
              <w:pStyle w:val="TAC"/>
              <w:rPr>
                <w:rFonts w:eastAsia="等线"/>
                <w:lang w:val="en-US" w:eastAsia="zh-CN"/>
                <w:rPrChange w:id="31010" w:author="ZTE-Ma Zhifeng" w:date="2023-10-16T22:55:00Z">
                  <w:rPr>
                    <w:rFonts w:eastAsia="等线"/>
                    <w:lang w:eastAsia="zh-CN"/>
                  </w:rPr>
                </w:rPrChange>
              </w:rPr>
            </w:pPr>
            <w:r>
              <w:rPr>
                <w:rFonts w:eastAsia="等线"/>
                <w:szCs w:val="21"/>
                <w:lang w:val="en-US" w:eastAsia="zh-CN"/>
                <w:rPrChange w:id="31011" w:author="ZTE-Ma Zhifeng" w:date="2023-10-16T22:55:00Z">
                  <w:rPr>
                    <w:rFonts w:asciiTheme="minorBidi" w:eastAsia="宋体" w:hAnsiTheme="minorBidi" w:cstheme="minorBidi"/>
                    <w:szCs w:val="18"/>
                    <w:lang w:eastAsia="zh-CN"/>
                  </w:rPr>
                </w:rPrChange>
              </w:rPr>
              <w:t>CA_n25-n71-n85</w:t>
            </w:r>
          </w:p>
        </w:tc>
        <w:tc>
          <w:tcPr>
            <w:tcW w:w="1807" w:type="dxa"/>
            <w:vAlign w:val="center"/>
          </w:tcPr>
          <w:p w:rsidR="007740A8" w:rsidRDefault="006368B8">
            <w:pPr>
              <w:pStyle w:val="TAC"/>
              <w:rPr>
                <w:rFonts w:eastAsia="等线"/>
                <w:color w:val="000000"/>
                <w:lang w:val="en-US" w:eastAsia="zh-CN"/>
              </w:rPr>
            </w:pPr>
            <w:r>
              <w:rPr>
                <w:lang w:val="sv-SE" w:eastAsia="ja-JP"/>
              </w:rPr>
              <w:t>-</w:t>
            </w:r>
          </w:p>
        </w:tc>
        <w:tc>
          <w:tcPr>
            <w:tcW w:w="1948" w:type="dxa"/>
            <w:vAlign w:val="center"/>
          </w:tcPr>
          <w:p w:rsidR="007740A8" w:rsidRDefault="006368B8">
            <w:pPr>
              <w:pStyle w:val="TAC"/>
              <w:rPr>
                <w:rFonts w:eastAsia="等线"/>
                <w:lang w:val="fr-FR" w:eastAsia="zh-CN"/>
              </w:rPr>
            </w:pPr>
            <w:r>
              <w:rPr>
                <w:rFonts w:eastAsia="等线"/>
                <w:lang w:eastAsia="zh-CN"/>
              </w:rPr>
              <w:t>0.8</w:t>
            </w:r>
          </w:p>
        </w:tc>
        <w:tc>
          <w:tcPr>
            <w:tcW w:w="1949" w:type="dxa"/>
            <w:vAlign w:val="center"/>
          </w:tcPr>
          <w:p w:rsidR="007740A8" w:rsidRDefault="006368B8">
            <w:pPr>
              <w:pStyle w:val="TAC"/>
              <w:rPr>
                <w:rFonts w:eastAsia="等线"/>
                <w:color w:val="000000"/>
                <w:lang w:val="en-US"/>
              </w:rPr>
            </w:pPr>
            <w:r>
              <w:rPr>
                <w:rFonts w:eastAsia="等线"/>
                <w:lang w:eastAsia="zh-CN"/>
              </w:rPr>
              <w:t>0.8</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lastRenderedPageBreak/>
              <w:t>CA</w:t>
            </w:r>
            <w:r>
              <w:rPr>
                <w:rFonts w:eastAsia="等线"/>
              </w:rPr>
              <w:t>_</w:t>
            </w:r>
            <w:r>
              <w:rPr>
                <w:rFonts w:eastAsia="等线"/>
                <w:lang w:eastAsia="zh-CN"/>
              </w:rPr>
              <w:t>n25</w:t>
            </w:r>
            <w:r>
              <w:rPr>
                <w:rFonts w:eastAsia="等线"/>
                <w:lang w:val="sv-SE" w:eastAsia="ja-JP"/>
              </w:rPr>
              <w:t>-</w:t>
            </w:r>
            <w:r>
              <w:rPr>
                <w:rFonts w:eastAsia="等线"/>
                <w:lang w:val="en-US" w:eastAsia="zh-CN"/>
              </w:rPr>
              <w:t>n77</w:t>
            </w:r>
            <w:r>
              <w:rPr>
                <w:rFonts w:eastAsia="等线"/>
                <w:lang w:val="sv-SE" w:eastAsia="zh-CN"/>
              </w:rPr>
              <w:t>-n</w:t>
            </w:r>
            <w:r>
              <w:rPr>
                <w:rFonts w:eastAsia="等线" w:hint="eastAsia"/>
                <w:lang w:val="sv-SE" w:eastAsia="zh-CN"/>
              </w:rPr>
              <w:t>8</w:t>
            </w:r>
            <w:r>
              <w:rPr>
                <w:rFonts w:eastAsia="等线"/>
                <w:lang w:val="sv-SE" w:eastAsia="zh-CN"/>
              </w:rPr>
              <w:t>5</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等线"/>
                <w:color w:val="000000"/>
                <w:lang w:val="en-US"/>
              </w:rPr>
            </w:pPr>
            <w:r>
              <w:rPr>
                <w:rFonts w:eastAsia="等线"/>
                <w:color w:val="000000"/>
                <w:lang w:val="en-US" w:eastAsia="zh-CN"/>
              </w:rPr>
              <w:t>0.2</w:t>
            </w:r>
          </w:p>
        </w:tc>
      </w:tr>
      <w:tr w:rsidR="007740A8">
        <w:trPr>
          <w:trHeight w:val="187"/>
          <w:jc w:val="center"/>
          <w:ins w:id="31012" w:author="ZTE-Ma Zhifeng" w:date="2023-10-17T00:34:00Z"/>
        </w:trPr>
        <w:tc>
          <w:tcPr>
            <w:tcW w:w="1735" w:type="dxa"/>
            <w:tcBorders>
              <w:top w:val="single" w:sz="4" w:space="0" w:color="auto"/>
              <w:bottom w:val="single" w:sz="4" w:space="0" w:color="auto"/>
            </w:tcBorders>
            <w:shd w:val="clear" w:color="auto" w:fill="auto"/>
          </w:tcPr>
          <w:p w:rsidR="007740A8" w:rsidRDefault="006368B8">
            <w:pPr>
              <w:pStyle w:val="TAC"/>
              <w:rPr>
                <w:ins w:id="31013" w:author="ZTE-Ma Zhifeng" w:date="2023-10-17T00:34:00Z"/>
                <w:rFonts w:eastAsia="等线"/>
                <w:lang w:eastAsia="zh-CN"/>
              </w:rPr>
            </w:pPr>
            <w:ins w:id="31014" w:author="ZTE-Ma Zhifeng" w:date="2023-10-17T00:34: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n29</w:t>
              </w:r>
              <w:r>
                <w:rPr>
                  <w:rFonts w:eastAsia="等线" w:cs="Arial"/>
                  <w:lang w:val="sv-SE" w:eastAsia="zh-CN"/>
                </w:rPr>
                <w:t>-n66</w:t>
              </w:r>
            </w:ins>
          </w:p>
        </w:tc>
        <w:tc>
          <w:tcPr>
            <w:tcW w:w="1807" w:type="dxa"/>
            <w:vAlign w:val="center"/>
          </w:tcPr>
          <w:p w:rsidR="007740A8" w:rsidRDefault="006368B8">
            <w:pPr>
              <w:pStyle w:val="TAC"/>
              <w:rPr>
                <w:ins w:id="31015" w:author="ZTE-Ma Zhifeng" w:date="2023-10-17T00:34:00Z"/>
                <w:rFonts w:eastAsia="等线"/>
                <w:color w:val="000000"/>
                <w:lang w:val="en-US" w:eastAsia="zh-CN"/>
              </w:rPr>
            </w:pPr>
            <w:ins w:id="31016" w:author="ZTE-Ma Zhifeng" w:date="2023-10-17T00:34:00Z">
              <w:r>
                <w:rPr>
                  <w:rFonts w:eastAsia="等线" w:cs="Arial"/>
                  <w:lang w:eastAsia="zh-CN"/>
                </w:rPr>
                <w:t>0.5</w:t>
              </w:r>
            </w:ins>
          </w:p>
        </w:tc>
        <w:tc>
          <w:tcPr>
            <w:tcW w:w="1948" w:type="dxa"/>
            <w:vAlign w:val="center"/>
          </w:tcPr>
          <w:p w:rsidR="007740A8" w:rsidRDefault="006368B8">
            <w:pPr>
              <w:pStyle w:val="TAC"/>
              <w:rPr>
                <w:ins w:id="31017" w:author="ZTE-Ma Zhifeng" w:date="2023-10-17T00:34:00Z"/>
                <w:rFonts w:eastAsia="等线"/>
                <w:lang w:eastAsia="zh-CN"/>
              </w:rPr>
            </w:pPr>
            <w:ins w:id="31018" w:author="ZTE-Ma Zhifeng" w:date="2023-10-17T00:34:00Z">
              <w:r>
                <w:rPr>
                  <w:rFonts w:eastAsia="等线" w:cs="Arial"/>
                  <w:lang w:eastAsia="zh-CN"/>
                </w:rPr>
                <w:t>0.3</w:t>
              </w:r>
            </w:ins>
          </w:p>
        </w:tc>
        <w:tc>
          <w:tcPr>
            <w:tcW w:w="1949" w:type="dxa"/>
            <w:vAlign w:val="center"/>
          </w:tcPr>
          <w:p w:rsidR="007740A8" w:rsidRDefault="006368B8">
            <w:pPr>
              <w:pStyle w:val="TAC"/>
              <w:rPr>
                <w:ins w:id="31019" w:author="ZTE-Ma Zhifeng" w:date="2023-10-17T00:34:00Z"/>
                <w:rFonts w:eastAsia="等线"/>
                <w:color w:val="000000"/>
                <w:lang w:val="en-US" w:eastAsia="zh-CN"/>
              </w:rPr>
            </w:pPr>
            <w:ins w:id="31020" w:author="ZTE-Ma Zhifeng" w:date="2023-10-17T00:34:00Z">
              <w:r>
                <w:rPr>
                  <w:rFonts w:eastAsia="等线" w:cs="Arial"/>
                  <w:lang w:eastAsia="zh-CN"/>
                </w:rPr>
                <w:t>-</w:t>
              </w:r>
            </w:ins>
          </w:p>
        </w:tc>
      </w:tr>
      <w:tr w:rsidR="007740A8">
        <w:trPr>
          <w:trHeight w:val="187"/>
          <w:jc w:val="center"/>
          <w:ins w:id="31021" w:author="ZTE-Ma Zhifeng" w:date="2023-10-16T22:55:00Z"/>
        </w:trPr>
        <w:tc>
          <w:tcPr>
            <w:tcW w:w="1735" w:type="dxa"/>
            <w:tcBorders>
              <w:top w:val="single" w:sz="4" w:space="0" w:color="auto"/>
              <w:bottom w:val="single" w:sz="4" w:space="0" w:color="auto"/>
            </w:tcBorders>
            <w:shd w:val="clear" w:color="auto" w:fill="auto"/>
          </w:tcPr>
          <w:p w:rsidR="007740A8" w:rsidRDefault="006368B8">
            <w:pPr>
              <w:pStyle w:val="TAC"/>
              <w:rPr>
                <w:ins w:id="31022" w:author="ZTE-Ma Zhifeng" w:date="2023-10-16T22:55:00Z"/>
                <w:rFonts w:eastAsia="等线"/>
                <w:lang w:eastAsia="zh-CN"/>
              </w:rPr>
            </w:pPr>
            <w:ins w:id="31023" w:author="ZTE-Ma Zhifeng" w:date="2023-10-16T22:55:00Z">
              <w:r>
                <w:rPr>
                  <w:rFonts w:eastAsia="等线" w:cs="Arial"/>
                  <w:szCs w:val="18"/>
                  <w:lang w:eastAsia="zh-CN"/>
                </w:rPr>
                <w:t>CA</w:t>
              </w:r>
              <w:r>
                <w:rPr>
                  <w:rFonts w:eastAsia="等线" w:cs="Arial"/>
                  <w:szCs w:val="18"/>
                </w:rPr>
                <w:t>_</w:t>
              </w:r>
              <w:r>
                <w:rPr>
                  <w:rFonts w:eastAsia="等线" w:cs="Arial"/>
                  <w:szCs w:val="18"/>
                  <w:lang w:eastAsia="zh-CN"/>
                </w:rPr>
                <w:t>n26</w:t>
              </w:r>
              <w:r>
                <w:rPr>
                  <w:rFonts w:eastAsia="等线" w:cs="Arial"/>
                  <w:szCs w:val="18"/>
                  <w:lang w:val="sv-SE" w:eastAsia="ja-JP"/>
                </w:rPr>
                <w:t>-</w:t>
              </w:r>
              <w:r>
                <w:rPr>
                  <w:rFonts w:eastAsia="等线" w:cs="Arial"/>
                  <w:szCs w:val="18"/>
                  <w:lang w:val="en-US" w:eastAsia="zh-CN"/>
                </w:rPr>
                <w:t>n29</w:t>
              </w:r>
              <w:r>
                <w:rPr>
                  <w:rFonts w:eastAsia="等线" w:cs="Arial"/>
                  <w:szCs w:val="18"/>
                  <w:lang w:val="sv-SE" w:eastAsia="zh-CN"/>
                </w:rPr>
                <w:t>-n70</w:t>
              </w:r>
            </w:ins>
          </w:p>
        </w:tc>
        <w:tc>
          <w:tcPr>
            <w:tcW w:w="1807" w:type="dxa"/>
            <w:vAlign w:val="center"/>
          </w:tcPr>
          <w:p w:rsidR="007740A8" w:rsidRDefault="006368B8">
            <w:pPr>
              <w:pStyle w:val="TAC"/>
              <w:rPr>
                <w:ins w:id="31024" w:author="ZTE-Ma Zhifeng" w:date="2023-10-16T22:55:00Z"/>
                <w:rFonts w:eastAsia="等线"/>
                <w:color w:val="000000"/>
                <w:lang w:val="en-US" w:eastAsia="zh-CN"/>
              </w:rPr>
            </w:pPr>
            <w:ins w:id="31025" w:author="ZTE-Ma Zhifeng" w:date="2023-10-16T22:55:00Z">
              <w:r>
                <w:rPr>
                  <w:rFonts w:eastAsia="等线" w:cs="Arial"/>
                  <w:lang w:eastAsia="zh-CN"/>
                </w:rPr>
                <w:t>0.5</w:t>
              </w:r>
            </w:ins>
          </w:p>
        </w:tc>
        <w:tc>
          <w:tcPr>
            <w:tcW w:w="1948" w:type="dxa"/>
            <w:vAlign w:val="center"/>
          </w:tcPr>
          <w:p w:rsidR="007740A8" w:rsidRDefault="006368B8">
            <w:pPr>
              <w:pStyle w:val="TAC"/>
              <w:rPr>
                <w:ins w:id="31026" w:author="ZTE-Ma Zhifeng" w:date="2023-10-16T22:55:00Z"/>
                <w:rFonts w:eastAsia="等线"/>
                <w:lang w:eastAsia="zh-CN"/>
              </w:rPr>
            </w:pPr>
            <w:ins w:id="31027" w:author="ZTE-Ma Zhifeng" w:date="2023-10-16T22:55:00Z">
              <w:r>
                <w:rPr>
                  <w:rFonts w:eastAsia="等线" w:cs="Arial"/>
                  <w:lang w:eastAsia="zh-CN"/>
                </w:rPr>
                <w:t>0.3</w:t>
              </w:r>
            </w:ins>
          </w:p>
        </w:tc>
        <w:tc>
          <w:tcPr>
            <w:tcW w:w="1949" w:type="dxa"/>
            <w:vAlign w:val="center"/>
          </w:tcPr>
          <w:p w:rsidR="007740A8" w:rsidRDefault="006368B8">
            <w:pPr>
              <w:pStyle w:val="TAC"/>
              <w:rPr>
                <w:ins w:id="31028" w:author="ZTE-Ma Zhifeng" w:date="2023-10-16T22:55:00Z"/>
                <w:rFonts w:eastAsia="等线"/>
                <w:color w:val="000000"/>
                <w:lang w:val="en-US" w:eastAsia="zh-CN"/>
              </w:rPr>
            </w:pPr>
            <w:ins w:id="31029" w:author="ZTE-Ma Zhifeng" w:date="2023-10-16T22:55:00Z">
              <w:r>
                <w:rPr>
                  <w:rFonts w:eastAsia="等线" w:cs="Arial"/>
                  <w:lang w:eastAsia="zh-CN"/>
                </w:rPr>
                <w:t>-</w:t>
              </w:r>
            </w:ins>
          </w:p>
        </w:tc>
      </w:tr>
      <w:tr w:rsidR="007740A8">
        <w:trPr>
          <w:trHeight w:val="187"/>
          <w:jc w:val="center"/>
          <w:ins w:id="31030" w:author="ZTE-Ma Zhifeng" w:date="2023-10-17T00:47:00Z"/>
        </w:trPr>
        <w:tc>
          <w:tcPr>
            <w:tcW w:w="1735" w:type="dxa"/>
            <w:tcBorders>
              <w:top w:val="single" w:sz="4" w:space="0" w:color="auto"/>
              <w:bottom w:val="single" w:sz="4" w:space="0" w:color="auto"/>
            </w:tcBorders>
            <w:shd w:val="clear" w:color="auto" w:fill="auto"/>
          </w:tcPr>
          <w:p w:rsidR="007740A8" w:rsidRDefault="006368B8">
            <w:pPr>
              <w:pStyle w:val="TAC"/>
              <w:rPr>
                <w:ins w:id="31031" w:author="ZTE-Ma Zhifeng" w:date="2023-10-17T00:47:00Z"/>
                <w:rFonts w:eastAsia="等线" w:cs="Arial"/>
                <w:szCs w:val="18"/>
                <w:lang w:eastAsia="zh-CN"/>
              </w:rPr>
            </w:pPr>
            <w:ins w:id="31032" w:author="ZTE-Ma Zhifeng" w:date="2023-10-17T00:47: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n48</w:t>
              </w:r>
              <w:r>
                <w:rPr>
                  <w:rFonts w:eastAsia="等线" w:cs="Arial"/>
                  <w:lang w:val="sv-SE" w:eastAsia="zh-CN"/>
                </w:rPr>
                <w:t>-n66</w:t>
              </w:r>
            </w:ins>
          </w:p>
        </w:tc>
        <w:tc>
          <w:tcPr>
            <w:tcW w:w="1807" w:type="dxa"/>
            <w:vAlign w:val="center"/>
          </w:tcPr>
          <w:p w:rsidR="007740A8" w:rsidRDefault="006368B8">
            <w:pPr>
              <w:pStyle w:val="TAC"/>
              <w:rPr>
                <w:ins w:id="31033" w:author="ZTE-Ma Zhifeng" w:date="2023-10-17T00:47:00Z"/>
                <w:rFonts w:eastAsia="等线" w:cs="Arial"/>
                <w:lang w:eastAsia="zh-CN"/>
              </w:rPr>
            </w:pPr>
            <w:ins w:id="31034" w:author="ZTE-Ma Zhifeng" w:date="2023-10-17T00:47:00Z">
              <w:r>
                <w:rPr>
                  <w:rFonts w:eastAsia="等线" w:cs="Arial"/>
                  <w:lang w:eastAsia="zh-CN"/>
                </w:rPr>
                <w:t>-</w:t>
              </w:r>
            </w:ins>
          </w:p>
        </w:tc>
        <w:tc>
          <w:tcPr>
            <w:tcW w:w="1948" w:type="dxa"/>
            <w:vAlign w:val="center"/>
          </w:tcPr>
          <w:p w:rsidR="007740A8" w:rsidRDefault="006368B8">
            <w:pPr>
              <w:pStyle w:val="TAC"/>
              <w:rPr>
                <w:ins w:id="31035" w:author="ZTE-Ma Zhifeng" w:date="2023-10-17T00:47:00Z"/>
                <w:rFonts w:eastAsia="等线" w:cs="Arial"/>
                <w:lang w:eastAsia="zh-CN"/>
              </w:rPr>
            </w:pPr>
            <w:ins w:id="31036" w:author="ZTE-Ma Zhifeng" w:date="2023-10-17T00:47:00Z">
              <w:r>
                <w:rPr>
                  <w:rFonts w:eastAsia="等线" w:cs="Arial"/>
                  <w:lang w:eastAsia="zh-CN"/>
                </w:rPr>
                <w:t>0.5</w:t>
              </w:r>
            </w:ins>
          </w:p>
        </w:tc>
        <w:tc>
          <w:tcPr>
            <w:tcW w:w="1949" w:type="dxa"/>
            <w:vAlign w:val="center"/>
          </w:tcPr>
          <w:p w:rsidR="007740A8" w:rsidRDefault="006368B8">
            <w:pPr>
              <w:pStyle w:val="TAC"/>
              <w:rPr>
                <w:ins w:id="31037" w:author="ZTE-Ma Zhifeng" w:date="2023-10-17T00:47:00Z"/>
                <w:rFonts w:eastAsia="等线" w:cs="Arial"/>
                <w:lang w:eastAsia="zh-CN"/>
              </w:rPr>
            </w:pPr>
            <w:ins w:id="31038" w:author="ZTE-Ma Zhifeng" w:date="2023-10-17T00:47:00Z">
              <w:r>
                <w:rPr>
                  <w:rFonts w:eastAsia="等线" w:cs="Arial"/>
                  <w:lang w:eastAsia="zh-CN"/>
                </w:rPr>
                <w:t>0.2</w:t>
              </w:r>
            </w:ins>
          </w:p>
        </w:tc>
      </w:tr>
      <w:tr w:rsidR="007740A8">
        <w:trPr>
          <w:trHeight w:val="187"/>
          <w:jc w:val="center"/>
          <w:ins w:id="31039" w:author="ZTE-Ma Zhifeng" w:date="2023-10-17T11:09:00Z"/>
        </w:trPr>
        <w:tc>
          <w:tcPr>
            <w:tcW w:w="1735" w:type="dxa"/>
            <w:tcBorders>
              <w:top w:val="single" w:sz="4" w:space="0" w:color="auto"/>
              <w:bottom w:val="single" w:sz="4" w:space="0" w:color="auto"/>
            </w:tcBorders>
            <w:shd w:val="clear" w:color="auto" w:fill="auto"/>
          </w:tcPr>
          <w:p w:rsidR="007740A8" w:rsidRDefault="006368B8">
            <w:pPr>
              <w:pStyle w:val="TAC"/>
              <w:rPr>
                <w:ins w:id="31040" w:author="ZTE-Ma Zhifeng" w:date="2023-10-17T11:09:00Z"/>
                <w:rFonts w:eastAsia="等线" w:cs="Arial"/>
                <w:lang w:eastAsia="zh-CN"/>
              </w:rPr>
            </w:pPr>
            <w:ins w:id="31041" w:author="ZTE-Ma Zhifeng" w:date="2023-10-17T11:10: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n48</w:t>
              </w:r>
              <w:r>
                <w:rPr>
                  <w:rFonts w:eastAsia="等线" w:cs="Arial"/>
                  <w:lang w:val="sv-SE" w:eastAsia="zh-CN"/>
                </w:rPr>
                <w:t>-n70</w:t>
              </w:r>
            </w:ins>
          </w:p>
        </w:tc>
        <w:tc>
          <w:tcPr>
            <w:tcW w:w="1807" w:type="dxa"/>
            <w:vAlign w:val="center"/>
          </w:tcPr>
          <w:p w:rsidR="007740A8" w:rsidRDefault="006368B8">
            <w:pPr>
              <w:pStyle w:val="TAC"/>
              <w:rPr>
                <w:ins w:id="31042" w:author="ZTE-Ma Zhifeng" w:date="2023-10-17T11:09:00Z"/>
                <w:rFonts w:eastAsia="等线" w:cs="Arial"/>
                <w:lang w:eastAsia="zh-CN"/>
              </w:rPr>
            </w:pPr>
            <w:ins w:id="31043" w:author="ZTE-Ma Zhifeng" w:date="2023-10-17T11:10:00Z">
              <w:r>
                <w:rPr>
                  <w:rFonts w:eastAsia="等线" w:cs="Arial"/>
                  <w:lang w:eastAsia="zh-CN"/>
                </w:rPr>
                <w:t>-</w:t>
              </w:r>
            </w:ins>
          </w:p>
        </w:tc>
        <w:tc>
          <w:tcPr>
            <w:tcW w:w="1948" w:type="dxa"/>
            <w:vAlign w:val="center"/>
          </w:tcPr>
          <w:p w:rsidR="007740A8" w:rsidRDefault="006368B8">
            <w:pPr>
              <w:pStyle w:val="TAC"/>
              <w:rPr>
                <w:ins w:id="31044" w:author="ZTE-Ma Zhifeng" w:date="2023-10-17T11:09:00Z"/>
                <w:rFonts w:eastAsia="等线" w:cs="Arial"/>
                <w:lang w:eastAsia="zh-CN"/>
              </w:rPr>
            </w:pPr>
            <w:ins w:id="31045" w:author="ZTE-Ma Zhifeng" w:date="2023-10-17T11:10:00Z">
              <w:r>
                <w:rPr>
                  <w:rFonts w:eastAsia="等线" w:cs="Arial"/>
                  <w:lang w:eastAsia="zh-CN"/>
                </w:rPr>
                <w:t>0.5</w:t>
              </w:r>
            </w:ins>
          </w:p>
        </w:tc>
        <w:tc>
          <w:tcPr>
            <w:tcW w:w="1949" w:type="dxa"/>
            <w:vAlign w:val="center"/>
          </w:tcPr>
          <w:p w:rsidR="007740A8" w:rsidRDefault="006368B8">
            <w:pPr>
              <w:pStyle w:val="TAC"/>
              <w:rPr>
                <w:ins w:id="31046" w:author="ZTE-Ma Zhifeng" w:date="2023-10-17T11:09:00Z"/>
                <w:rFonts w:eastAsia="等线" w:cs="Arial"/>
                <w:lang w:eastAsia="zh-CN"/>
              </w:rPr>
            </w:pPr>
            <w:ins w:id="31047" w:author="ZTE-Ma Zhifeng" w:date="2023-10-17T11:10:00Z">
              <w:r>
                <w:rPr>
                  <w:rFonts w:eastAsia="等线" w:cs="Arial"/>
                  <w:lang w:eastAsia="zh-CN"/>
                </w:rPr>
                <w:t>0.2</w:t>
              </w:r>
            </w:ins>
          </w:p>
        </w:tc>
      </w:tr>
      <w:tr w:rsidR="007740A8">
        <w:trPr>
          <w:trHeight w:val="187"/>
          <w:jc w:val="center"/>
          <w:ins w:id="31048" w:author="ZTE-Ma Zhifeng" w:date="2023-10-17T12:04:00Z"/>
        </w:trPr>
        <w:tc>
          <w:tcPr>
            <w:tcW w:w="1735" w:type="dxa"/>
            <w:tcBorders>
              <w:top w:val="single" w:sz="4" w:space="0" w:color="auto"/>
              <w:bottom w:val="single" w:sz="4" w:space="0" w:color="auto"/>
            </w:tcBorders>
            <w:shd w:val="clear" w:color="auto" w:fill="auto"/>
          </w:tcPr>
          <w:p w:rsidR="007740A8" w:rsidRDefault="006368B8">
            <w:pPr>
              <w:pStyle w:val="TAC"/>
              <w:rPr>
                <w:ins w:id="31049" w:author="ZTE-Ma Zhifeng" w:date="2023-10-17T12:04:00Z"/>
                <w:rFonts w:eastAsia="等线" w:cs="Arial"/>
                <w:lang w:eastAsia="zh-CN"/>
              </w:rPr>
            </w:pPr>
            <w:ins w:id="31050" w:author="ZTE-Ma Zhifeng" w:date="2023-10-17T12:04: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n66</w:t>
              </w:r>
              <w:r>
                <w:rPr>
                  <w:rFonts w:eastAsia="等线" w:cs="Arial"/>
                  <w:lang w:val="sv-SE" w:eastAsia="zh-CN"/>
                </w:rPr>
                <w:t>-n71</w:t>
              </w:r>
            </w:ins>
          </w:p>
        </w:tc>
        <w:tc>
          <w:tcPr>
            <w:tcW w:w="1807" w:type="dxa"/>
            <w:vAlign w:val="center"/>
          </w:tcPr>
          <w:p w:rsidR="007740A8" w:rsidRDefault="006368B8">
            <w:pPr>
              <w:pStyle w:val="TAC"/>
              <w:rPr>
                <w:ins w:id="31051" w:author="ZTE-Ma Zhifeng" w:date="2023-10-17T12:04:00Z"/>
                <w:rFonts w:eastAsia="等线" w:cs="Arial"/>
                <w:lang w:eastAsia="zh-CN"/>
              </w:rPr>
            </w:pPr>
            <w:ins w:id="31052" w:author="ZTE-Ma Zhifeng" w:date="2023-10-17T12:04:00Z">
              <w:r>
                <w:rPr>
                  <w:rFonts w:eastAsia="等线" w:cs="Arial"/>
                  <w:lang w:eastAsia="zh-CN"/>
                </w:rPr>
                <w:t>0.5</w:t>
              </w:r>
            </w:ins>
          </w:p>
        </w:tc>
        <w:tc>
          <w:tcPr>
            <w:tcW w:w="1948" w:type="dxa"/>
            <w:vAlign w:val="center"/>
          </w:tcPr>
          <w:p w:rsidR="007740A8" w:rsidRDefault="006368B8">
            <w:pPr>
              <w:pStyle w:val="TAC"/>
              <w:rPr>
                <w:ins w:id="31053" w:author="ZTE-Ma Zhifeng" w:date="2023-10-17T12:04:00Z"/>
                <w:rFonts w:eastAsia="等线" w:cs="Arial"/>
                <w:lang w:eastAsia="zh-CN"/>
              </w:rPr>
            </w:pPr>
            <w:ins w:id="31054" w:author="ZTE-Ma Zhifeng" w:date="2023-10-17T12:04:00Z">
              <w:r>
                <w:rPr>
                  <w:rFonts w:eastAsia="等线" w:cs="Arial"/>
                  <w:lang w:eastAsia="zh-CN"/>
                </w:rPr>
                <w:t>-</w:t>
              </w:r>
            </w:ins>
          </w:p>
        </w:tc>
        <w:tc>
          <w:tcPr>
            <w:tcW w:w="1949" w:type="dxa"/>
            <w:vAlign w:val="center"/>
          </w:tcPr>
          <w:p w:rsidR="007740A8" w:rsidRDefault="006368B8">
            <w:pPr>
              <w:pStyle w:val="TAC"/>
              <w:rPr>
                <w:ins w:id="31055" w:author="ZTE-Ma Zhifeng" w:date="2023-10-17T12:04:00Z"/>
                <w:rFonts w:eastAsia="等线" w:cs="Arial"/>
                <w:lang w:eastAsia="zh-CN"/>
              </w:rPr>
            </w:pPr>
            <w:ins w:id="31056" w:author="ZTE-Ma Zhifeng" w:date="2023-10-17T12:04:00Z">
              <w:r>
                <w:rPr>
                  <w:rFonts w:eastAsia="等线" w:cs="Arial"/>
                  <w:lang w:eastAsia="zh-CN"/>
                </w:rPr>
                <w:t>0.3</w:t>
              </w:r>
            </w:ins>
          </w:p>
        </w:tc>
      </w:tr>
      <w:tr w:rsidR="007740A8">
        <w:trPr>
          <w:trHeight w:val="187"/>
          <w:jc w:val="center"/>
          <w:ins w:id="31057" w:author="ZTE-Ma Zhifeng" w:date="2023-10-17T12:17:00Z"/>
        </w:trPr>
        <w:tc>
          <w:tcPr>
            <w:tcW w:w="1735" w:type="dxa"/>
            <w:tcBorders>
              <w:top w:val="single" w:sz="4" w:space="0" w:color="auto"/>
              <w:bottom w:val="single" w:sz="4" w:space="0" w:color="auto"/>
            </w:tcBorders>
            <w:shd w:val="clear" w:color="auto" w:fill="auto"/>
          </w:tcPr>
          <w:p w:rsidR="007740A8" w:rsidRDefault="006368B8">
            <w:pPr>
              <w:pStyle w:val="TAC"/>
              <w:rPr>
                <w:ins w:id="31058" w:author="ZTE-Ma Zhifeng" w:date="2023-10-17T12:17:00Z"/>
                <w:rFonts w:eastAsia="等线" w:cs="Arial"/>
                <w:lang w:eastAsia="zh-CN"/>
              </w:rPr>
            </w:pPr>
            <w:ins w:id="31059" w:author="ZTE-Ma Zhifeng" w:date="2023-10-17T12:17: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n66</w:t>
              </w:r>
              <w:r>
                <w:rPr>
                  <w:rFonts w:eastAsia="等线" w:cs="Arial"/>
                  <w:lang w:val="sv-SE" w:eastAsia="zh-CN"/>
                </w:rPr>
                <w:t>-n77</w:t>
              </w:r>
            </w:ins>
          </w:p>
        </w:tc>
        <w:tc>
          <w:tcPr>
            <w:tcW w:w="1807" w:type="dxa"/>
            <w:vAlign w:val="center"/>
          </w:tcPr>
          <w:p w:rsidR="007740A8" w:rsidRDefault="006368B8">
            <w:pPr>
              <w:pStyle w:val="TAC"/>
              <w:rPr>
                <w:ins w:id="31060" w:author="ZTE-Ma Zhifeng" w:date="2023-10-17T12:17:00Z"/>
                <w:rFonts w:eastAsia="等线" w:cs="Arial"/>
                <w:lang w:eastAsia="zh-CN"/>
              </w:rPr>
            </w:pPr>
            <w:ins w:id="31061" w:author="ZTE-Ma Zhifeng" w:date="2023-10-17T12:17:00Z">
              <w:r>
                <w:rPr>
                  <w:rFonts w:eastAsia="等线" w:cs="Arial"/>
                  <w:lang w:eastAsia="zh-CN"/>
                </w:rPr>
                <w:t>0.2</w:t>
              </w:r>
            </w:ins>
          </w:p>
        </w:tc>
        <w:tc>
          <w:tcPr>
            <w:tcW w:w="1948" w:type="dxa"/>
            <w:vAlign w:val="center"/>
          </w:tcPr>
          <w:p w:rsidR="007740A8" w:rsidRDefault="006368B8">
            <w:pPr>
              <w:pStyle w:val="TAC"/>
              <w:rPr>
                <w:ins w:id="31062" w:author="ZTE-Ma Zhifeng" w:date="2023-10-17T12:17:00Z"/>
                <w:rFonts w:eastAsia="等线" w:cs="Arial"/>
                <w:lang w:eastAsia="zh-CN"/>
              </w:rPr>
            </w:pPr>
            <w:ins w:id="31063" w:author="ZTE-Ma Zhifeng" w:date="2023-10-17T12:17:00Z">
              <w:r>
                <w:rPr>
                  <w:rFonts w:eastAsia="等线" w:cs="Arial"/>
                  <w:lang w:eastAsia="zh-CN"/>
                </w:rPr>
                <w:t>0.2</w:t>
              </w:r>
            </w:ins>
          </w:p>
        </w:tc>
        <w:tc>
          <w:tcPr>
            <w:tcW w:w="1949" w:type="dxa"/>
            <w:vAlign w:val="center"/>
          </w:tcPr>
          <w:p w:rsidR="007740A8" w:rsidRDefault="006368B8">
            <w:pPr>
              <w:pStyle w:val="TAC"/>
              <w:rPr>
                <w:ins w:id="31064" w:author="ZTE-Ma Zhifeng" w:date="2023-10-17T12:17:00Z"/>
                <w:rFonts w:eastAsia="等线" w:cs="Arial"/>
                <w:lang w:eastAsia="zh-CN"/>
              </w:rPr>
            </w:pPr>
            <w:ins w:id="31065" w:author="ZTE-Ma Zhifeng" w:date="2023-10-17T12:17:00Z">
              <w:r>
                <w:rPr>
                  <w:rFonts w:eastAsia="等线" w:cs="Arial"/>
                  <w:lang w:eastAsia="zh-CN"/>
                </w:rPr>
                <w:t>0.5</w:t>
              </w:r>
            </w:ins>
          </w:p>
        </w:tc>
      </w:tr>
      <w:tr w:rsidR="001E1B66">
        <w:trPr>
          <w:trHeight w:val="187"/>
          <w:jc w:val="center"/>
          <w:ins w:id="31066" w:author="ZTE-Ma Zhifeng" w:date="2023-11-21T15:14:00Z"/>
        </w:trPr>
        <w:tc>
          <w:tcPr>
            <w:tcW w:w="1735" w:type="dxa"/>
            <w:tcBorders>
              <w:top w:val="single" w:sz="4" w:space="0" w:color="auto"/>
              <w:bottom w:val="single" w:sz="4" w:space="0" w:color="auto"/>
            </w:tcBorders>
            <w:shd w:val="clear" w:color="auto" w:fill="auto"/>
          </w:tcPr>
          <w:p w:rsidR="001E1B66" w:rsidRPr="001E1B66" w:rsidRDefault="001E1B66">
            <w:pPr>
              <w:pStyle w:val="TAC"/>
              <w:rPr>
                <w:ins w:id="31067" w:author="ZTE-Ma Zhifeng" w:date="2023-11-21T15:14:00Z"/>
                <w:rFonts w:eastAsia="等线" w:cs="Arial"/>
                <w:highlight w:val="yellow"/>
                <w:lang w:eastAsia="zh-CN"/>
              </w:rPr>
            </w:pPr>
            <w:ins w:id="31068" w:author="ZTE-Ma Zhifeng" w:date="2023-11-21T15:14:00Z">
              <w:r w:rsidRPr="001E1B66">
                <w:rPr>
                  <w:rFonts w:eastAsia="等线" w:cs="Arial"/>
                  <w:highlight w:val="yellow"/>
                  <w:lang w:eastAsia="zh-CN"/>
                </w:rPr>
                <w:t>CA</w:t>
              </w:r>
              <w:r w:rsidRPr="001E1B66">
                <w:rPr>
                  <w:rFonts w:eastAsia="等线" w:cs="Arial"/>
                  <w:highlight w:val="yellow"/>
                </w:rPr>
                <w:t>_</w:t>
              </w:r>
              <w:r w:rsidRPr="001E1B66">
                <w:rPr>
                  <w:rFonts w:eastAsia="等线" w:cs="Arial"/>
                  <w:highlight w:val="yellow"/>
                  <w:lang w:eastAsia="zh-CN"/>
                </w:rPr>
                <w:t>n26</w:t>
              </w:r>
              <w:r w:rsidRPr="001E1B66">
                <w:rPr>
                  <w:rFonts w:eastAsia="等线" w:cs="Arial"/>
                  <w:highlight w:val="yellow"/>
                  <w:lang w:val="sv-SE" w:eastAsia="ja-JP"/>
                </w:rPr>
                <w:t>-</w:t>
              </w:r>
              <w:r w:rsidRPr="001E1B66">
                <w:rPr>
                  <w:rFonts w:eastAsia="等线" w:cs="Arial"/>
                  <w:highlight w:val="yellow"/>
                  <w:lang w:val="en-US" w:eastAsia="zh-CN"/>
                </w:rPr>
                <w:t>n70</w:t>
              </w:r>
              <w:r w:rsidRPr="001E1B66">
                <w:rPr>
                  <w:rFonts w:eastAsia="等线" w:cs="Arial"/>
                  <w:highlight w:val="yellow"/>
                  <w:lang w:val="sv-SE" w:eastAsia="zh-CN"/>
                </w:rPr>
                <w:t>-n71</w:t>
              </w:r>
            </w:ins>
          </w:p>
        </w:tc>
        <w:tc>
          <w:tcPr>
            <w:tcW w:w="1807" w:type="dxa"/>
            <w:vAlign w:val="center"/>
          </w:tcPr>
          <w:p w:rsidR="001E1B66" w:rsidRPr="001E1B66" w:rsidRDefault="001E1B66">
            <w:pPr>
              <w:pStyle w:val="TAC"/>
              <w:rPr>
                <w:ins w:id="31069" w:author="ZTE-Ma Zhifeng" w:date="2023-11-21T15:14:00Z"/>
                <w:rFonts w:eastAsia="等线" w:cs="Arial"/>
                <w:highlight w:val="yellow"/>
                <w:lang w:eastAsia="zh-CN"/>
              </w:rPr>
            </w:pPr>
            <w:ins w:id="31070" w:author="ZTE-Ma Zhifeng" w:date="2023-11-21T15:15:00Z">
              <w:r w:rsidRPr="001E1B66">
                <w:rPr>
                  <w:rFonts w:eastAsia="等线" w:cs="Arial" w:hint="eastAsia"/>
                  <w:highlight w:val="yellow"/>
                  <w:lang w:eastAsia="zh-CN"/>
                </w:rPr>
                <w:t>0</w:t>
              </w:r>
              <w:r w:rsidRPr="001E1B66">
                <w:rPr>
                  <w:rFonts w:eastAsia="等线" w:cs="Arial"/>
                  <w:highlight w:val="yellow"/>
                  <w:lang w:eastAsia="zh-CN"/>
                </w:rPr>
                <w:t>.5</w:t>
              </w:r>
            </w:ins>
          </w:p>
        </w:tc>
        <w:tc>
          <w:tcPr>
            <w:tcW w:w="1948" w:type="dxa"/>
            <w:vAlign w:val="center"/>
          </w:tcPr>
          <w:p w:rsidR="001E1B66" w:rsidRPr="001E1B66" w:rsidRDefault="001E1B66">
            <w:pPr>
              <w:pStyle w:val="TAC"/>
              <w:rPr>
                <w:ins w:id="31071" w:author="ZTE-Ma Zhifeng" w:date="2023-11-21T15:14:00Z"/>
                <w:rFonts w:eastAsia="等线" w:cs="Arial"/>
                <w:highlight w:val="yellow"/>
                <w:lang w:eastAsia="zh-CN"/>
              </w:rPr>
            </w:pPr>
            <w:ins w:id="31072" w:author="ZTE-Ma Zhifeng" w:date="2023-11-21T15:15:00Z">
              <w:r w:rsidRPr="001E1B66">
                <w:rPr>
                  <w:rFonts w:eastAsia="等线" w:cs="Arial" w:hint="eastAsia"/>
                  <w:highlight w:val="yellow"/>
                  <w:lang w:eastAsia="zh-CN"/>
                </w:rPr>
                <w:t>-</w:t>
              </w:r>
            </w:ins>
          </w:p>
        </w:tc>
        <w:tc>
          <w:tcPr>
            <w:tcW w:w="1949" w:type="dxa"/>
            <w:vAlign w:val="center"/>
          </w:tcPr>
          <w:p w:rsidR="001E1B66" w:rsidRPr="001E1B66" w:rsidRDefault="001E1B66">
            <w:pPr>
              <w:pStyle w:val="TAC"/>
              <w:rPr>
                <w:ins w:id="31073" w:author="ZTE-Ma Zhifeng" w:date="2023-11-21T15:14:00Z"/>
                <w:rFonts w:eastAsia="等线" w:cs="Arial"/>
                <w:highlight w:val="yellow"/>
                <w:lang w:eastAsia="zh-CN"/>
              </w:rPr>
            </w:pPr>
            <w:ins w:id="31074" w:author="ZTE-Ma Zhifeng" w:date="2023-11-21T15:15:00Z">
              <w:r w:rsidRPr="001E1B66">
                <w:rPr>
                  <w:rFonts w:eastAsia="等线" w:cs="Arial" w:hint="eastAsia"/>
                  <w:highlight w:val="yellow"/>
                  <w:lang w:eastAsia="zh-CN"/>
                </w:rPr>
                <w:t>0</w:t>
              </w:r>
              <w:r w:rsidRPr="001E1B66">
                <w:rPr>
                  <w:rFonts w:eastAsia="等线" w:cs="Arial"/>
                  <w:highlight w:val="yellow"/>
                  <w:lang w:eastAsia="zh-CN"/>
                </w:rPr>
                <w:t>.3</w:t>
              </w:r>
            </w:ins>
          </w:p>
        </w:tc>
      </w:tr>
      <w:tr w:rsidR="007740A8">
        <w:trPr>
          <w:trHeight w:val="187"/>
          <w:jc w:val="center"/>
          <w:ins w:id="31075" w:author="ZTE-Ma Zhifeng" w:date="2023-10-17T14:10:00Z"/>
        </w:trPr>
        <w:tc>
          <w:tcPr>
            <w:tcW w:w="1735" w:type="dxa"/>
            <w:tcBorders>
              <w:top w:val="single" w:sz="4" w:space="0" w:color="auto"/>
              <w:bottom w:val="single" w:sz="4" w:space="0" w:color="auto"/>
            </w:tcBorders>
            <w:shd w:val="clear" w:color="auto" w:fill="auto"/>
          </w:tcPr>
          <w:p w:rsidR="007740A8" w:rsidRDefault="006368B8">
            <w:pPr>
              <w:pStyle w:val="TAC"/>
              <w:rPr>
                <w:ins w:id="31076" w:author="ZTE-Ma Zhifeng" w:date="2023-10-17T14:10:00Z"/>
                <w:rFonts w:eastAsia="等线" w:cs="Arial"/>
                <w:lang w:eastAsia="zh-CN"/>
              </w:rPr>
            </w:pPr>
            <w:ins w:id="31077" w:author="ZTE-Ma Zhifeng" w:date="2023-10-17T14:10:00Z">
              <w:r>
                <w:rPr>
                  <w:rFonts w:eastAsia="等线" w:cs="Arial"/>
                  <w:lang w:eastAsia="zh-CN"/>
                </w:rPr>
                <w:t>CA</w:t>
              </w:r>
              <w:r>
                <w:rPr>
                  <w:rFonts w:eastAsia="等线" w:cs="Arial"/>
                </w:rPr>
                <w:t>_</w:t>
              </w:r>
              <w:r>
                <w:rPr>
                  <w:rFonts w:eastAsia="等线" w:cs="Arial"/>
                  <w:lang w:eastAsia="zh-CN"/>
                </w:rPr>
                <w:t>n26</w:t>
              </w:r>
              <w:r>
                <w:rPr>
                  <w:rFonts w:eastAsia="等线" w:cs="Arial"/>
                  <w:lang w:val="sv-SE" w:eastAsia="ja-JP"/>
                </w:rPr>
                <w:t>-</w:t>
              </w:r>
              <w:r>
                <w:rPr>
                  <w:rFonts w:eastAsia="等线" w:cs="Arial"/>
                  <w:lang w:val="en-US" w:eastAsia="zh-CN"/>
                </w:rPr>
                <w:t>n70</w:t>
              </w:r>
              <w:r>
                <w:rPr>
                  <w:rFonts w:eastAsia="等线" w:cs="Arial"/>
                  <w:lang w:val="sv-SE" w:eastAsia="zh-CN"/>
                </w:rPr>
                <w:t>-n77</w:t>
              </w:r>
            </w:ins>
          </w:p>
        </w:tc>
        <w:tc>
          <w:tcPr>
            <w:tcW w:w="1807" w:type="dxa"/>
            <w:vAlign w:val="center"/>
          </w:tcPr>
          <w:p w:rsidR="007740A8" w:rsidRDefault="006368B8">
            <w:pPr>
              <w:pStyle w:val="TAC"/>
              <w:rPr>
                <w:ins w:id="31078" w:author="ZTE-Ma Zhifeng" w:date="2023-10-17T14:10:00Z"/>
                <w:rFonts w:eastAsia="等线" w:cs="Arial"/>
                <w:lang w:eastAsia="zh-CN"/>
              </w:rPr>
            </w:pPr>
            <w:ins w:id="31079" w:author="ZTE-Ma Zhifeng" w:date="2023-10-17T14:10:00Z">
              <w:r>
                <w:rPr>
                  <w:rFonts w:eastAsia="等线" w:cs="Arial"/>
                  <w:lang w:eastAsia="zh-CN"/>
                </w:rPr>
                <w:t>0.2</w:t>
              </w:r>
            </w:ins>
          </w:p>
        </w:tc>
        <w:tc>
          <w:tcPr>
            <w:tcW w:w="1948" w:type="dxa"/>
            <w:vAlign w:val="center"/>
          </w:tcPr>
          <w:p w:rsidR="007740A8" w:rsidRDefault="006368B8">
            <w:pPr>
              <w:pStyle w:val="TAC"/>
              <w:rPr>
                <w:ins w:id="31080" w:author="ZTE-Ma Zhifeng" w:date="2023-10-17T14:10:00Z"/>
                <w:rFonts w:eastAsia="等线" w:cs="Arial"/>
                <w:lang w:eastAsia="zh-CN"/>
              </w:rPr>
            </w:pPr>
            <w:ins w:id="31081" w:author="ZTE-Ma Zhifeng" w:date="2023-10-17T14:10:00Z">
              <w:r>
                <w:rPr>
                  <w:rFonts w:eastAsia="等线" w:cs="Arial"/>
                  <w:lang w:eastAsia="zh-CN"/>
                </w:rPr>
                <w:t>0.2</w:t>
              </w:r>
            </w:ins>
          </w:p>
        </w:tc>
        <w:tc>
          <w:tcPr>
            <w:tcW w:w="1949" w:type="dxa"/>
            <w:vAlign w:val="center"/>
          </w:tcPr>
          <w:p w:rsidR="007740A8" w:rsidRDefault="006368B8">
            <w:pPr>
              <w:pStyle w:val="TAC"/>
              <w:rPr>
                <w:ins w:id="31082" w:author="ZTE-Ma Zhifeng" w:date="2023-10-17T14:10:00Z"/>
                <w:rFonts w:eastAsia="等线" w:cs="Arial"/>
                <w:lang w:eastAsia="zh-CN"/>
              </w:rPr>
            </w:pPr>
            <w:ins w:id="31083" w:author="ZTE-Ma Zhifeng" w:date="2023-10-17T14:10:00Z">
              <w:r>
                <w:rPr>
                  <w:rFonts w:eastAsia="等线" w:cs="Arial"/>
                  <w:lang w:eastAsia="zh-CN"/>
                </w:rPr>
                <w:t>0.5</w:t>
              </w:r>
            </w:ins>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ja-JP"/>
              </w:rPr>
            </w:pPr>
            <w:r>
              <w:rPr>
                <w:rFonts w:eastAsia="宋体"/>
                <w:color w:val="000000"/>
              </w:rPr>
              <w:t>CA_n28-n38-n78</w:t>
            </w:r>
          </w:p>
        </w:tc>
        <w:tc>
          <w:tcPr>
            <w:tcW w:w="1807" w:type="dxa"/>
            <w:vAlign w:val="center"/>
          </w:tcPr>
          <w:p w:rsidR="007740A8" w:rsidRDefault="006368B8">
            <w:pPr>
              <w:pStyle w:val="TAC"/>
              <w:rPr>
                <w:rFonts w:eastAsia="等线"/>
                <w:lang w:val="fr-FR" w:eastAsia="zh-CN"/>
              </w:rPr>
            </w:pPr>
            <w:r>
              <w:rPr>
                <w:rFonts w:eastAsia="宋体"/>
                <w:color w:val="000000"/>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w:t>
            </w:r>
          </w:p>
        </w:tc>
        <w:tc>
          <w:tcPr>
            <w:tcW w:w="1949" w:type="dxa"/>
            <w:vAlign w:val="center"/>
          </w:tcPr>
          <w:p w:rsidR="007740A8" w:rsidRDefault="006368B8">
            <w:pPr>
              <w:pStyle w:val="TAC"/>
              <w:rPr>
                <w:rFonts w:eastAsia="等线" w:cs="Arial"/>
                <w:szCs w:val="18"/>
                <w:lang w:val="en-US" w:eastAsia="zh-CN"/>
              </w:rPr>
            </w:pPr>
            <w:r>
              <w:rPr>
                <w:rFonts w:eastAsia="宋体"/>
                <w:color w:val="000000"/>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-n40</w:t>
            </w:r>
          </w:p>
        </w:tc>
        <w:tc>
          <w:tcPr>
            <w:tcW w:w="1807" w:type="dxa"/>
            <w:vAlign w:val="center"/>
          </w:tcPr>
          <w:p w:rsidR="007740A8" w:rsidRDefault="006368B8">
            <w:pPr>
              <w:pStyle w:val="TAC"/>
              <w:rPr>
                <w:rFonts w:eastAsia="等线"/>
                <w:lang w:val="fr-FR" w:eastAsia="zh-CN"/>
              </w:rPr>
            </w:pPr>
            <w:r>
              <w:rPr>
                <w:rFonts w:eastAsia="宋体"/>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.3</w:t>
            </w:r>
          </w:p>
        </w:tc>
        <w:tc>
          <w:tcPr>
            <w:tcW w:w="1949" w:type="dxa"/>
            <w:vAlign w:val="center"/>
          </w:tcPr>
          <w:p w:rsidR="007740A8" w:rsidRDefault="006368B8">
            <w:pPr>
              <w:pStyle w:val="TAC"/>
              <w:rPr>
                <w:rFonts w:eastAsia="等线" w:cs="Arial"/>
                <w:szCs w:val="18"/>
                <w:lang w:val="en-US" w:eastAsia="zh-CN"/>
              </w:rPr>
            </w:pPr>
            <w:r>
              <w:rPr>
                <w:rFonts w:eastAsia="宋体" w:cs="Arial"/>
                <w:szCs w:val="18"/>
                <w:lang w:val="en-US" w:eastAsia="ja-JP"/>
              </w:rPr>
              <w:t>0.3</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宋体"/>
                <w:lang w:val="fr-FR" w:eastAsia="zh-CN"/>
              </w:rPr>
              <w:t>CA</w:t>
            </w:r>
            <w:r>
              <w:rPr>
                <w:rFonts w:eastAsia="宋体"/>
                <w:lang w:val="fr-FR"/>
              </w:rPr>
              <w:t>_</w:t>
            </w:r>
            <w:r>
              <w:rPr>
                <w:rFonts w:eastAsia="宋体"/>
                <w:lang w:val="fr-FR" w:eastAsia="zh-CN"/>
              </w:rPr>
              <w:t>n</w:t>
            </w:r>
            <w:r>
              <w:rPr>
                <w:rFonts w:eastAsia="宋体"/>
                <w:lang w:val="en-US" w:eastAsia="zh-CN"/>
              </w:rPr>
              <w:t>28</w:t>
            </w:r>
            <w:r>
              <w:rPr>
                <w:rFonts w:eastAsia="宋体"/>
                <w:lang w:val="sv-SE" w:eastAsia="ja-JP"/>
              </w:rPr>
              <w:t>-</w:t>
            </w:r>
            <w:r>
              <w:rPr>
                <w:rFonts w:eastAsia="宋体"/>
                <w:lang w:val="en-US" w:eastAsia="zh-CN"/>
              </w:rPr>
              <w:t>n39</w:t>
            </w:r>
            <w:r>
              <w:rPr>
                <w:rFonts w:eastAsia="宋体"/>
                <w:lang w:val="sv-SE" w:eastAsia="zh-CN"/>
              </w:rPr>
              <w:t>-n</w:t>
            </w:r>
            <w:r>
              <w:rPr>
                <w:rFonts w:eastAsia="宋体"/>
                <w:lang w:val="en-US" w:eastAsia="zh-CN"/>
              </w:rPr>
              <w:t>41</w:t>
            </w:r>
          </w:p>
        </w:tc>
        <w:tc>
          <w:tcPr>
            <w:tcW w:w="1807" w:type="dxa"/>
            <w:vAlign w:val="center"/>
          </w:tcPr>
          <w:p w:rsidR="007740A8" w:rsidRDefault="006368B8">
            <w:pPr>
              <w:pStyle w:val="TAC"/>
              <w:rPr>
                <w:rFonts w:eastAsia="等线"/>
                <w:lang w:val="fr-FR" w:eastAsia="zh-CN"/>
              </w:rPr>
            </w:pPr>
            <w:r>
              <w:rPr>
                <w:rFonts w:eastAsia="宋体"/>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cs="Arial"/>
                <w:szCs w:val="18"/>
                <w:lang w:val="en-US" w:eastAsia="zh-CN"/>
              </w:rPr>
            </w:pPr>
            <w:r>
              <w:rPr>
                <w:rFonts w:eastAsia="宋体" w:cs="Arial"/>
                <w:szCs w:val="18"/>
                <w:lang w:val="en-US"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宋体" w:cs="Arial"/>
                <w:color w:val="000000"/>
                <w:szCs w:val="22"/>
                <w:lang w:val="en-US" w:eastAsia="zh-CN"/>
              </w:rPr>
              <w:t>CA_n28-n39-n79</w:t>
            </w:r>
          </w:p>
        </w:tc>
        <w:tc>
          <w:tcPr>
            <w:tcW w:w="1807" w:type="dxa"/>
            <w:vAlign w:val="center"/>
          </w:tcPr>
          <w:p w:rsidR="007740A8" w:rsidRDefault="006368B8">
            <w:pPr>
              <w:pStyle w:val="TAC"/>
              <w:rPr>
                <w:rFonts w:eastAsia="等线"/>
                <w:lang w:val="fr-FR" w:eastAsia="zh-CN"/>
              </w:rPr>
            </w:pPr>
            <w:r>
              <w:rPr>
                <w:rFonts w:eastAsia="宋体"/>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w:t>
            </w:r>
          </w:p>
        </w:tc>
        <w:tc>
          <w:tcPr>
            <w:tcW w:w="1949" w:type="dxa"/>
            <w:vAlign w:val="center"/>
          </w:tcPr>
          <w:p w:rsidR="007740A8" w:rsidRDefault="006368B8">
            <w:pPr>
              <w:pStyle w:val="TAC"/>
              <w:rPr>
                <w:rFonts w:eastAsia="等线" w:cs="Arial"/>
                <w:szCs w:val="18"/>
                <w:lang w:val="en-US" w:eastAsia="zh-CN"/>
              </w:rPr>
            </w:pPr>
            <w:r>
              <w:rPr>
                <w:rFonts w:eastAsia="宋体" w:cs="Arial"/>
                <w:szCs w:val="18"/>
                <w:lang w:val="en-US" w:eastAsia="ja-JP"/>
              </w:rPr>
              <w:t>0</w:t>
            </w:r>
            <w:r>
              <w:rPr>
                <w:rFonts w:eastAsia="宋体" w:cs="Arial"/>
                <w:szCs w:val="18"/>
                <w:lang w:val="en-US"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lang w:val="fr-FR" w:eastAsia="zh-CN"/>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n77</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s="Arial" w:hint="eastAsia"/>
                <w:szCs w:val="22"/>
                <w:lang w:val="fr-FR"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18"/>
                <w:lang w:val="en-US" w:eastAsia="ja-JP"/>
              </w:rPr>
            </w:pPr>
            <w:r>
              <w:rPr>
                <w:rFonts w:eastAsia="等线" w:cs="Arial" w:hint="eastAsia"/>
                <w:szCs w:val="18"/>
                <w:lang w:val="en-US" w:eastAsia="zh-CN"/>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w:t>
            </w:r>
            <w:r>
              <w:rPr>
                <w:rFonts w:eastAsia="等线" w:hint="eastAsia"/>
                <w:lang w:val="en-US" w:eastAsia="zh-CN"/>
              </w:rPr>
              <w:t>0</w:t>
            </w:r>
            <w:r>
              <w:rPr>
                <w:rFonts w:eastAsia="等线"/>
                <w:lang w:val="en-US" w:eastAsia="ja-JP"/>
              </w:rPr>
              <w:t>-</w:t>
            </w:r>
            <w:r>
              <w:rPr>
                <w:rFonts w:eastAsia="等线"/>
                <w:lang w:val="en-US" w:eastAsia="zh-CN"/>
              </w:rPr>
              <w:t>n7</w:t>
            </w:r>
            <w:r>
              <w:rPr>
                <w:rFonts w:eastAsia="等线" w:hint="eastAsia"/>
                <w:lang w:val="en-US" w:eastAsia="zh-CN"/>
              </w:rPr>
              <w:t>8</w:t>
            </w:r>
          </w:p>
        </w:tc>
        <w:tc>
          <w:tcPr>
            <w:tcW w:w="1807" w:type="dxa"/>
            <w:vAlign w:val="center"/>
          </w:tcPr>
          <w:p w:rsidR="007740A8" w:rsidRDefault="006368B8">
            <w:pPr>
              <w:pStyle w:val="TAC"/>
              <w:rPr>
                <w:rFonts w:eastAsia="等线"/>
                <w:lang w:val="en-US" w:eastAsia="zh-CN"/>
              </w:rPr>
            </w:pPr>
            <w:r>
              <w:rPr>
                <w:rFonts w:eastAsia="等线"/>
                <w:lang w:val="en-US" w:eastAsia="zh-CN"/>
              </w:rPr>
              <w:t>-</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w:t>
            </w:r>
          </w:p>
        </w:tc>
        <w:tc>
          <w:tcPr>
            <w:tcW w:w="1949" w:type="dxa"/>
            <w:vAlign w:val="center"/>
          </w:tcPr>
          <w:p w:rsidR="007740A8" w:rsidRDefault="006368B8">
            <w:pPr>
              <w:pStyle w:val="TAC"/>
              <w:rPr>
                <w:rFonts w:eastAsia="等线"/>
                <w:lang w:val="en-US" w:eastAsia="ja-JP"/>
              </w:rPr>
            </w:pPr>
            <w:r>
              <w:rPr>
                <w:rFonts w:eastAsia="等线" w:cs="Arial"/>
                <w:szCs w:val="18"/>
                <w:lang w:val="en-US" w:eastAsia="ja-JP"/>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ja-JP"/>
              </w:rPr>
            </w:pPr>
            <w:r>
              <w:rPr>
                <w:rFonts w:eastAsia="等线" w:cs="Arial"/>
                <w:lang w:val="fr-FR" w:eastAsia="zh-CN"/>
              </w:rPr>
              <w:t>CA</w:t>
            </w:r>
            <w:r>
              <w:rPr>
                <w:rFonts w:eastAsia="等线" w:cs="Arial"/>
                <w:lang w:val="fr-FR"/>
              </w:rPr>
              <w:t>_</w:t>
            </w:r>
            <w:r>
              <w:rPr>
                <w:rFonts w:eastAsia="等线" w:cs="Arial"/>
                <w:lang w:val="fr-FR" w:eastAsia="zh-CN"/>
              </w:rPr>
              <w:t>n</w:t>
            </w:r>
            <w:r>
              <w:rPr>
                <w:rFonts w:eastAsia="等线" w:cs="Arial"/>
                <w:lang w:val="en-US" w:eastAsia="zh-CN"/>
              </w:rPr>
              <w:t>28</w:t>
            </w:r>
            <w:r>
              <w:rPr>
                <w:rFonts w:eastAsia="等线" w:cs="Arial"/>
                <w:lang w:val="sv-SE" w:eastAsia="ja-JP"/>
              </w:rPr>
              <w:t>-</w:t>
            </w:r>
            <w:r>
              <w:rPr>
                <w:rFonts w:eastAsia="等线" w:cs="Arial"/>
                <w:lang w:val="en-US" w:eastAsia="zh-CN"/>
              </w:rPr>
              <w:t>n40</w:t>
            </w:r>
            <w:r>
              <w:rPr>
                <w:rFonts w:eastAsia="等线" w:cs="Arial"/>
                <w:lang w:val="sv-SE" w:eastAsia="zh-CN"/>
              </w:rPr>
              <w:t>-n</w:t>
            </w:r>
            <w:r>
              <w:rPr>
                <w:rFonts w:eastAsia="等线" w:cs="Arial"/>
                <w:lang w:val="en-US" w:eastAsia="zh-CN"/>
              </w:rPr>
              <w:t>79</w:t>
            </w:r>
          </w:p>
        </w:tc>
        <w:tc>
          <w:tcPr>
            <w:tcW w:w="1807" w:type="dxa"/>
            <w:vAlign w:val="center"/>
          </w:tcPr>
          <w:p w:rsidR="007740A8" w:rsidRDefault="006368B8">
            <w:pPr>
              <w:pStyle w:val="TAC"/>
              <w:rPr>
                <w:rFonts w:eastAsia="等线"/>
                <w:lang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lang w:eastAsia="zh-CN"/>
              </w:rPr>
            </w:pPr>
            <w:r>
              <w:rPr>
                <w:rFonts w:eastAsia="等线" w:hint="eastAsia"/>
                <w:lang w:eastAsia="zh-CN"/>
              </w:rPr>
              <w:t>-</w:t>
            </w:r>
          </w:p>
        </w:tc>
        <w:tc>
          <w:tcPr>
            <w:tcW w:w="1949" w:type="dxa"/>
            <w:vAlign w:val="center"/>
          </w:tcPr>
          <w:p w:rsidR="007740A8" w:rsidRDefault="006368B8">
            <w:pPr>
              <w:pStyle w:val="TAC"/>
              <w:rPr>
                <w:rFonts w:eastAsia="等线"/>
                <w:lang w:eastAsia="ja-JP"/>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hint="eastAsia"/>
                <w:lang w:eastAsia="ja-JP"/>
              </w:rPr>
              <w:t>CA_n28-n41-n77</w:t>
            </w:r>
          </w:p>
        </w:tc>
        <w:tc>
          <w:tcPr>
            <w:tcW w:w="1807" w:type="dxa"/>
            <w:vAlign w:val="center"/>
          </w:tcPr>
          <w:p w:rsidR="007740A8" w:rsidRDefault="006368B8">
            <w:pPr>
              <w:pStyle w:val="TAC"/>
              <w:rPr>
                <w:rFonts w:eastAsia="等线"/>
                <w:lang w:val="en-US"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hint="eastAsia"/>
                <w:lang w:eastAsia="zh-CN"/>
              </w:rPr>
              <w:t>-</w:t>
            </w:r>
          </w:p>
        </w:tc>
        <w:tc>
          <w:tcPr>
            <w:tcW w:w="1949" w:type="dxa"/>
            <w:vAlign w:val="center"/>
          </w:tcPr>
          <w:p w:rsidR="007740A8" w:rsidRDefault="006368B8">
            <w:pPr>
              <w:pStyle w:val="TAC"/>
              <w:rPr>
                <w:rFonts w:eastAsia="等线" w:cs="Arial"/>
                <w:szCs w:val="18"/>
                <w:lang w:val="en-US" w:eastAsia="ja-JP"/>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w:t>
            </w:r>
            <w:r>
              <w:rPr>
                <w:rFonts w:eastAsia="等线"/>
                <w:lang w:val="en-US" w:eastAsia="zh-CN"/>
              </w:rPr>
              <w:t>n2</w:t>
            </w:r>
            <w:r>
              <w:rPr>
                <w:rFonts w:eastAsia="等线" w:hint="eastAsia"/>
                <w:lang w:val="en-US" w:eastAsia="zh-CN"/>
              </w:rPr>
              <w:t>8</w:t>
            </w:r>
            <w:r>
              <w:rPr>
                <w:rFonts w:eastAsia="等线"/>
                <w:lang w:val="en-US" w:eastAsia="ja-JP"/>
              </w:rPr>
              <w:t>-</w:t>
            </w:r>
            <w:r>
              <w:rPr>
                <w:rFonts w:eastAsia="等线"/>
                <w:lang w:val="en-US" w:eastAsia="zh-CN"/>
              </w:rPr>
              <w:t>n41</w:t>
            </w:r>
            <w:r>
              <w:rPr>
                <w:rFonts w:eastAsia="等线"/>
                <w:lang w:val="en-US" w:eastAsia="ja-JP"/>
              </w:rPr>
              <w:t>-</w:t>
            </w:r>
            <w:r>
              <w:rPr>
                <w:rFonts w:eastAsia="等线"/>
                <w:lang w:val="en-US" w:eastAsia="zh-CN"/>
              </w:rPr>
              <w:t>n7</w:t>
            </w:r>
            <w:r>
              <w:rPr>
                <w:rFonts w:eastAsia="等线" w:hint="eastAsia"/>
                <w:lang w:val="en-US" w:eastAsia="zh-CN"/>
              </w:rPr>
              <w:t>8</w:t>
            </w:r>
          </w:p>
        </w:tc>
        <w:tc>
          <w:tcPr>
            <w:tcW w:w="1807" w:type="dxa"/>
            <w:vAlign w:val="center"/>
          </w:tcPr>
          <w:p w:rsidR="007740A8" w:rsidRDefault="006368B8">
            <w:pPr>
              <w:pStyle w:val="TAC"/>
              <w:rPr>
                <w:rFonts w:eastAsia="等线"/>
              </w:rPr>
            </w:pPr>
            <w:r>
              <w:rPr>
                <w:rFonts w:eastAsia="等线" w:cs="Arial"/>
                <w:color w:val="000000"/>
                <w:lang w:val="en-US" w:eastAsia="zh-CN"/>
              </w:rPr>
              <w:t>0.2</w:t>
            </w:r>
          </w:p>
        </w:tc>
        <w:tc>
          <w:tcPr>
            <w:tcW w:w="1948" w:type="dxa"/>
            <w:vAlign w:val="center"/>
          </w:tcPr>
          <w:p w:rsidR="007740A8" w:rsidRDefault="006368B8">
            <w:pPr>
              <w:pStyle w:val="TAC"/>
              <w:rPr>
                <w:rFonts w:eastAsia="等线"/>
              </w:rPr>
            </w:pPr>
            <w:r>
              <w:rPr>
                <w:rFonts w:eastAsia="等线" w:hint="eastAsia"/>
                <w:lang w:eastAsia="zh-CN"/>
              </w:rPr>
              <w:t>-</w:t>
            </w:r>
          </w:p>
        </w:tc>
        <w:tc>
          <w:tcPr>
            <w:tcW w:w="1949" w:type="dxa"/>
            <w:vAlign w:val="center"/>
          </w:tcPr>
          <w:p w:rsidR="007740A8" w:rsidRDefault="006368B8">
            <w:pPr>
              <w:pStyle w:val="TAC"/>
              <w:rPr>
                <w:rFonts w:eastAsia="等线"/>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hint="eastAsia"/>
                <w:lang w:eastAsia="ja-JP"/>
              </w:rPr>
              <w:t>CA_n</w:t>
            </w:r>
            <w:r>
              <w:rPr>
                <w:rFonts w:eastAsia="等线" w:hint="eastAsia"/>
                <w:lang w:eastAsia="zh-CN"/>
              </w:rPr>
              <w:t>28</w:t>
            </w:r>
            <w:r>
              <w:rPr>
                <w:rFonts w:eastAsia="等线" w:hint="eastAsia"/>
                <w:lang w:eastAsia="ja-JP"/>
              </w:rPr>
              <w:t>-n</w:t>
            </w:r>
            <w:r>
              <w:rPr>
                <w:rFonts w:eastAsia="等线" w:hint="eastAsia"/>
                <w:lang w:eastAsia="zh-CN"/>
              </w:rPr>
              <w:t>41</w:t>
            </w:r>
            <w:r>
              <w:rPr>
                <w:rFonts w:eastAsia="等线" w:hint="eastAsia"/>
                <w:lang w:eastAsia="ja-JP"/>
              </w:rPr>
              <w:t>-n7</w:t>
            </w:r>
            <w:r>
              <w:rPr>
                <w:rFonts w:eastAsia="等线" w:hint="eastAsia"/>
                <w:lang w:eastAsia="zh-CN"/>
              </w:rPr>
              <w:t>9</w:t>
            </w:r>
          </w:p>
        </w:tc>
        <w:tc>
          <w:tcPr>
            <w:tcW w:w="1807" w:type="dxa"/>
            <w:vAlign w:val="center"/>
          </w:tcPr>
          <w:p w:rsidR="007740A8" w:rsidRDefault="006368B8">
            <w:pPr>
              <w:pStyle w:val="TAC"/>
              <w:rPr>
                <w:rFonts w:eastAsia="等线"/>
                <w:lang w:val="en-US"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lang w:val="en-US" w:eastAsia="zh-CN"/>
              </w:rPr>
            </w:pPr>
            <w:r>
              <w:rPr>
                <w:rFonts w:eastAsia="等线"/>
                <w:lang w:eastAsia="zh-CN"/>
              </w:rPr>
              <w:t>0.5</w:t>
            </w:r>
          </w:p>
        </w:tc>
        <w:tc>
          <w:tcPr>
            <w:tcW w:w="1949" w:type="dxa"/>
            <w:vAlign w:val="center"/>
          </w:tcPr>
          <w:p w:rsidR="007740A8" w:rsidRDefault="006368B8">
            <w:pPr>
              <w:pStyle w:val="TAC"/>
              <w:rPr>
                <w:rFonts w:eastAsia="等线" w:cs="Arial"/>
                <w:lang w:eastAsia="zh-CN"/>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val="en-US" w:eastAsia="ja-JP"/>
              </w:rPr>
            </w:pPr>
            <w:r>
              <w:rPr>
                <w:rFonts w:eastAsia="等线" w:cs="Arial"/>
                <w:color w:val="000000"/>
                <w:lang w:eastAsia="ja-JP"/>
              </w:rPr>
              <w:t>CA_</w:t>
            </w:r>
            <w:r>
              <w:rPr>
                <w:rFonts w:eastAsia="等线" w:cs="Arial"/>
                <w:color w:val="000000"/>
                <w:lang w:eastAsia="zh-CN"/>
              </w:rPr>
              <w:t>n28</w:t>
            </w:r>
            <w:r>
              <w:rPr>
                <w:rFonts w:eastAsia="等线" w:cs="Arial"/>
                <w:color w:val="000000"/>
                <w:lang w:eastAsia="ja-JP"/>
              </w:rPr>
              <w:t>-</w:t>
            </w:r>
            <w:r>
              <w:rPr>
                <w:rFonts w:eastAsia="等线" w:cs="Arial"/>
                <w:color w:val="000000"/>
                <w:lang w:eastAsia="zh-CN"/>
              </w:rPr>
              <w:t>n46</w:t>
            </w:r>
            <w:r>
              <w:rPr>
                <w:rFonts w:eastAsia="等线" w:cs="Arial"/>
                <w:color w:val="000000"/>
                <w:lang w:eastAsia="ja-JP"/>
              </w:rPr>
              <w:t>-</w:t>
            </w:r>
            <w:r>
              <w:rPr>
                <w:rFonts w:eastAsia="等线" w:cs="Arial"/>
                <w:color w:val="000000"/>
                <w:lang w:eastAsia="zh-CN"/>
              </w:rPr>
              <w:t>n78</w:t>
            </w:r>
          </w:p>
        </w:tc>
        <w:tc>
          <w:tcPr>
            <w:tcW w:w="1807" w:type="dxa"/>
            <w:vAlign w:val="center"/>
          </w:tcPr>
          <w:p w:rsidR="007740A8" w:rsidRDefault="006368B8">
            <w:pPr>
              <w:pStyle w:val="TAC"/>
              <w:rPr>
                <w:rFonts w:eastAsia="等线"/>
              </w:rPr>
            </w:pPr>
            <w:r>
              <w:rPr>
                <w:rFonts w:eastAsia="等线" w:cs="Arial"/>
                <w:color w:val="000000"/>
                <w:lang w:val="en-US" w:eastAsia="zh-CN"/>
              </w:rPr>
              <w:t>0.2</w:t>
            </w:r>
          </w:p>
        </w:tc>
        <w:tc>
          <w:tcPr>
            <w:tcW w:w="1948" w:type="dxa"/>
            <w:vAlign w:val="center"/>
          </w:tcPr>
          <w:p w:rsidR="007740A8" w:rsidRDefault="006368B8">
            <w:pPr>
              <w:pStyle w:val="TAC"/>
              <w:rPr>
                <w:rFonts w:eastAsia="等线"/>
              </w:rPr>
            </w:pPr>
            <w:r>
              <w:rPr>
                <w:rFonts w:eastAsia="等线" w:hint="eastAsia"/>
                <w:lang w:eastAsia="zh-CN"/>
              </w:rPr>
              <w:t>-</w:t>
            </w:r>
          </w:p>
        </w:tc>
        <w:tc>
          <w:tcPr>
            <w:tcW w:w="1949" w:type="dxa"/>
            <w:vAlign w:val="center"/>
          </w:tcPr>
          <w:p w:rsidR="007740A8" w:rsidRDefault="006368B8">
            <w:pPr>
              <w:pStyle w:val="TAC"/>
              <w:rPr>
                <w:rFonts w:eastAsia="等线"/>
              </w:rPr>
            </w:pPr>
            <w:r>
              <w:rPr>
                <w:rFonts w:eastAsia="等线" w:cs="Arial"/>
                <w:szCs w:val="18"/>
                <w:lang w:val="en-US" w:eastAsia="ja-JP"/>
              </w:rPr>
              <w:t>0</w:t>
            </w:r>
            <w:r>
              <w:rPr>
                <w:rFonts w:eastAsia="等线" w:cs="Arial"/>
                <w:szCs w:val="18"/>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s="Arial"/>
                <w:color w:val="000000"/>
                <w:lang w:eastAsia="ja-JP"/>
              </w:rPr>
            </w:pPr>
            <w:r>
              <w:rPr>
                <w:rFonts w:eastAsia="宋体" w:cs="Arial"/>
                <w:szCs w:val="22"/>
                <w:lang w:val="en-US"/>
              </w:rPr>
              <w:t>CA_n28-n75-n78</w:t>
            </w:r>
          </w:p>
        </w:tc>
        <w:tc>
          <w:tcPr>
            <w:tcW w:w="1807" w:type="dxa"/>
            <w:vAlign w:val="center"/>
          </w:tcPr>
          <w:p w:rsidR="007740A8" w:rsidRDefault="006368B8">
            <w:pPr>
              <w:pStyle w:val="TAC"/>
              <w:rPr>
                <w:rFonts w:eastAsia="等线" w:cs="Arial"/>
                <w:color w:val="000000"/>
                <w:lang w:val="en-US" w:eastAsia="zh-CN"/>
              </w:rPr>
            </w:pPr>
            <w:r>
              <w:rPr>
                <w:rFonts w:eastAsia="等线" w:hint="eastAsia"/>
                <w:lang w:eastAsia="zh-CN"/>
              </w:rPr>
              <w:t>0</w:t>
            </w:r>
            <w:r>
              <w:rPr>
                <w:rFonts w:eastAsia="等线"/>
                <w:lang w:eastAsia="zh-CN"/>
              </w:rPr>
              <w:t>.2</w:t>
            </w:r>
          </w:p>
        </w:tc>
        <w:tc>
          <w:tcPr>
            <w:tcW w:w="1948" w:type="dxa"/>
            <w:vAlign w:val="center"/>
          </w:tcPr>
          <w:p w:rsidR="007740A8" w:rsidRDefault="006368B8">
            <w:pPr>
              <w:pStyle w:val="TAC"/>
              <w:rPr>
                <w:rFonts w:eastAsia="等线"/>
                <w:lang w:eastAsia="zh-CN"/>
              </w:rPr>
            </w:pPr>
            <w:r>
              <w:rPr>
                <w:rFonts w:eastAsia="等线" w:hint="eastAsia"/>
                <w:lang w:val="fr-FR" w:eastAsia="zh-CN"/>
              </w:rPr>
              <w:t>-</w:t>
            </w:r>
          </w:p>
        </w:tc>
        <w:tc>
          <w:tcPr>
            <w:tcW w:w="1949" w:type="dxa"/>
            <w:vAlign w:val="center"/>
          </w:tcPr>
          <w:p w:rsidR="007740A8" w:rsidRDefault="006368B8">
            <w:pPr>
              <w:pStyle w:val="TAC"/>
              <w:rPr>
                <w:rFonts w:eastAsia="等线" w:cs="Arial"/>
                <w:szCs w:val="18"/>
                <w:lang w:val="en-US" w:eastAsia="ja-JP"/>
              </w:rPr>
            </w:pPr>
            <w:r>
              <w:rPr>
                <w:rFonts w:eastAsia="等线" w:hint="eastAsia"/>
                <w:lang w:eastAsia="zh-CN"/>
              </w:rPr>
              <w:t>0</w:t>
            </w:r>
            <w:r>
              <w:rPr>
                <w:rFonts w:eastAsia="等线"/>
                <w:lang w:eastAsia="zh-CN"/>
              </w:rPr>
              <w:t>.5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CA_n28-n77-n79</w:t>
            </w:r>
          </w:p>
        </w:tc>
        <w:tc>
          <w:tcPr>
            <w:tcW w:w="1807" w:type="dxa"/>
            <w:vAlign w:val="center"/>
          </w:tcPr>
          <w:p w:rsidR="007740A8" w:rsidRDefault="006368B8">
            <w:pPr>
              <w:pStyle w:val="TAC"/>
              <w:rPr>
                <w:rFonts w:eastAsia="等线"/>
                <w:lang w:val="fr-FR" w:eastAsia="zh-CN"/>
              </w:rPr>
            </w:pPr>
            <w:r>
              <w:rPr>
                <w:rFonts w:eastAsia="等线"/>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rsidR="007740A8" w:rsidRDefault="006368B8">
            <w:pPr>
              <w:pStyle w:val="TAC"/>
              <w:rPr>
                <w:rFonts w:eastAsia="宋体" w:cs="Arial"/>
                <w:lang w:eastAsia="zh-CN"/>
              </w:rPr>
            </w:pPr>
            <w:r>
              <w:rPr>
                <w:rFonts w:eastAsia="等线"/>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val="en-US" w:eastAsia="ja-JP"/>
              </w:rPr>
              <w:t>CA_n28-n78-n79</w:t>
            </w:r>
          </w:p>
        </w:tc>
        <w:tc>
          <w:tcPr>
            <w:tcW w:w="1807" w:type="dxa"/>
            <w:vAlign w:val="center"/>
          </w:tcPr>
          <w:p w:rsidR="007740A8" w:rsidRDefault="006368B8">
            <w:pPr>
              <w:pStyle w:val="TAC"/>
              <w:rPr>
                <w:rFonts w:eastAsia="等线"/>
                <w:lang w:val="fr-FR" w:eastAsia="zh-CN"/>
              </w:rPr>
            </w:pPr>
            <w:r>
              <w:rPr>
                <w:rFonts w:eastAsia="等线"/>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vAlign w:val="center"/>
          </w:tcPr>
          <w:p w:rsidR="007740A8" w:rsidRDefault="006368B8">
            <w:pPr>
              <w:pStyle w:val="TAC"/>
              <w:rPr>
                <w:rFonts w:eastAsia="宋体" w:cs="Arial"/>
                <w:lang w:eastAsia="zh-CN"/>
              </w:rPr>
            </w:pPr>
            <w:r>
              <w:rPr>
                <w:rFonts w:eastAsia="等线"/>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val="en-US" w:eastAsia="ja-JP"/>
              </w:rPr>
            </w:pPr>
            <w:r>
              <w:rPr>
                <w:rFonts w:eastAsia="等线"/>
                <w:lang w:eastAsia="zh-CN"/>
              </w:rPr>
              <w:t>CA</w:t>
            </w:r>
            <w:r>
              <w:rPr>
                <w:rFonts w:eastAsia="等线"/>
              </w:rPr>
              <w:t>_</w:t>
            </w:r>
            <w:r>
              <w:rPr>
                <w:rFonts w:eastAsia="等线"/>
                <w:lang w:eastAsia="zh-CN"/>
              </w:rPr>
              <w:t>n28</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等线"/>
              </w:rPr>
            </w:pPr>
            <w:r>
              <w:rPr>
                <w:rFonts w:eastAsia="等线"/>
                <w:lang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en-US" w:eastAsia="ja-JP"/>
              </w:rPr>
            </w:pPr>
            <w:r>
              <w:rPr>
                <w:rFonts w:eastAsia="等线"/>
                <w:lang w:eastAsia="zh-CN"/>
              </w:rPr>
              <w:t>CA_n29-n30-n66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eastAsia="zh-CN"/>
              </w:rPr>
            </w:pPr>
            <w:r>
              <w:rPr>
                <w:rFonts w:eastAsia="等线" w:cs="Arial" w:hint="eastAsia"/>
                <w:szCs w:val="22"/>
                <w:lang w:eastAsia="zh-CN"/>
              </w:rPr>
              <w:t>0</w:t>
            </w:r>
            <w:r>
              <w:rPr>
                <w:rFonts w:eastAsia="等线" w:cs="Arial"/>
                <w:szCs w:val="22"/>
                <w:lang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等线"/>
                <w:lang w:eastAsia="zh-CN"/>
              </w:rPr>
              <w:t>0.4</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ja-JP"/>
              </w:rPr>
            </w:pPr>
            <w:r>
              <w:rPr>
                <w:rFonts w:eastAsia="等线" w:cs="Arial"/>
                <w:lang w:eastAsia="zh-CN"/>
              </w:rPr>
              <w:t>CA_n29-n30-n77</w:t>
            </w:r>
          </w:p>
        </w:tc>
        <w:tc>
          <w:tcPr>
            <w:tcW w:w="1807" w:type="dxa"/>
            <w:vAlign w:val="center"/>
          </w:tcPr>
          <w:p w:rsidR="007740A8" w:rsidRDefault="006368B8">
            <w:pPr>
              <w:pStyle w:val="TAC"/>
              <w:rPr>
                <w:rFonts w:eastAsia="等线"/>
                <w:color w:val="000000"/>
                <w:lang w:eastAsia="zh-CN"/>
              </w:rPr>
            </w:pPr>
            <w:r>
              <w:rPr>
                <w:rFonts w:eastAsia="等线" w:cs="Arial"/>
                <w:color w:val="000000"/>
                <w:lang w:val="en-US" w:eastAsia="zh-CN"/>
              </w:rPr>
              <w:t>0.2</w:t>
            </w:r>
          </w:p>
        </w:tc>
        <w:tc>
          <w:tcPr>
            <w:tcW w:w="1948" w:type="dxa"/>
            <w:vAlign w:val="center"/>
          </w:tcPr>
          <w:p w:rsidR="007740A8" w:rsidRDefault="006368B8">
            <w:pPr>
              <w:pStyle w:val="TAC"/>
              <w:rPr>
                <w:rFonts w:eastAsia="等线"/>
                <w:color w:val="000000"/>
                <w:lang w:eastAsia="zh-CN"/>
              </w:rPr>
            </w:pPr>
            <w:r>
              <w:rPr>
                <w:rFonts w:eastAsia="等线" w:hint="eastAsia"/>
                <w:color w:val="000000"/>
                <w:lang w:eastAsia="zh-CN"/>
              </w:rPr>
              <w:t>-</w:t>
            </w:r>
          </w:p>
        </w:tc>
        <w:tc>
          <w:tcPr>
            <w:tcW w:w="1949" w:type="dxa"/>
            <w:vAlign w:val="center"/>
          </w:tcPr>
          <w:p w:rsidR="007740A8" w:rsidRDefault="006368B8">
            <w:pPr>
              <w:pStyle w:val="TAC"/>
              <w:rPr>
                <w:rFonts w:eastAsia="等线"/>
                <w:color w:val="000000"/>
                <w:lang w:val="en-US" w:eastAsia="zh-CN"/>
              </w:rPr>
            </w:pPr>
            <w:r>
              <w:rPr>
                <w:rFonts w:eastAsia="等线" w:cs="Arial"/>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s="Arial"/>
                <w:lang w:eastAsia="zh-CN"/>
              </w:rPr>
            </w:pPr>
            <w:r>
              <w:rPr>
                <w:rFonts w:eastAsia="等线" w:cs="Arial"/>
                <w:lang w:eastAsia="zh-CN"/>
              </w:rPr>
              <w:t>CA</w:t>
            </w:r>
            <w:r>
              <w:rPr>
                <w:rFonts w:eastAsia="等线" w:cs="Arial"/>
              </w:rPr>
              <w:t>_</w:t>
            </w:r>
            <w:r>
              <w:rPr>
                <w:rFonts w:eastAsia="等线" w:cs="Arial"/>
                <w:lang w:eastAsia="zh-CN"/>
              </w:rPr>
              <w:t>n29</w:t>
            </w:r>
            <w:r>
              <w:rPr>
                <w:rFonts w:eastAsia="等线" w:cs="Arial"/>
                <w:lang w:val="sv-SE" w:eastAsia="ja-JP"/>
              </w:rPr>
              <w:t>-</w:t>
            </w:r>
            <w:r>
              <w:rPr>
                <w:rFonts w:eastAsia="等线" w:cs="Arial"/>
                <w:lang w:val="en-US" w:eastAsia="zh-CN"/>
              </w:rPr>
              <w:t>n66</w:t>
            </w:r>
            <w:r>
              <w:rPr>
                <w:rFonts w:eastAsia="等线" w:cs="Arial"/>
                <w:lang w:val="sv-SE" w:eastAsia="zh-CN"/>
              </w:rPr>
              <w:t>-n71</w:t>
            </w:r>
          </w:p>
        </w:tc>
        <w:tc>
          <w:tcPr>
            <w:tcW w:w="1807" w:type="dxa"/>
            <w:vAlign w:val="center"/>
          </w:tcPr>
          <w:p w:rsidR="007740A8" w:rsidRDefault="006368B8">
            <w:pPr>
              <w:pStyle w:val="TAC"/>
              <w:rPr>
                <w:rFonts w:eastAsia="等线" w:cs="Arial"/>
                <w:color w:val="000000"/>
                <w:lang w:val="en-US" w:eastAsia="zh-CN"/>
              </w:rPr>
            </w:pPr>
            <w:r>
              <w:rPr>
                <w:rFonts w:eastAsia="等线" w:cs="Arial"/>
                <w:lang w:eastAsia="zh-CN"/>
              </w:rPr>
              <w:t>0.5</w:t>
            </w:r>
          </w:p>
        </w:tc>
        <w:tc>
          <w:tcPr>
            <w:tcW w:w="1948" w:type="dxa"/>
            <w:vAlign w:val="center"/>
          </w:tcPr>
          <w:p w:rsidR="007740A8" w:rsidRDefault="006368B8">
            <w:pPr>
              <w:pStyle w:val="TAC"/>
              <w:rPr>
                <w:rFonts w:eastAsia="等线"/>
                <w:color w:val="000000"/>
                <w:lang w:eastAsia="zh-CN"/>
              </w:rPr>
            </w:pPr>
            <w:r>
              <w:rPr>
                <w:rFonts w:eastAsia="等线" w:cs="Arial"/>
                <w:lang w:eastAsia="zh-CN"/>
              </w:rPr>
              <w:t>0.3</w:t>
            </w:r>
          </w:p>
        </w:tc>
        <w:tc>
          <w:tcPr>
            <w:tcW w:w="1949" w:type="dxa"/>
            <w:vAlign w:val="center"/>
          </w:tcPr>
          <w:p w:rsidR="007740A8" w:rsidRDefault="006368B8">
            <w:pPr>
              <w:pStyle w:val="TAC"/>
              <w:rPr>
                <w:rFonts w:eastAsia="等线" w:cs="Arial"/>
                <w:color w:val="000000"/>
                <w:lang w:val="en-US" w:eastAsia="zh-CN"/>
              </w:rPr>
            </w:pPr>
            <w:r>
              <w:rPr>
                <w:rFonts w:eastAsia="等线" w:cs="Arial" w:hint="eastAsia"/>
                <w:lang w:eastAsia="zh-CN"/>
              </w:rPr>
              <w:t>0</w:t>
            </w:r>
            <w:r>
              <w:rPr>
                <w:rFonts w:eastAsia="等线" w:cs="Arial"/>
                <w:lang w:eastAsia="zh-CN"/>
              </w:rPr>
              <w:t>.7</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ja-JP"/>
              </w:rPr>
            </w:pPr>
            <w:r>
              <w:rPr>
                <w:rFonts w:eastAsia="等线"/>
                <w:lang w:eastAsia="zh-CN"/>
              </w:rPr>
              <w:t>CA_n29-n66-n77</w:t>
            </w:r>
          </w:p>
        </w:tc>
        <w:tc>
          <w:tcPr>
            <w:tcW w:w="1807" w:type="dxa"/>
            <w:vAlign w:val="center"/>
          </w:tcPr>
          <w:p w:rsidR="007740A8" w:rsidRDefault="006368B8">
            <w:pPr>
              <w:pStyle w:val="TAC"/>
              <w:rPr>
                <w:rFonts w:eastAsia="等线"/>
                <w:color w:val="000000"/>
                <w:lang w:eastAsia="zh-CN"/>
              </w:rPr>
            </w:pPr>
            <w:r>
              <w:rPr>
                <w:rFonts w:eastAsia="等线"/>
                <w:color w:val="000000"/>
                <w:lang w:val="en-US" w:eastAsia="zh-CN"/>
              </w:rPr>
              <w:t>0.5</w:t>
            </w:r>
          </w:p>
        </w:tc>
        <w:tc>
          <w:tcPr>
            <w:tcW w:w="1948" w:type="dxa"/>
            <w:vAlign w:val="center"/>
          </w:tcPr>
          <w:p w:rsidR="007740A8" w:rsidRDefault="006368B8">
            <w:pPr>
              <w:pStyle w:val="TAC"/>
              <w:rPr>
                <w:rFonts w:eastAsia="等线"/>
                <w:color w:val="000000"/>
                <w:lang w:eastAsia="zh-CN"/>
              </w:rPr>
            </w:pPr>
            <w:r>
              <w:rPr>
                <w:rFonts w:eastAsia="等线" w:hint="eastAsia"/>
                <w:color w:val="000000"/>
                <w:lang w:eastAsia="zh-CN"/>
              </w:rPr>
              <w:t>0</w:t>
            </w:r>
            <w:r>
              <w:rPr>
                <w:rFonts w:eastAsia="等线"/>
                <w:color w:val="000000"/>
                <w:lang w:eastAsia="zh-CN"/>
              </w:rPr>
              <w:t>.5</w:t>
            </w:r>
          </w:p>
        </w:tc>
        <w:tc>
          <w:tcPr>
            <w:tcW w:w="1949" w:type="dxa"/>
            <w:vAlign w:val="center"/>
          </w:tcPr>
          <w:p w:rsidR="007740A8" w:rsidRDefault="006368B8">
            <w:pPr>
              <w:pStyle w:val="TAC"/>
              <w:rPr>
                <w:rFonts w:eastAsia="等线"/>
                <w:color w:val="000000"/>
                <w:lang w:val="en-US" w:eastAsia="zh-CN"/>
              </w:rPr>
            </w:pPr>
            <w:r>
              <w:rPr>
                <w:rFonts w:eastAsia="等线"/>
                <w:lang w:val="fi-FI"/>
              </w:rPr>
              <w:t>0.5</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宋体"/>
                <w:color w:val="000000"/>
                <w:lang w:eastAsia="zh-CN"/>
              </w:rPr>
              <w:t>CA_n29-n70-n71</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8"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0.2</w:t>
            </w:r>
          </w:p>
        </w:tc>
        <w:tc>
          <w:tcPr>
            <w:tcW w:w="1949" w:type="dxa"/>
            <w:vAlign w:val="center"/>
          </w:tcPr>
          <w:p w:rsidR="007740A8" w:rsidRDefault="006368B8">
            <w:pPr>
              <w:pStyle w:val="TAC"/>
              <w:rPr>
                <w:rFonts w:eastAsia="等线"/>
                <w:lang w:val="en-US" w:eastAsia="zh-CN"/>
              </w:rPr>
            </w:pPr>
            <w:r>
              <w:rPr>
                <w:rFonts w:eastAsia="等线" w:hint="eastAsia"/>
                <w:lang w:val="en-US" w:eastAsia="zh-CN"/>
              </w:rPr>
              <w:t>0.2</w:t>
            </w:r>
          </w:p>
        </w:tc>
      </w:tr>
      <w:tr w:rsidR="007740A8">
        <w:trPr>
          <w:trHeight w:val="187"/>
          <w:jc w:val="center"/>
        </w:trPr>
        <w:tc>
          <w:tcPr>
            <w:tcW w:w="1735" w:type="dxa"/>
            <w:tcBorders>
              <w:top w:val="single" w:sz="4" w:space="0" w:color="auto"/>
              <w:bottom w:val="single" w:sz="4" w:space="0" w:color="auto"/>
            </w:tcBorders>
            <w:shd w:val="clear" w:color="auto" w:fill="auto"/>
            <w:vAlign w:val="center"/>
          </w:tcPr>
          <w:p w:rsidR="007740A8" w:rsidRDefault="006368B8">
            <w:pPr>
              <w:pStyle w:val="TAC"/>
              <w:rPr>
                <w:rFonts w:eastAsia="等线"/>
                <w:lang w:eastAsia="zh-CN"/>
              </w:rPr>
            </w:pPr>
            <w:r>
              <w:rPr>
                <w:rFonts w:eastAsia="等线" w:hint="eastAsia"/>
                <w:lang w:eastAsia="ja-JP"/>
              </w:rPr>
              <w:t>CA_n</w:t>
            </w:r>
            <w:r>
              <w:rPr>
                <w:rFonts w:eastAsia="等线" w:hint="eastAsia"/>
                <w:lang w:eastAsia="zh-CN"/>
              </w:rPr>
              <w:t>30</w:t>
            </w:r>
            <w:r>
              <w:rPr>
                <w:rFonts w:eastAsia="等线" w:hint="eastAsia"/>
                <w:lang w:eastAsia="ja-JP"/>
              </w:rPr>
              <w:t>-n</w:t>
            </w:r>
            <w:r>
              <w:rPr>
                <w:rFonts w:eastAsia="等线" w:hint="eastAsia"/>
                <w:lang w:eastAsia="zh-CN"/>
              </w:rPr>
              <w:t>66</w:t>
            </w:r>
            <w:r>
              <w:rPr>
                <w:rFonts w:eastAsia="等线" w:hint="eastAsia"/>
                <w:lang w:eastAsia="ja-JP"/>
              </w:rPr>
              <w:t>-n77</w:t>
            </w:r>
          </w:p>
        </w:tc>
        <w:tc>
          <w:tcPr>
            <w:tcW w:w="1807" w:type="dxa"/>
            <w:vAlign w:val="center"/>
          </w:tcPr>
          <w:p w:rsidR="007740A8" w:rsidRDefault="006368B8">
            <w:pPr>
              <w:pStyle w:val="TAC"/>
              <w:rPr>
                <w:rFonts w:eastAsia="等线"/>
                <w:color w:val="000000"/>
                <w:lang w:val="en-US" w:eastAsia="zh-CN"/>
              </w:rPr>
            </w:pPr>
            <w:r>
              <w:rPr>
                <w:rFonts w:eastAsia="等线"/>
                <w:color w:val="000000"/>
                <w:lang w:eastAsia="zh-CN"/>
              </w:rPr>
              <w:t>0.5</w:t>
            </w:r>
          </w:p>
        </w:tc>
        <w:tc>
          <w:tcPr>
            <w:tcW w:w="1948" w:type="dxa"/>
            <w:vAlign w:val="center"/>
          </w:tcPr>
          <w:p w:rsidR="007740A8" w:rsidRDefault="006368B8">
            <w:pPr>
              <w:pStyle w:val="TAC"/>
              <w:rPr>
                <w:rFonts w:eastAsia="等线"/>
                <w:color w:val="000000"/>
                <w:lang w:eastAsia="zh-CN"/>
              </w:rPr>
            </w:pPr>
            <w:r>
              <w:rPr>
                <w:rFonts w:eastAsia="等线" w:hint="eastAsia"/>
                <w:lang w:val="en-US" w:eastAsia="zh-CN"/>
              </w:rPr>
              <w:t>0</w:t>
            </w:r>
            <w:r>
              <w:rPr>
                <w:rFonts w:eastAsia="等线"/>
                <w:lang w:val="en-US" w:eastAsia="zh-CN"/>
              </w:rPr>
              <w:t>.4</w:t>
            </w:r>
          </w:p>
        </w:tc>
        <w:tc>
          <w:tcPr>
            <w:tcW w:w="1949" w:type="dxa"/>
            <w:vAlign w:val="center"/>
          </w:tcPr>
          <w:p w:rsidR="007740A8" w:rsidRDefault="006368B8">
            <w:pPr>
              <w:pStyle w:val="TAC"/>
              <w:rPr>
                <w:rFonts w:eastAsia="等线"/>
                <w:lang w:val="fi-FI"/>
              </w:rPr>
            </w:pPr>
            <w:r>
              <w:rPr>
                <w:rFonts w:eastAsia="等线"/>
                <w:color w:val="000000"/>
                <w:lang w:val="en-US" w:eastAsia="zh-CN"/>
              </w:rPr>
              <w:t>0.5</w:t>
            </w:r>
          </w:p>
        </w:tc>
      </w:tr>
      <w:tr w:rsidR="007740A8" w:rsidTr="007740A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084" w:author="ZTE-Ma Zhifeng" w:date="2023-10-17T16: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085" w:author="ZTE-Ma Zhifeng" w:date="2023-10-17T16:17:00Z"/>
          <w:trPrChange w:id="31086" w:author="ZTE-Ma Zhifeng" w:date="2023-10-17T16:17:00Z">
            <w:trPr>
              <w:trHeight w:val="187"/>
              <w:jc w:val="center"/>
            </w:trPr>
          </w:trPrChange>
        </w:trPr>
        <w:tc>
          <w:tcPr>
            <w:tcW w:w="1735" w:type="dxa"/>
            <w:tcBorders>
              <w:top w:val="single" w:sz="4" w:space="0" w:color="auto"/>
              <w:bottom w:val="single" w:sz="4" w:space="0" w:color="auto"/>
            </w:tcBorders>
            <w:shd w:val="clear" w:color="auto" w:fill="auto"/>
            <w:tcPrChange w:id="31087" w:author="ZTE-Ma Zhifeng" w:date="2023-10-17T16:17:00Z">
              <w:tcPr>
                <w:tcW w:w="1735" w:type="dxa"/>
                <w:tcBorders>
                  <w:top w:val="single" w:sz="4" w:space="0" w:color="auto"/>
                  <w:bottom w:val="single" w:sz="4" w:space="0" w:color="auto"/>
                </w:tcBorders>
                <w:shd w:val="clear" w:color="auto" w:fill="auto"/>
                <w:vAlign w:val="center"/>
              </w:tcPr>
            </w:tcPrChange>
          </w:tcPr>
          <w:p w:rsidR="007740A8" w:rsidRDefault="006368B8">
            <w:pPr>
              <w:pStyle w:val="TAC"/>
              <w:rPr>
                <w:ins w:id="31088" w:author="ZTE-Ma Zhifeng" w:date="2023-10-17T16:17:00Z"/>
                <w:rFonts w:eastAsia="等线"/>
                <w:lang w:eastAsia="ja-JP"/>
              </w:rPr>
            </w:pPr>
            <w:ins w:id="31089" w:author="ZTE-Ma Zhifeng" w:date="2023-10-17T16:17:00Z">
              <w:r>
                <w:rPr>
                  <w:rFonts w:eastAsia="等线"/>
                  <w:lang w:eastAsia="zh-CN"/>
                </w:rPr>
                <w:t>CA_n</w:t>
              </w:r>
              <w:r>
                <w:rPr>
                  <w:rFonts w:eastAsia="等线" w:hint="eastAsia"/>
                  <w:lang w:val="en-US" w:eastAsia="zh-CN"/>
                </w:rPr>
                <w:t>34-n39-n40</w:t>
              </w:r>
            </w:ins>
          </w:p>
        </w:tc>
        <w:tc>
          <w:tcPr>
            <w:tcW w:w="1807" w:type="dxa"/>
            <w:vAlign w:val="center"/>
            <w:tcPrChange w:id="31090" w:author="ZTE-Ma Zhifeng" w:date="2023-10-17T16:17:00Z">
              <w:tcPr>
                <w:tcW w:w="1807" w:type="dxa"/>
                <w:vAlign w:val="center"/>
              </w:tcPr>
            </w:tcPrChange>
          </w:tcPr>
          <w:p w:rsidR="007740A8" w:rsidRDefault="006368B8">
            <w:pPr>
              <w:pStyle w:val="TAC"/>
              <w:rPr>
                <w:ins w:id="31091" w:author="ZTE-Ma Zhifeng" w:date="2023-10-17T16:17:00Z"/>
                <w:rFonts w:eastAsia="等线"/>
                <w:color w:val="000000"/>
                <w:lang w:eastAsia="zh-CN"/>
              </w:rPr>
            </w:pPr>
            <w:ins w:id="31092" w:author="ZTE-Ma Zhifeng" w:date="2023-10-17T16:17:00Z">
              <w:r>
                <w:rPr>
                  <w:rFonts w:eastAsia="等线" w:hint="eastAsia"/>
                  <w:lang w:val="en-US" w:eastAsia="zh-CN"/>
                </w:rPr>
                <w:t>0.3</w:t>
              </w:r>
            </w:ins>
          </w:p>
        </w:tc>
        <w:tc>
          <w:tcPr>
            <w:tcW w:w="1948" w:type="dxa"/>
            <w:vAlign w:val="center"/>
            <w:tcPrChange w:id="31093" w:author="ZTE-Ma Zhifeng" w:date="2023-10-17T16:17:00Z">
              <w:tcPr>
                <w:tcW w:w="1948" w:type="dxa"/>
                <w:vAlign w:val="center"/>
              </w:tcPr>
            </w:tcPrChange>
          </w:tcPr>
          <w:p w:rsidR="007740A8" w:rsidRDefault="006368B8">
            <w:pPr>
              <w:pStyle w:val="TAC"/>
              <w:rPr>
                <w:ins w:id="31094" w:author="ZTE-Ma Zhifeng" w:date="2023-10-17T16:17:00Z"/>
                <w:rFonts w:eastAsia="等线"/>
                <w:lang w:val="en-US" w:eastAsia="zh-CN"/>
              </w:rPr>
            </w:pPr>
            <w:ins w:id="31095" w:author="ZTE-Ma Zhifeng" w:date="2023-10-17T16:17:00Z">
              <w:r>
                <w:rPr>
                  <w:rFonts w:eastAsia="等线" w:hint="eastAsia"/>
                  <w:lang w:val="en-US" w:eastAsia="zh-CN"/>
                </w:rPr>
                <w:t>0.3</w:t>
              </w:r>
            </w:ins>
          </w:p>
        </w:tc>
        <w:tc>
          <w:tcPr>
            <w:tcW w:w="1949" w:type="dxa"/>
            <w:vAlign w:val="center"/>
            <w:tcPrChange w:id="31096" w:author="ZTE-Ma Zhifeng" w:date="2023-10-17T16:17:00Z">
              <w:tcPr>
                <w:tcW w:w="1949" w:type="dxa"/>
                <w:vAlign w:val="center"/>
              </w:tcPr>
            </w:tcPrChange>
          </w:tcPr>
          <w:p w:rsidR="007740A8" w:rsidRDefault="006368B8">
            <w:pPr>
              <w:pStyle w:val="TAC"/>
              <w:rPr>
                <w:ins w:id="31097" w:author="ZTE-Ma Zhifeng" w:date="2023-10-17T16:17:00Z"/>
                <w:rFonts w:eastAsia="等线"/>
                <w:color w:val="000000"/>
                <w:lang w:val="en-US" w:eastAsia="zh-CN"/>
              </w:rPr>
            </w:pPr>
            <w:ins w:id="31098" w:author="ZTE-Ma Zhifeng" w:date="2023-10-17T16:17:00Z">
              <w:r>
                <w:rPr>
                  <w:rFonts w:eastAsia="等线" w:hint="eastAsia"/>
                  <w:lang w:val="en-US" w:eastAsia="zh-CN"/>
                </w:rPr>
                <w:t>0.3</w:t>
              </w:r>
            </w:ins>
          </w:p>
        </w:tc>
      </w:tr>
      <w:tr w:rsidR="00842C0C" w:rsidTr="007740A8">
        <w:trPr>
          <w:trHeight w:val="187"/>
          <w:jc w:val="center"/>
          <w:ins w:id="31099" w:author="ZTE-Ma Zhifeng" w:date="2023-11-21T16:35:00Z"/>
        </w:trPr>
        <w:tc>
          <w:tcPr>
            <w:tcW w:w="1735" w:type="dxa"/>
            <w:tcBorders>
              <w:top w:val="single" w:sz="4" w:space="0" w:color="auto"/>
              <w:bottom w:val="single" w:sz="4" w:space="0" w:color="auto"/>
            </w:tcBorders>
            <w:shd w:val="clear" w:color="auto" w:fill="auto"/>
          </w:tcPr>
          <w:p w:rsidR="00842C0C" w:rsidRPr="00842C0C" w:rsidRDefault="00842C0C">
            <w:pPr>
              <w:pStyle w:val="TAC"/>
              <w:rPr>
                <w:ins w:id="31100" w:author="ZTE-Ma Zhifeng" w:date="2023-11-21T16:35:00Z"/>
                <w:rFonts w:eastAsia="等线"/>
                <w:highlight w:val="yellow"/>
                <w:lang w:eastAsia="zh-CN"/>
              </w:rPr>
            </w:pPr>
            <w:ins w:id="31101" w:author="ZTE-Ma Zhifeng" w:date="2023-11-21T16:35:00Z">
              <w:r w:rsidRPr="00842C0C">
                <w:rPr>
                  <w:rFonts w:eastAsia="等线"/>
                  <w:highlight w:val="yellow"/>
                  <w:lang w:eastAsia="zh-CN"/>
                </w:rPr>
                <w:t>CA_n</w:t>
              </w:r>
              <w:r w:rsidRPr="00842C0C">
                <w:rPr>
                  <w:rFonts w:eastAsia="等线" w:hint="eastAsia"/>
                  <w:highlight w:val="yellow"/>
                  <w:lang w:val="en-US" w:eastAsia="zh-CN"/>
                </w:rPr>
                <w:t>34-n39-n4</w:t>
              </w:r>
            </w:ins>
            <w:ins w:id="31102" w:author="ZTE-Ma Zhifeng" w:date="2023-11-21T16:36:00Z">
              <w:r w:rsidRPr="00842C0C">
                <w:rPr>
                  <w:rFonts w:eastAsia="等线"/>
                  <w:highlight w:val="yellow"/>
                  <w:lang w:val="en-US" w:eastAsia="zh-CN"/>
                </w:rPr>
                <w:t>1</w:t>
              </w:r>
            </w:ins>
          </w:p>
        </w:tc>
        <w:tc>
          <w:tcPr>
            <w:tcW w:w="1807" w:type="dxa"/>
            <w:vAlign w:val="center"/>
          </w:tcPr>
          <w:p w:rsidR="00842C0C" w:rsidRPr="00842C0C" w:rsidRDefault="00842C0C">
            <w:pPr>
              <w:pStyle w:val="TAC"/>
              <w:rPr>
                <w:ins w:id="31103" w:author="ZTE-Ma Zhifeng" w:date="2023-11-21T16:35:00Z"/>
                <w:rFonts w:eastAsia="等线"/>
                <w:highlight w:val="yellow"/>
                <w:lang w:val="en-US" w:eastAsia="zh-CN"/>
              </w:rPr>
            </w:pPr>
            <w:ins w:id="31104" w:author="ZTE-Ma Zhifeng" w:date="2023-11-21T16:36:00Z">
              <w:r w:rsidRPr="00842C0C">
                <w:rPr>
                  <w:rFonts w:eastAsia="等线" w:hint="eastAsia"/>
                  <w:highlight w:val="yellow"/>
                  <w:lang w:val="en-US" w:eastAsia="zh-CN"/>
                </w:rPr>
                <w:t>0</w:t>
              </w:r>
              <w:r w:rsidRPr="00842C0C">
                <w:rPr>
                  <w:rFonts w:eastAsia="等线"/>
                  <w:highlight w:val="yellow"/>
                  <w:lang w:val="en-US" w:eastAsia="zh-CN"/>
                </w:rPr>
                <w:t>.3</w:t>
              </w:r>
            </w:ins>
          </w:p>
        </w:tc>
        <w:tc>
          <w:tcPr>
            <w:tcW w:w="1948" w:type="dxa"/>
            <w:vAlign w:val="center"/>
          </w:tcPr>
          <w:p w:rsidR="00842C0C" w:rsidRPr="00842C0C" w:rsidRDefault="00842C0C">
            <w:pPr>
              <w:pStyle w:val="TAC"/>
              <w:rPr>
                <w:ins w:id="31105" w:author="ZTE-Ma Zhifeng" w:date="2023-11-21T16:35:00Z"/>
                <w:rFonts w:eastAsia="等线"/>
                <w:highlight w:val="yellow"/>
                <w:lang w:val="en-US" w:eastAsia="zh-CN"/>
              </w:rPr>
            </w:pPr>
            <w:ins w:id="31106" w:author="ZTE-Ma Zhifeng" w:date="2023-11-21T16:36:00Z">
              <w:r w:rsidRPr="00842C0C">
                <w:rPr>
                  <w:rFonts w:eastAsia="等线" w:hint="eastAsia"/>
                  <w:highlight w:val="yellow"/>
                  <w:lang w:val="en-US" w:eastAsia="zh-CN"/>
                </w:rPr>
                <w:t>0</w:t>
              </w:r>
              <w:r w:rsidRPr="00842C0C">
                <w:rPr>
                  <w:rFonts w:eastAsia="等线"/>
                  <w:highlight w:val="yellow"/>
                  <w:lang w:val="en-US" w:eastAsia="zh-CN"/>
                </w:rPr>
                <w:t>.3</w:t>
              </w:r>
            </w:ins>
          </w:p>
        </w:tc>
        <w:tc>
          <w:tcPr>
            <w:tcW w:w="1949" w:type="dxa"/>
            <w:vAlign w:val="center"/>
          </w:tcPr>
          <w:p w:rsidR="00842C0C" w:rsidRPr="00842C0C" w:rsidRDefault="00842C0C">
            <w:pPr>
              <w:pStyle w:val="TAC"/>
              <w:rPr>
                <w:ins w:id="31107" w:author="ZTE-Ma Zhifeng" w:date="2023-11-21T16:35:00Z"/>
                <w:rFonts w:eastAsia="等线"/>
                <w:highlight w:val="yellow"/>
                <w:lang w:val="en-US" w:eastAsia="zh-CN"/>
              </w:rPr>
            </w:pPr>
            <w:ins w:id="31108" w:author="ZTE-Ma Zhifeng" w:date="2023-11-21T16:36:00Z">
              <w:r w:rsidRPr="00842C0C">
                <w:rPr>
                  <w:rFonts w:eastAsia="等线" w:hint="eastAsia"/>
                  <w:highlight w:val="yellow"/>
                  <w:lang w:val="en-US" w:eastAsia="zh-CN"/>
                </w:rPr>
                <w:t>0</w:t>
              </w:r>
              <w:r w:rsidRPr="00842C0C">
                <w:rPr>
                  <w:rFonts w:eastAsia="等线"/>
                  <w:highlight w:val="yellow"/>
                  <w:lang w:val="en-US" w:eastAsia="zh-CN"/>
                </w:rPr>
                <w:t>.2</w:t>
              </w:r>
            </w:ins>
          </w:p>
        </w:tc>
      </w:tr>
      <w:tr w:rsidR="000C40E7" w:rsidTr="007740A8">
        <w:trPr>
          <w:trHeight w:val="187"/>
          <w:jc w:val="center"/>
          <w:ins w:id="31109" w:author="ZTE-Ma Zhifeng" w:date="2023-11-21T16:48:00Z"/>
        </w:trPr>
        <w:tc>
          <w:tcPr>
            <w:tcW w:w="1735" w:type="dxa"/>
            <w:tcBorders>
              <w:top w:val="single" w:sz="4" w:space="0" w:color="auto"/>
              <w:bottom w:val="single" w:sz="4" w:space="0" w:color="auto"/>
            </w:tcBorders>
            <w:shd w:val="clear" w:color="auto" w:fill="auto"/>
          </w:tcPr>
          <w:p w:rsidR="000C40E7" w:rsidRPr="000C40E7" w:rsidRDefault="000C40E7">
            <w:pPr>
              <w:pStyle w:val="TAC"/>
              <w:rPr>
                <w:ins w:id="31110" w:author="ZTE-Ma Zhifeng" w:date="2023-11-21T16:48:00Z"/>
                <w:rFonts w:eastAsia="等线"/>
                <w:highlight w:val="yellow"/>
                <w:lang w:eastAsia="zh-CN"/>
              </w:rPr>
            </w:pPr>
            <w:ins w:id="31111" w:author="ZTE-Ma Zhifeng" w:date="2023-11-21T16:48:00Z">
              <w:r w:rsidRPr="000C40E7">
                <w:rPr>
                  <w:rFonts w:eastAsia="等线"/>
                  <w:highlight w:val="yellow"/>
                  <w:lang w:eastAsia="zh-CN"/>
                </w:rPr>
                <w:t>CA_n</w:t>
              </w:r>
              <w:r w:rsidRPr="000C40E7">
                <w:rPr>
                  <w:rFonts w:eastAsia="等线" w:hint="eastAsia"/>
                  <w:highlight w:val="yellow"/>
                  <w:lang w:val="en-US" w:eastAsia="zh-CN"/>
                </w:rPr>
                <w:t>34-n</w:t>
              </w:r>
              <w:r w:rsidRPr="000C40E7">
                <w:rPr>
                  <w:rFonts w:eastAsia="等线"/>
                  <w:highlight w:val="yellow"/>
                  <w:lang w:val="en-US" w:eastAsia="zh-CN"/>
                </w:rPr>
                <w:t>40</w:t>
              </w:r>
              <w:r w:rsidRPr="000C40E7">
                <w:rPr>
                  <w:rFonts w:eastAsia="等线" w:hint="eastAsia"/>
                  <w:highlight w:val="yellow"/>
                  <w:lang w:val="en-US" w:eastAsia="zh-CN"/>
                </w:rPr>
                <w:t>-n4</w:t>
              </w:r>
              <w:r w:rsidRPr="000C40E7">
                <w:rPr>
                  <w:rFonts w:eastAsia="等线"/>
                  <w:highlight w:val="yellow"/>
                  <w:lang w:val="en-US" w:eastAsia="zh-CN"/>
                </w:rPr>
                <w:t>1</w:t>
              </w:r>
            </w:ins>
          </w:p>
        </w:tc>
        <w:tc>
          <w:tcPr>
            <w:tcW w:w="1807" w:type="dxa"/>
            <w:vAlign w:val="center"/>
          </w:tcPr>
          <w:p w:rsidR="000C40E7" w:rsidRPr="000C40E7" w:rsidRDefault="000C40E7">
            <w:pPr>
              <w:pStyle w:val="TAC"/>
              <w:rPr>
                <w:ins w:id="31112" w:author="ZTE-Ma Zhifeng" w:date="2023-11-21T16:48:00Z"/>
                <w:rFonts w:eastAsia="等线"/>
                <w:highlight w:val="yellow"/>
                <w:lang w:val="en-US" w:eastAsia="zh-CN"/>
              </w:rPr>
            </w:pPr>
            <w:ins w:id="31113" w:author="ZTE-Ma Zhifeng" w:date="2023-11-21T16:48:00Z">
              <w:r w:rsidRPr="000C40E7">
                <w:rPr>
                  <w:rFonts w:eastAsia="等线" w:hint="eastAsia"/>
                  <w:highlight w:val="yellow"/>
                  <w:lang w:val="en-US" w:eastAsia="zh-CN"/>
                </w:rPr>
                <w:t>0</w:t>
              </w:r>
              <w:r w:rsidRPr="000C40E7">
                <w:rPr>
                  <w:rFonts w:eastAsia="等线"/>
                  <w:highlight w:val="yellow"/>
                  <w:lang w:val="en-US" w:eastAsia="zh-CN"/>
                </w:rPr>
                <w:t>.3</w:t>
              </w:r>
            </w:ins>
          </w:p>
        </w:tc>
        <w:tc>
          <w:tcPr>
            <w:tcW w:w="1948" w:type="dxa"/>
            <w:vAlign w:val="center"/>
          </w:tcPr>
          <w:p w:rsidR="000C40E7" w:rsidRPr="000C40E7" w:rsidRDefault="000C40E7">
            <w:pPr>
              <w:pStyle w:val="TAC"/>
              <w:rPr>
                <w:ins w:id="31114" w:author="ZTE-Ma Zhifeng" w:date="2023-11-21T16:48:00Z"/>
                <w:rFonts w:eastAsia="等线"/>
                <w:highlight w:val="yellow"/>
                <w:lang w:val="en-US" w:eastAsia="zh-CN"/>
              </w:rPr>
            </w:pPr>
            <w:ins w:id="31115" w:author="ZTE-Ma Zhifeng" w:date="2023-11-21T16:48:00Z">
              <w:r w:rsidRPr="000C40E7">
                <w:rPr>
                  <w:rFonts w:eastAsia="等线" w:hint="eastAsia"/>
                  <w:highlight w:val="yellow"/>
                  <w:lang w:val="en-US" w:eastAsia="zh-CN"/>
                </w:rPr>
                <w:t>0</w:t>
              </w:r>
              <w:r w:rsidRPr="000C40E7">
                <w:rPr>
                  <w:rFonts w:eastAsia="等线"/>
                  <w:highlight w:val="yellow"/>
                  <w:lang w:val="en-US" w:eastAsia="zh-CN"/>
                </w:rPr>
                <w:t>.3</w:t>
              </w:r>
            </w:ins>
          </w:p>
        </w:tc>
        <w:tc>
          <w:tcPr>
            <w:tcW w:w="1949" w:type="dxa"/>
            <w:vAlign w:val="center"/>
          </w:tcPr>
          <w:p w:rsidR="000C40E7" w:rsidRPr="000C40E7" w:rsidRDefault="000C40E7">
            <w:pPr>
              <w:pStyle w:val="TAC"/>
              <w:rPr>
                <w:ins w:id="31116" w:author="ZTE-Ma Zhifeng" w:date="2023-11-21T16:48:00Z"/>
                <w:rFonts w:eastAsia="等线"/>
                <w:highlight w:val="yellow"/>
                <w:lang w:val="en-US" w:eastAsia="zh-CN"/>
              </w:rPr>
            </w:pPr>
            <w:ins w:id="31117" w:author="ZTE-Ma Zhifeng" w:date="2023-11-21T16:48:00Z">
              <w:r w:rsidRPr="000C40E7">
                <w:rPr>
                  <w:rFonts w:eastAsia="等线" w:hint="eastAsia"/>
                  <w:highlight w:val="yellow"/>
                  <w:lang w:val="en-US" w:eastAsia="zh-CN"/>
                </w:rPr>
                <w:t>-</w:t>
              </w:r>
            </w:ins>
          </w:p>
        </w:tc>
      </w:tr>
      <w:tr w:rsidR="00E32684">
        <w:trPr>
          <w:trHeight w:val="187"/>
          <w:jc w:val="center"/>
          <w:ins w:id="31118" w:author="ZTE-Ma Zhifeng" w:date="2023-11-21T17:02:00Z"/>
        </w:trPr>
        <w:tc>
          <w:tcPr>
            <w:tcW w:w="1735" w:type="dxa"/>
            <w:tcBorders>
              <w:bottom w:val="single" w:sz="4" w:space="0" w:color="auto"/>
            </w:tcBorders>
            <w:shd w:val="clear" w:color="auto" w:fill="auto"/>
          </w:tcPr>
          <w:p w:rsidR="00E32684" w:rsidRPr="00E32684" w:rsidRDefault="00E32684">
            <w:pPr>
              <w:pStyle w:val="TAC"/>
              <w:rPr>
                <w:ins w:id="31119" w:author="ZTE-Ma Zhifeng" w:date="2023-11-21T17:02:00Z"/>
                <w:rFonts w:eastAsia="等线"/>
                <w:highlight w:val="yellow"/>
                <w:lang w:val="en-US" w:eastAsia="zh-CN"/>
              </w:rPr>
            </w:pPr>
            <w:ins w:id="31120" w:author="ZTE-Ma Zhifeng" w:date="2023-11-21T17:02:00Z">
              <w:r w:rsidRPr="00E32684">
                <w:rPr>
                  <w:rFonts w:eastAsia="等线" w:hint="eastAsia"/>
                  <w:highlight w:val="yellow"/>
                  <w:lang w:val="en-US" w:eastAsia="zh-CN"/>
                </w:rPr>
                <w:t>C</w:t>
              </w:r>
              <w:r w:rsidRPr="00E32684">
                <w:rPr>
                  <w:rFonts w:eastAsia="等线"/>
                  <w:highlight w:val="yellow"/>
                  <w:lang w:val="en-US" w:eastAsia="zh-CN"/>
                </w:rPr>
                <w:t>A_n34-n41-n78</w:t>
              </w:r>
            </w:ins>
          </w:p>
        </w:tc>
        <w:tc>
          <w:tcPr>
            <w:tcW w:w="1807" w:type="dxa"/>
            <w:vAlign w:val="center"/>
          </w:tcPr>
          <w:p w:rsidR="00E32684" w:rsidRPr="00E32684" w:rsidRDefault="00E32684">
            <w:pPr>
              <w:pStyle w:val="TAC"/>
              <w:rPr>
                <w:ins w:id="31121" w:author="ZTE-Ma Zhifeng" w:date="2023-11-21T17:02:00Z"/>
                <w:rFonts w:eastAsia="等线"/>
                <w:color w:val="000000"/>
                <w:highlight w:val="yellow"/>
                <w:lang w:val="en-US" w:eastAsia="zh-CN"/>
              </w:rPr>
            </w:pPr>
            <w:ins w:id="31122" w:author="ZTE-Ma Zhifeng" w:date="2023-11-21T17:02:00Z">
              <w:r w:rsidRPr="00E32684">
                <w:rPr>
                  <w:rFonts w:eastAsia="等线" w:hint="eastAsia"/>
                  <w:color w:val="000000"/>
                  <w:highlight w:val="yellow"/>
                  <w:lang w:val="en-US" w:eastAsia="zh-CN"/>
                </w:rPr>
                <w:t>-</w:t>
              </w:r>
            </w:ins>
          </w:p>
        </w:tc>
        <w:tc>
          <w:tcPr>
            <w:tcW w:w="1948" w:type="dxa"/>
            <w:vAlign w:val="center"/>
          </w:tcPr>
          <w:p w:rsidR="00E32684" w:rsidRPr="00E32684" w:rsidRDefault="00E32684">
            <w:pPr>
              <w:pStyle w:val="TAC"/>
              <w:rPr>
                <w:ins w:id="31123" w:author="ZTE-Ma Zhifeng" w:date="2023-11-21T17:02:00Z"/>
                <w:rFonts w:eastAsia="等线"/>
                <w:color w:val="000000"/>
                <w:highlight w:val="yellow"/>
                <w:lang w:val="en-US" w:eastAsia="zh-CN"/>
              </w:rPr>
            </w:pPr>
            <w:ins w:id="31124" w:author="ZTE-Ma Zhifeng" w:date="2023-11-21T17:02:00Z">
              <w:r w:rsidRPr="00E32684">
                <w:rPr>
                  <w:rFonts w:eastAsia="等线" w:hint="eastAsia"/>
                  <w:color w:val="000000"/>
                  <w:highlight w:val="yellow"/>
                  <w:lang w:val="en-US" w:eastAsia="zh-CN"/>
                </w:rPr>
                <w:t>0</w:t>
              </w:r>
              <w:r w:rsidRPr="00E32684">
                <w:rPr>
                  <w:rFonts w:eastAsia="等线"/>
                  <w:color w:val="000000"/>
                  <w:highlight w:val="yellow"/>
                  <w:lang w:val="en-US" w:eastAsia="zh-CN"/>
                </w:rPr>
                <w:t>.5</w:t>
              </w:r>
            </w:ins>
          </w:p>
        </w:tc>
        <w:tc>
          <w:tcPr>
            <w:tcW w:w="1949" w:type="dxa"/>
            <w:vAlign w:val="center"/>
          </w:tcPr>
          <w:p w:rsidR="00E32684" w:rsidRPr="00E32684" w:rsidRDefault="00E32684">
            <w:pPr>
              <w:pStyle w:val="TAC"/>
              <w:rPr>
                <w:ins w:id="31125" w:author="ZTE-Ma Zhifeng" w:date="2023-11-21T17:02:00Z"/>
                <w:rFonts w:eastAsia="等线"/>
                <w:highlight w:val="yellow"/>
                <w:lang w:eastAsia="zh-CN"/>
              </w:rPr>
            </w:pPr>
            <w:ins w:id="31126" w:author="ZTE-Ma Zhifeng" w:date="2023-11-21T17:02:00Z">
              <w:r w:rsidRPr="00E32684">
                <w:rPr>
                  <w:rFonts w:eastAsia="等线" w:hint="eastAsia"/>
                  <w:highlight w:val="yellow"/>
                  <w:lang w:eastAsia="zh-CN"/>
                </w:rPr>
                <w:t>0</w:t>
              </w:r>
              <w:r w:rsidRPr="00E32684">
                <w:rPr>
                  <w:rFonts w:eastAsia="等线"/>
                  <w:highlight w:val="yellow"/>
                  <w:lang w:eastAsia="zh-CN"/>
                </w:rPr>
                <w:t>.5</w:t>
              </w:r>
            </w:ins>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en-US" w:eastAsia="zh-CN"/>
              </w:rPr>
            </w:pPr>
            <w:r>
              <w:rPr>
                <w:rFonts w:eastAsia="等线" w:hint="eastAsia"/>
                <w:lang w:val="en-US" w:eastAsia="zh-CN"/>
              </w:rPr>
              <w:t>CA_n39-n40-n79</w:t>
            </w:r>
          </w:p>
        </w:tc>
        <w:tc>
          <w:tcPr>
            <w:tcW w:w="1807" w:type="dxa"/>
            <w:vAlign w:val="center"/>
          </w:tcPr>
          <w:p w:rsidR="007740A8" w:rsidRDefault="006368B8">
            <w:pPr>
              <w:pStyle w:val="TAC"/>
              <w:rPr>
                <w:rFonts w:eastAsia="等线"/>
                <w:lang w:val="en-US" w:eastAsia="zh-CN"/>
              </w:rPr>
            </w:pPr>
            <w:r>
              <w:rPr>
                <w:rFonts w:eastAsia="等线" w:hint="eastAsia"/>
                <w:color w:val="000000"/>
                <w:lang w:val="en-US" w:eastAsia="zh-CN"/>
              </w:rPr>
              <w:t>0.3</w:t>
            </w:r>
          </w:p>
        </w:tc>
        <w:tc>
          <w:tcPr>
            <w:tcW w:w="1948" w:type="dxa"/>
            <w:vAlign w:val="center"/>
          </w:tcPr>
          <w:p w:rsidR="007740A8" w:rsidRDefault="006368B8">
            <w:pPr>
              <w:pStyle w:val="TAC"/>
              <w:rPr>
                <w:rFonts w:eastAsia="等线"/>
                <w:lang w:val="en-US" w:eastAsia="zh-CN"/>
              </w:rPr>
            </w:pPr>
            <w:r>
              <w:rPr>
                <w:rFonts w:eastAsia="等线" w:hint="eastAsia"/>
                <w:color w:val="000000"/>
                <w:lang w:val="en-US" w:eastAsia="zh-CN"/>
              </w:rPr>
              <w:t>0.3</w:t>
            </w:r>
          </w:p>
        </w:tc>
        <w:tc>
          <w:tcPr>
            <w:tcW w:w="1949" w:type="dxa"/>
            <w:vAlign w:val="center"/>
          </w:tcPr>
          <w:p w:rsidR="007740A8" w:rsidRDefault="006368B8">
            <w:pPr>
              <w:pStyle w:val="TAC"/>
              <w:rPr>
                <w:rFonts w:eastAsia="等线"/>
                <w:color w:val="000000"/>
                <w:lang w:val="en-US" w:eastAsia="zh-CN"/>
              </w:rPr>
            </w:pPr>
            <w:r>
              <w:rPr>
                <w:rFonts w:eastAsia="等线" w:hint="eastAsia"/>
                <w:lang w:eastAsia="zh-CN"/>
              </w:rPr>
              <w:t>0</w:t>
            </w:r>
            <w:r>
              <w:rPr>
                <w:rFonts w:eastAsia="等线" w:hint="eastAsia"/>
                <w:lang w:val="en-US" w:eastAsia="zh-CN"/>
              </w:rPr>
              <w:t>.</w:t>
            </w:r>
            <w:r>
              <w:rPr>
                <w:rFonts w:eastAsia="等线"/>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cs="Arial" w:hint="eastAsia"/>
                <w:szCs w:val="22"/>
                <w:lang w:val="en-US" w:eastAsia="zh-CN"/>
              </w:rPr>
              <w:t>CA_n39-n41-n79</w:t>
            </w:r>
          </w:p>
        </w:tc>
        <w:tc>
          <w:tcPr>
            <w:tcW w:w="1807" w:type="dxa"/>
            <w:tcBorders>
              <w:bottom w:val="single" w:sz="4" w:space="0" w:color="auto"/>
            </w:tcBorders>
            <w:vAlign w:val="center"/>
          </w:tcPr>
          <w:p w:rsidR="007740A8" w:rsidRDefault="006368B8">
            <w:pPr>
              <w:pStyle w:val="TAC"/>
              <w:rPr>
                <w:rFonts w:eastAsia="等线"/>
                <w:lang w:eastAsia="zh-CN"/>
              </w:rPr>
            </w:pPr>
            <w:r>
              <w:rPr>
                <w:rFonts w:eastAsia="等线" w:hint="eastAsia"/>
                <w:lang w:eastAsia="zh-CN"/>
              </w:rPr>
              <w:t>0</w:t>
            </w:r>
          </w:p>
        </w:tc>
        <w:tc>
          <w:tcPr>
            <w:tcW w:w="1948" w:type="dxa"/>
            <w:tcBorders>
              <w:bottom w:val="single" w:sz="4" w:space="0" w:color="auto"/>
            </w:tcBorders>
            <w:vAlign w:val="center"/>
          </w:tcPr>
          <w:p w:rsidR="007740A8" w:rsidRDefault="006368B8">
            <w:pPr>
              <w:pStyle w:val="TAC"/>
              <w:rPr>
                <w:rFonts w:eastAsia="等线"/>
                <w:lang w:eastAsia="zh-CN"/>
              </w:rPr>
            </w:pPr>
            <w:r>
              <w:rPr>
                <w:rFonts w:eastAsia="等线" w:hint="eastAsia"/>
                <w:lang w:eastAsia="zh-CN"/>
              </w:rPr>
              <w:t>0.5</w:t>
            </w:r>
          </w:p>
        </w:tc>
        <w:tc>
          <w:tcPr>
            <w:tcW w:w="1949" w:type="dxa"/>
            <w:vAlign w:val="center"/>
          </w:tcPr>
          <w:p w:rsidR="007740A8" w:rsidRDefault="006368B8">
            <w:pPr>
              <w:pStyle w:val="TAC"/>
              <w:rPr>
                <w:rFonts w:eastAsia="等线"/>
                <w:lang w:eastAsia="zh-CN"/>
              </w:rPr>
            </w:pPr>
            <w:r>
              <w:rPr>
                <w:rFonts w:eastAsia="等线" w:hint="eastAsia"/>
                <w:color w:val="000000"/>
                <w:lang w:val="en-US" w:eastAsia="zh-CN"/>
              </w:rPr>
              <w:t>0.8</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rPr>
            </w:pPr>
            <w:r>
              <w:rPr>
                <w:rFonts w:eastAsia="等线"/>
                <w:bCs/>
                <w:lang w:val="en-US" w:eastAsia="ja-JP"/>
              </w:rPr>
              <w:t>CA_</w:t>
            </w:r>
            <w:r>
              <w:rPr>
                <w:rFonts w:eastAsia="等线" w:hint="eastAsia"/>
                <w:bCs/>
                <w:lang w:val="en-US" w:eastAsia="zh-CN"/>
              </w:rPr>
              <w:t>n40</w:t>
            </w:r>
            <w:r>
              <w:rPr>
                <w:rFonts w:eastAsia="等线"/>
                <w:bCs/>
                <w:lang w:val="en-US" w:eastAsia="ja-JP"/>
              </w:rPr>
              <w:t>-</w:t>
            </w:r>
            <w:r>
              <w:rPr>
                <w:rFonts w:eastAsia="等线" w:hint="eastAsia"/>
                <w:bCs/>
                <w:lang w:val="en-US" w:eastAsia="zh-CN"/>
              </w:rPr>
              <w:t>n41</w:t>
            </w:r>
            <w:r>
              <w:rPr>
                <w:rFonts w:eastAsia="等线" w:hint="eastAsia"/>
                <w:bCs/>
                <w:lang w:val="en-US" w:eastAsia="ja-JP"/>
              </w:rPr>
              <w:t>-</w:t>
            </w:r>
            <w:r>
              <w:rPr>
                <w:rFonts w:eastAsia="等线" w:hint="eastAsia"/>
                <w:bCs/>
                <w:lang w:val="en-US" w:eastAsia="zh-CN"/>
              </w:rPr>
              <w:t>n79</w:t>
            </w:r>
          </w:p>
        </w:tc>
        <w:tc>
          <w:tcPr>
            <w:tcW w:w="1807" w:type="dxa"/>
            <w:tcBorders>
              <w:bottom w:val="single" w:sz="4" w:space="0" w:color="auto"/>
            </w:tcBorders>
            <w:vAlign w:val="center"/>
          </w:tcPr>
          <w:p w:rsidR="007740A8" w:rsidRDefault="006368B8">
            <w:pPr>
              <w:pStyle w:val="TAC"/>
              <w:rPr>
                <w:rFonts w:eastAsia="等线"/>
              </w:rPr>
            </w:pPr>
            <w:r>
              <w:rPr>
                <w:rFonts w:eastAsia="等线" w:hint="eastAsia"/>
                <w:lang w:eastAsia="zh-CN"/>
              </w:rPr>
              <w:t>0</w:t>
            </w:r>
            <w:r>
              <w:rPr>
                <w:rFonts w:eastAsia="等线"/>
                <w:vertAlign w:val="superscript"/>
                <w:lang w:eastAsia="zh-CN"/>
              </w:rPr>
              <w:t>8</w:t>
            </w:r>
          </w:p>
        </w:tc>
        <w:tc>
          <w:tcPr>
            <w:tcW w:w="1948" w:type="dxa"/>
            <w:tcBorders>
              <w:bottom w:val="single" w:sz="4" w:space="0" w:color="auto"/>
            </w:tcBorders>
            <w:vAlign w:val="center"/>
          </w:tcPr>
          <w:p w:rsidR="007740A8" w:rsidRDefault="006368B8">
            <w:pPr>
              <w:pStyle w:val="TAC"/>
              <w:rPr>
                <w:rFonts w:eastAsia="等线"/>
              </w:rPr>
            </w:pPr>
            <w:r>
              <w:rPr>
                <w:rFonts w:eastAsia="等线" w:hint="eastAsia"/>
                <w:lang w:eastAsia="zh-CN"/>
              </w:rPr>
              <w:t>0.5</w:t>
            </w:r>
            <w:r>
              <w:rPr>
                <w:rFonts w:eastAsia="等线"/>
                <w:vertAlign w:val="superscript"/>
                <w:lang w:eastAsia="zh-CN"/>
              </w:rPr>
              <w:t>8</w:t>
            </w:r>
          </w:p>
        </w:tc>
        <w:tc>
          <w:tcPr>
            <w:tcW w:w="1949" w:type="dxa"/>
            <w:tcBorders>
              <w:bottom w:val="single" w:sz="4" w:space="0" w:color="auto"/>
            </w:tcBorders>
            <w:vAlign w:val="center"/>
          </w:tcPr>
          <w:p w:rsidR="007740A8" w:rsidRDefault="006368B8">
            <w:pPr>
              <w:pStyle w:val="TAC"/>
              <w:rPr>
                <w:rFonts w:eastAsia="等线"/>
              </w:rPr>
            </w:pPr>
            <w:r>
              <w:rPr>
                <w:rFonts w:eastAsia="等线" w:hint="eastAsia"/>
                <w:lang w:eastAsia="zh-CN"/>
              </w:rPr>
              <w:t>0.5</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bCs/>
                <w:lang w:val="en-US" w:eastAsia="ja-JP"/>
              </w:rPr>
            </w:pPr>
            <w:r>
              <w:rPr>
                <w:rFonts w:eastAsia="宋体"/>
                <w:color w:val="000000"/>
                <w:lang w:eastAsia="zh-CN"/>
              </w:rPr>
              <w:t>CA_n40-n78-n105</w:t>
            </w:r>
          </w:p>
        </w:tc>
        <w:tc>
          <w:tcPr>
            <w:tcW w:w="1807" w:type="dxa"/>
            <w:tcBorders>
              <w:bottom w:val="single" w:sz="4" w:space="0" w:color="auto"/>
            </w:tcBorders>
            <w:vAlign w:val="center"/>
          </w:tcPr>
          <w:p w:rsidR="007740A8" w:rsidRDefault="006368B8">
            <w:pPr>
              <w:pStyle w:val="TAC"/>
              <w:rPr>
                <w:rFonts w:eastAsia="等线"/>
                <w:lang w:eastAsia="zh-CN"/>
              </w:rPr>
            </w:pPr>
            <w:r>
              <w:rPr>
                <w:rFonts w:eastAsia="等线"/>
                <w:color w:val="000000" w:themeColor="text1"/>
                <w:lang w:eastAsia="zh-CN"/>
              </w:rPr>
              <w:t>0.4</w:t>
            </w:r>
          </w:p>
        </w:tc>
        <w:tc>
          <w:tcPr>
            <w:tcW w:w="1948" w:type="dxa"/>
            <w:tcBorders>
              <w:bottom w:val="single" w:sz="4" w:space="0" w:color="auto"/>
            </w:tcBorders>
            <w:vAlign w:val="center"/>
          </w:tcPr>
          <w:p w:rsidR="007740A8" w:rsidRDefault="006368B8">
            <w:pPr>
              <w:pStyle w:val="TAC"/>
              <w:rPr>
                <w:rFonts w:eastAsia="等线"/>
                <w:lang w:eastAsia="zh-CN"/>
              </w:rPr>
            </w:pPr>
            <w:r>
              <w:rPr>
                <w:rFonts w:eastAsia="等线"/>
                <w:color w:val="000000" w:themeColor="text1"/>
                <w:lang w:eastAsia="zh-CN"/>
              </w:rPr>
              <w:t>0.5</w:t>
            </w:r>
          </w:p>
        </w:tc>
        <w:tc>
          <w:tcPr>
            <w:tcW w:w="1949" w:type="dxa"/>
            <w:tcBorders>
              <w:bottom w:val="single" w:sz="4" w:space="0" w:color="auto"/>
            </w:tcBorders>
            <w:vAlign w:val="center"/>
          </w:tcPr>
          <w:p w:rsidR="007740A8" w:rsidRDefault="006368B8">
            <w:pPr>
              <w:pStyle w:val="TAC"/>
              <w:rPr>
                <w:rFonts w:eastAsia="等线"/>
                <w:lang w:eastAsia="zh-CN"/>
              </w:rPr>
            </w:pPr>
            <w:r>
              <w:rPr>
                <w:rFonts w:eastAsia="等线"/>
                <w:color w:val="000000" w:themeColor="text1"/>
                <w:lang w:eastAsia="zh-CN"/>
              </w:rPr>
              <w:t>0.2</w:t>
            </w:r>
          </w:p>
        </w:tc>
      </w:tr>
      <w:tr w:rsidR="007740A8">
        <w:trPr>
          <w:trHeight w:val="187"/>
          <w:jc w:val="center"/>
        </w:trPr>
        <w:tc>
          <w:tcPr>
            <w:tcW w:w="1735" w:type="dxa"/>
            <w:tcBorders>
              <w:bottom w:val="single" w:sz="4" w:space="0" w:color="auto"/>
            </w:tcBorders>
            <w:shd w:val="clear" w:color="auto" w:fill="auto"/>
          </w:tcPr>
          <w:p w:rsidR="007740A8" w:rsidRDefault="006368B8">
            <w:pPr>
              <w:pStyle w:val="TAC"/>
              <w:rPr>
                <w:rFonts w:eastAsia="等线"/>
                <w:lang w:val="fr-FR"/>
              </w:rPr>
            </w:pPr>
            <w:r>
              <w:rPr>
                <w:rFonts w:eastAsia="等线"/>
                <w:lang w:val="en-US" w:eastAsia="ja-JP"/>
              </w:rPr>
              <w:t>CA_</w:t>
            </w:r>
            <w:r>
              <w:rPr>
                <w:rFonts w:eastAsia="等线"/>
                <w:lang w:val="en-US" w:eastAsia="zh-CN"/>
              </w:rPr>
              <w:t>n41</w:t>
            </w:r>
            <w:r>
              <w:rPr>
                <w:rFonts w:eastAsia="等线"/>
                <w:lang w:val="en-US" w:eastAsia="ja-JP"/>
              </w:rPr>
              <w:t>-</w:t>
            </w:r>
            <w:r>
              <w:rPr>
                <w:rFonts w:eastAsia="等线"/>
                <w:lang w:val="en-US" w:eastAsia="zh-CN"/>
              </w:rPr>
              <w:t>n66</w:t>
            </w:r>
            <w:r>
              <w:rPr>
                <w:rFonts w:eastAsia="等线"/>
                <w:lang w:val="en-US" w:eastAsia="ja-JP"/>
              </w:rPr>
              <w:t>-</w:t>
            </w:r>
            <w:r>
              <w:rPr>
                <w:rFonts w:eastAsia="等线"/>
                <w:lang w:val="en-US" w:eastAsia="zh-CN"/>
              </w:rPr>
              <w:t>n71</w:t>
            </w:r>
          </w:p>
        </w:tc>
        <w:tc>
          <w:tcPr>
            <w:tcW w:w="1807" w:type="dxa"/>
            <w:tcBorders>
              <w:bottom w:val="single" w:sz="4" w:space="0" w:color="auto"/>
            </w:tcBorders>
            <w:shd w:val="clear" w:color="auto" w:fill="auto"/>
            <w:vAlign w:val="center"/>
          </w:tcPr>
          <w:p w:rsidR="007740A8" w:rsidRDefault="006368B8">
            <w:pPr>
              <w:pStyle w:val="TAC"/>
              <w:rPr>
                <w:rFonts w:eastAsia="等线"/>
                <w:lang w:val="fr-FR"/>
              </w:rPr>
            </w:pPr>
            <w:r>
              <w:rPr>
                <w:rFonts w:eastAsia="等线"/>
                <w:lang w:val="fr-FR" w:eastAsia="zh-CN"/>
              </w:rPr>
              <w:t>0.5</w:t>
            </w:r>
            <w:r>
              <w:rPr>
                <w:rFonts w:eastAsia="等线"/>
                <w:vertAlign w:val="superscript"/>
                <w:lang w:val="fr-FR" w:eastAsia="zh-CN"/>
              </w:rPr>
              <w:t>1</w:t>
            </w:r>
            <w:r>
              <w:rPr>
                <w:rFonts w:eastAsia="等线"/>
                <w:lang w:val="fr-FR" w:eastAsia="zh-CN"/>
              </w:rPr>
              <w:t xml:space="preserve"> / 1</w:t>
            </w:r>
            <w:r>
              <w:rPr>
                <w:rFonts w:eastAsia="等线"/>
                <w:vertAlign w:val="superscript"/>
                <w:lang w:val="fr-FR" w:eastAsia="zh-CN"/>
              </w:rPr>
              <w:t>2</w:t>
            </w:r>
          </w:p>
        </w:tc>
        <w:tc>
          <w:tcPr>
            <w:tcW w:w="1948" w:type="dxa"/>
            <w:tcBorders>
              <w:bottom w:val="single" w:sz="4" w:space="0" w:color="auto"/>
            </w:tcBorders>
            <w:shd w:val="clear" w:color="auto" w:fill="auto"/>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.5</w:t>
            </w:r>
          </w:p>
        </w:tc>
        <w:tc>
          <w:tcPr>
            <w:tcW w:w="1949" w:type="dxa"/>
            <w:tcBorders>
              <w:bottom w:val="single" w:sz="4" w:space="0" w:color="auto"/>
            </w:tcBorders>
            <w:vAlign w:val="center"/>
          </w:tcPr>
          <w:p w:rsidR="007740A8" w:rsidRDefault="006368B8">
            <w:pPr>
              <w:pStyle w:val="TAC"/>
              <w:rPr>
                <w:rFonts w:eastAsia="等线"/>
                <w:lang w:val="fr-FR"/>
              </w:rPr>
            </w:pPr>
            <w:r>
              <w:rPr>
                <w:rFonts w:eastAsia="等线" w:cs="Arial"/>
                <w:szCs w:val="18"/>
                <w:lang w:val="fr-FR"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lang w:eastAsia="zh-CN"/>
              </w:rPr>
              <w:t>CA_n41-n66-n85</w:t>
            </w:r>
          </w:p>
        </w:tc>
        <w:tc>
          <w:tcPr>
            <w:tcW w:w="1807" w:type="dxa"/>
            <w:vAlign w:val="center"/>
          </w:tcPr>
          <w:p w:rsidR="007740A8" w:rsidRDefault="006368B8">
            <w:pPr>
              <w:pStyle w:val="TAC"/>
              <w:rPr>
                <w:rFonts w:eastAsia="等线"/>
                <w:color w:val="000000"/>
                <w:lang w:val="en-US" w:eastAsia="zh-CN"/>
              </w:rPr>
            </w:pPr>
            <w:r>
              <w:rPr>
                <w:rFonts w:cs="Arial"/>
              </w:rPr>
              <w:t>0.5</w:t>
            </w:r>
            <w:r>
              <w:rPr>
                <w:rFonts w:cs="Arial"/>
                <w:vertAlign w:val="superscript"/>
              </w:rPr>
              <w:t>1</w:t>
            </w:r>
            <w:r>
              <w:rPr>
                <w:rFonts w:cs="Arial"/>
              </w:rPr>
              <w:t xml:space="preserve"> / 1</w:t>
            </w:r>
            <w:r>
              <w:rPr>
                <w:rFonts w:cs="Arial"/>
                <w:vertAlign w:val="superscript"/>
              </w:rPr>
              <w:t>2</w:t>
            </w:r>
          </w:p>
        </w:tc>
        <w:tc>
          <w:tcPr>
            <w:tcW w:w="1948" w:type="dxa"/>
            <w:vAlign w:val="center"/>
          </w:tcPr>
          <w:p w:rsidR="007740A8" w:rsidRDefault="006368B8">
            <w:pPr>
              <w:pStyle w:val="TAC"/>
              <w:rPr>
                <w:rFonts w:eastAsia="等线"/>
                <w:lang w:val="fr-FR" w:eastAsia="zh-CN"/>
              </w:rPr>
            </w:pPr>
            <w:r>
              <w:rPr>
                <w:rFonts w:cs="Arial" w:hint="eastAsia"/>
                <w:lang w:eastAsia="zh-CN"/>
              </w:rPr>
              <w:t>0</w:t>
            </w:r>
            <w:r>
              <w:rPr>
                <w:rFonts w:cs="Arial"/>
                <w:lang w:eastAsia="zh-CN"/>
              </w:rPr>
              <w:t>.5</w:t>
            </w:r>
          </w:p>
        </w:tc>
        <w:tc>
          <w:tcPr>
            <w:tcW w:w="1949" w:type="dxa"/>
            <w:vAlign w:val="center"/>
          </w:tcPr>
          <w:p w:rsidR="007740A8" w:rsidRDefault="006368B8">
            <w:pPr>
              <w:pStyle w:val="TAC"/>
              <w:rPr>
                <w:rFonts w:eastAsia="等线" w:cs="Arial"/>
                <w:szCs w:val="18"/>
                <w:lang w:eastAsia="zh-CN"/>
              </w:rPr>
            </w:pPr>
            <w:r>
              <w:rPr>
                <w:rFonts w:cs="Arial" w:hint="eastAsia"/>
                <w:lang w:eastAsia="zh-CN"/>
              </w:rPr>
              <w:t>0</w:t>
            </w:r>
            <w:r>
              <w:rPr>
                <w:rFonts w:cs="Arial"/>
                <w:lang w:eastAsia="zh-CN"/>
              </w:rPr>
              <w:t>.5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rPr>
            </w:pPr>
            <w:r>
              <w:rPr>
                <w:rFonts w:eastAsia="宋体"/>
                <w:color w:val="000000"/>
                <w:lang w:eastAsia="zh-CN"/>
              </w:rPr>
              <w:t>CA_n41-n70-n78</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color w:val="000000"/>
                <w:lang w:val="en-US" w:eastAsia="zh-CN"/>
              </w:rPr>
              <w:t>0.2</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eastAsia="zh-CN"/>
              </w:rPr>
            </w:pPr>
            <w:r>
              <w:rPr>
                <w:rFonts w:eastAsia="等线" w:hint="eastAsia"/>
                <w:lang w:val="fr-FR" w:eastAsia="zh-CN"/>
              </w:rPr>
              <w:t>0</w:t>
            </w:r>
            <w:r>
              <w:rPr>
                <w:rFonts w:eastAsia="等线"/>
                <w:lang w:val="fr-FR" w:eastAsia="zh-CN"/>
              </w:rPr>
              <w:t>.2</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s="Arial"/>
                <w:szCs w:val="22"/>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n41</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cs="Arial"/>
                <w:szCs w:val="18"/>
                <w:lang w:eastAsia="zh-CN"/>
              </w:rPr>
              <w:t>0.2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71</w:t>
            </w:r>
            <w:r>
              <w:rPr>
                <w:rFonts w:eastAsia="等线"/>
                <w:lang w:val="sv-SE" w:eastAsia="zh-CN"/>
              </w:rPr>
              <w:t>-n7</w:t>
            </w:r>
            <w:r>
              <w:rPr>
                <w:rFonts w:eastAsia="等线" w:hint="eastAsia"/>
                <w:lang w:val="sv-SE" w:eastAsia="zh-CN"/>
              </w:rPr>
              <w:t>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cs="Arial"/>
                <w:szCs w:val="18"/>
                <w:lang w:eastAsia="zh-CN"/>
              </w:rPr>
              <w:t>0.2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lang w:eastAsia="zh-CN"/>
              </w:rPr>
              <w:t>CA_n41-n71-n85</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eastAsia="zh-CN"/>
              </w:rPr>
              <w:t>-</w:t>
            </w:r>
          </w:p>
        </w:tc>
        <w:tc>
          <w:tcPr>
            <w:tcW w:w="1948" w:type="dxa"/>
            <w:vAlign w:val="center"/>
          </w:tcPr>
          <w:p w:rsidR="007740A8" w:rsidRDefault="006368B8">
            <w:pPr>
              <w:pStyle w:val="TAC"/>
              <w:rPr>
                <w:rFonts w:eastAsia="等线" w:cs="Arial"/>
                <w:szCs w:val="18"/>
                <w:lang w:eastAsia="zh-CN"/>
              </w:rPr>
            </w:pPr>
            <w:r>
              <w:rPr>
                <w:rFonts w:eastAsia="等线"/>
                <w:lang w:eastAsia="zh-CN"/>
              </w:rPr>
              <w:t>0.8</w:t>
            </w:r>
          </w:p>
        </w:tc>
        <w:tc>
          <w:tcPr>
            <w:tcW w:w="1949" w:type="dxa"/>
            <w:vAlign w:val="center"/>
          </w:tcPr>
          <w:p w:rsidR="007740A8" w:rsidRDefault="006368B8">
            <w:pPr>
              <w:pStyle w:val="TAC"/>
              <w:rPr>
                <w:rFonts w:eastAsia="等线" w:cs="Arial"/>
                <w:szCs w:val="18"/>
                <w:lang w:eastAsia="zh-CN"/>
              </w:rPr>
            </w:pPr>
            <w:r>
              <w:rPr>
                <w:rFonts w:eastAsia="等线"/>
                <w:lang w:eastAsia="zh-CN"/>
              </w:rPr>
              <w:t>0.8</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-n79</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c>
          <w:tcPr>
            <w:tcW w:w="1949" w:type="dxa"/>
            <w:vAlign w:val="center"/>
          </w:tcPr>
          <w:p w:rsidR="007740A8" w:rsidRDefault="006368B8">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n4</w:t>
            </w:r>
            <w:r>
              <w:rPr>
                <w:rFonts w:eastAsia="等线" w:hint="eastAsia"/>
                <w:lang w:eastAsia="zh-CN"/>
              </w:rPr>
              <w:t>1</w:t>
            </w:r>
            <w:r>
              <w:rPr>
                <w:rFonts w:eastAsia="等线"/>
                <w:lang w:val="sv-SE" w:eastAsia="ja-JP"/>
              </w:rPr>
              <w:t>-</w:t>
            </w:r>
            <w:r>
              <w:rPr>
                <w:rFonts w:eastAsia="等线"/>
                <w:lang w:val="en-US" w:eastAsia="zh-CN"/>
              </w:rPr>
              <w:t>n</w:t>
            </w:r>
            <w:r>
              <w:rPr>
                <w:rFonts w:eastAsia="等线" w:hint="eastAsia"/>
                <w:lang w:val="en-US" w:eastAsia="zh-CN"/>
              </w:rPr>
              <w:t>7</w:t>
            </w:r>
            <w:r>
              <w:rPr>
                <w:rFonts w:eastAsia="等线"/>
                <w:lang w:val="en-US" w:eastAsia="zh-CN"/>
              </w:rPr>
              <w:t>7</w:t>
            </w:r>
            <w:r>
              <w:rPr>
                <w:rFonts w:eastAsia="等线"/>
                <w:lang w:val="sv-SE" w:eastAsia="zh-CN"/>
              </w:rPr>
              <w:t>-n85</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c>
          <w:tcPr>
            <w:tcW w:w="1948" w:type="dxa"/>
            <w:vAlign w:val="center"/>
          </w:tcPr>
          <w:p w:rsidR="007740A8" w:rsidRDefault="006368B8">
            <w:pPr>
              <w:pStyle w:val="TAC"/>
              <w:rPr>
                <w:rFonts w:eastAsia="等线" w:cs="Arial"/>
                <w:szCs w:val="18"/>
                <w:lang w:eastAsia="zh-CN"/>
              </w:rPr>
            </w:pPr>
            <w:r>
              <w:rPr>
                <w:rFonts w:eastAsia="等线"/>
                <w:lang w:eastAsia="zh-CN"/>
              </w:rPr>
              <w:t>0.5</w:t>
            </w:r>
          </w:p>
        </w:tc>
        <w:tc>
          <w:tcPr>
            <w:tcW w:w="1949" w:type="dxa"/>
            <w:vAlign w:val="center"/>
          </w:tcPr>
          <w:p w:rsidR="007740A8" w:rsidRDefault="006368B8">
            <w:pPr>
              <w:pStyle w:val="TAC"/>
              <w:rPr>
                <w:rFonts w:eastAsia="等线" w:cs="Arial"/>
                <w:szCs w:val="18"/>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left w:val="single" w:sz="4" w:space="0" w:color="auto"/>
              <w:bottom w:val="single" w:sz="4" w:space="0" w:color="auto"/>
              <w:right w:val="single" w:sz="4" w:space="0" w:color="auto"/>
            </w:tcBorders>
          </w:tcPr>
          <w:p w:rsidR="007740A8" w:rsidRDefault="006368B8">
            <w:pPr>
              <w:pStyle w:val="TAC"/>
              <w:rPr>
                <w:rFonts w:eastAsia="等线" w:cs="Arial"/>
                <w:szCs w:val="22"/>
                <w:lang w:val="en-US" w:eastAsia="zh-CN"/>
              </w:rPr>
            </w:pPr>
            <w:r>
              <w:rPr>
                <w:rFonts w:eastAsia="等线"/>
                <w:color w:val="000000"/>
                <w:lang w:eastAsia="zh-CN"/>
              </w:rPr>
              <w:t>CA_n46-n48-n96</w:t>
            </w:r>
          </w:p>
        </w:tc>
        <w:tc>
          <w:tcPr>
            <w:tcW w:w="180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color w:val="000000"/>
                <w:lang w:eastAsia="zh-CN"/>
              </w:rPr>
              <w:t>0.5</w:t>
            </w:r>
          </w:p>
        </w:tc>
        <w:tc>
          <w:tcPr>
            <w:tcW w:w="1948"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9"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等线"/>
                <w:color w:val="000000"/>
                <w:lang w:val="en-US" w:eastAsia="ja-JP"/>
              </w:rPr>
            </w:pPr>
            <w:r>
              <w:rPr>
                <w:rFonts w:eastAsia="等线"/>
                <w:color w:val="000000"/>
                <w:lang w:eastAsia="zh-CN"/>
              </w:rPr>
              <w:t>0.6</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0</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Yu Mincho"/>
                <w:szCs w:val="18"/>
                <w:lang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等线"/>
                <w:lang w:eastAsia="zh-CN"/>
              </w:rPr>
              <w:t>CA</w:t>
            </w:r>
            <w:r>
              <w:rPr>
                <w:rFonts w:eastAsia="等线"/>
              </w:rPr>
              <w:t>_</w:t>
            </w:r>
            <w:r>
              <w:rPr>
                <w:rFonts w:eastAsia="等线"/>
                <w:lang w:eastAsia="zh-CN"/>
              </w:rPr>
              <w:t>n46</w:t>
            </w:r>
            <w:r>
              <w:rPr>
                <w:rFonts w:eastAsia="等线"/>
                <w:lang w:val="sv-SE" w:eastAsia="ja-JP"/>
              </w:rPr>
              <w:t>-</w:t>
            </w:r>
            <w:r>
              <w:rPr>
                <w:rFonts w:eastAsia="等线"/>
                <w:lang w:val="en-US" w:eastAsia="zh-CN"/>
              </w:rPr>
              <w:t>n78</w:t>
            </w:r>
            <w:r>
              <w:rPr>
                <w:rFonts w:eastAsia="等线"/>
                <w:lang w:val="sv-SE" w:eastAsia="zh-CN"/>
              </w:rPr>
              <w:t>-n102</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Yu Mincho"/>
                <w:szCs w:val="18"/>
                <w:lang w:eastAsia="ja-JP"/>
              </w:rPr>
            </w:pPr>
            <w:r>
              <w:rPr>
                <w:rFonts w:eastAsia="等线"/>
                <w:lang w:eastAsia="zh-CN"/>
              </w:rPr>
              <w:t>-</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w:t>
            </w:r>
            <w:r>
              <w:rPr>
                <w:rFonts w:eastAsia="等线" w:hint="eastAsia"/>
                <w:lang w:val="sv-SE" w:eastAsia="zh-CN"/>
              </w:rPr>
              <w:t>1</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Yu Mincho"/>
                <w:szCs w:val="18"/>
                <w:lang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n66</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hint="eastAsia"/>
                <w:color w:val="000000"/>
                <w:lang w:val="en-US" w:eastAsia="zh-CN"/>
              </w:rPr>
              <w:t>0</w:t>
            </w:r>
            <w:r>
              <w:rPr>
                <w:rFonts w:eastAsia="等线"/>
                <w:color w:val="000000"/>
                <w:lang w:val="en-US"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n4</w:t>
            </w:r>
            <w:r>
              <w:rPr>
                <w:rFonts w:eastAsia="等线" w:hint="eastAsia"/>
                <w:lang w:eastAsia="zh-CN"/>
              </w:rPr>
              <w:t>8</w:t>
            </w:r>
            <w:r>
              <w:rPr>
                <w:rFonts w:eastAsia="等线"/>
                <w:lang w:val="sv-SE" w:eastAsia="ja-JP"/>
              </w:rPr>
              <w:t>-</w:t>
            </w:r>
            <w:r>
              <w:rPr>
                <w:rFonts w:eastAsia="等线"/>
                <w:lang w:val="en-US" w:eastAsia="zh-CN"/>
              </w:rPr>
              <w:t>n</w:t>
            </w:r>
            <w:r>
              <w:rPr>
                <w:rFonts w:eastAsia="等线" w:hint="eastAsia"/>
                <w:lang w:val="en-US" w:eastAsia="zh-CN"/>
              </w:rPr>
              <w:t>70</w:t>
            </w:r>
            <w:r>
              <w:rPr>
                <w:rFonts w:eastAsia="等线"/>
                <w:lang w:val="sv-SE" w:eastAsia="zh-CN"/>
              </w:rPr>
              <w:t>-n7</w:t>
            </w:r>
            <w:r>
              <w:rPr>
                <w:rFonts w:eastAsia="等线" w:hint="eastAsia"/>
                <w:lang w:val="sv-SE" w:eastAsia="zh-CN"/>
              </w:rPr>
              <w:t>1</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Yu Mincho"/>
                <w:szCs w:val="18"/>
                <w:lang w:eastAsia="ja-JP"/>
              </w:rPr>
              <w:t>0.2</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CA_n48-n70-n77</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w:t>
            </w:r>
            <w:r>
              <w:rPr>
                <w:rFonts w:eastAsia="等线"/>
                <w:color w:val="000000"/>
                <w:lang w:val="en-US" w:eastAsia="zh-CN"/>
              </w:rPr>
              <w:t>.5</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szCs w:val="18"/>
                <w:lang w:eastAsia="zh-CN"/>
              </w:rPr>
            </w:pPr>
            <w:r>
              <w:rPr>
                <w:rFonts w:hint="eastAsia"/>
                <w:szCs w:val="18"/>
                <w:lang w:eastAsia="zh-CN"/>
              </w:rPr>
              <w:t>0</w:t>
            </w:r>
            <w:r>
              <w:rPr>
                <w:szCs w:val="18"/>
                <w:lang w:eastAsia="zh-CN"/>
              </w:rPr>
              <w:t>.5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lang w:eastAsia="zh-CN"/>
              </w:rPr>
            </w:pPr>
            <w:r>
              <w:rPr>
                <w:rFonts w:eastAsia="宋体"/>
                <w:color w:val="000000"/>
                <w:lang w:eastAsia="zh-CN"/>
              </w:rPr>
              <w:t>CA_n48-n71-n77</w:t>
            </w:r>
          </w:p>
        </w:tc>
        <w:tc>
          <w:tcPr>
            <w:tcW w:w="1807" w:type="dxa"/>
            <w:vAlign w:val="center"/>
          </w:tcPr>
          <w:p w:rsidR="007740A8" w:rsidRDefault="006368B8">
            <w:pPr>
              <w:pStyle w:val="TAC"/>
              <w:rPr>
                <w:rFonts w:eastAsia="等线"/>
                <w:color w:val="000000"/>
                <w:lang w:val="en-US" w:eastAsia="zh-CN"/>
              </w:rPr>
            </w:pPr>
            <w:r>
              <w:rPr>
                <w:rFonts w:eastAsia="等线" w:hint="eastAsia"/>
                <w:color w:val="000000"/>
                <w:lang w:val="en-US" w:eastAsia="zh-CN"/>
              </w:rPr>
              <w:t>0.5</w:t>
            </w:r>
          </w:p>
        </w:tc>
        <w:tc>
          <w:tcPr>
            <w:tcW w:w="1948" w:type="dxa"/>
            <w:vAlign w:val="center"/>
          </w:tcPr>
          <w:p w:rsidR="007740A8" w:rsidRDefault="006368B8">
            <w:pPr>
              <w:pStyle w:val="TAC"/>
              <w:rPr>
                <w:rFonts w:eastAsia="等线"/>
                <w:lang w:val="en-US" w:eastAsia="zh-CN"/>
              </w:rPr>
            </w:pPr>
            <w:r>
              <w:rPr>
                <w:rFonts w:eastAsia="等线" w:hint="eastAsia"/>
                <w:lang w:val="en-US" w:eastAsia="zh-CN"/>
              </w:rPr>
              <w:t>0.2</w:t>
            </w:r>
          </w:p>
        </w:tc>
        <w:tc>
          <w:tcPr>
            <w:tcW w:w="1949" w:type="dxa"/>
            <w:vAlign w:val="center"/>
          </w:tcPr>
          <w:p w:rsidR="007740A8" w:rsidRDefault="006368B8">
            <w:pPr>
              <w:pStyle w:val="TAC"/>
              <w:rPr>
                <w:szCs w:val="18"/>
                <w:lang w:val="en-US" w:eastAsia="zh-CN"/>
              </w:rPr>
            </w:pPr>
            <w:r>
              <w:rPr>
                <w:rFonts w:hint="eastAsia"/>
                <w:szCs w:val="18"/>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宋体"/>
                <w:color w:val="000000"/>
                <w:lang w:eastAsia="zh-CN"/>
              </w:rPr>
            </w:pPr>
            <w:r>
              <w:rPr>
                <w:rFonts w:eastAsia="宋体"/>
                <w:color w:val="000000"/>
                <w:lang w:eastAsia="zh-CN"/>
              </w:rPr>
              <w:t>CA_n66-n70-n77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szCs w:val="18"/>
                <w:lang w:eastAsia="zh-CN"/>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lang w:eastAsia="zh-CN"/>
              </w:rPr>
              <w:t>CA</w:t>
            </w:r>
            <w:r>
              <w:rPr>
                <w:rFonts w:eastAsia="等线"/>
              </w:rPr>
              <w:t>_</w:t>
            </w:r>
            <w:r>
              <w:rPr>
                <w:rFonts w:eastAsia="等线"/>
                <w:lang w:eastAsia="zh-CN"/>
              </w:rPr>
              <w:t>n66</w:t>
            </w:r>
            <w:r>
              <w:rPr>
                <w:rFonts w:eastAsia="等线"/>
                <w:lang w:val="sv-SE" w:eastAsia="ja-JP"/>
              </w:rPr>
              <w:t>-</w:t>
            </w:r>
            <w:r>
              <w:rPr>
                <w:rFonts w:eastAsia="等线"/>
                <w:lang w:val="en-US" w:eastAsia="zh-CN"/>
              </w:rPr>
              <w:t>n71</w:t>
            </w:r>
            <w:r>
              <w:rPr>
                <w:rFonts w:eastAsia="等线"/>
                <w:lang w:val="sv-SE" w:eastAsia="zh-CN"/>
              </w:rPr>
              <w:t>-n77</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rPr>
            </w:pPr>
            <w:r>
              <w:rPr>
                <w:rFonts w:eastAsia="等线"/>
                <w:color w:val="000000"/>
              </w:rPr>
              <w:t>CA_n66-n71-n78</w:t>
            </w:r>
          </w:p>
        </w:tc>
        <w:tc>
          <w:tcPr>
            <w:tcW w:w="1807" w:type="dxa"/>
            <w:vAlign w:val="center"/>
          </w:tcPr>
          <w:p w:rsidR="007740A8" w:rsidRDefault="006368B8">
            <w:pPr>
              <w:pStyle w:val="TAC"/>
              <w:rPr>
                <w:rFonts w:eastAsia="等线"/>
                <w:lang w:val="fr-FR"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lang w:val="fr-FR"/>
              </w:rPr>
            </w:pPr>
            <w:r>
              <w:rPr>
                <w:rFonts w:eastAsia="等线" w:cs="Arial"/>
                <w:szCs w:val="18"/>
                <w:lang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s="Arial"/>
                <w:color w:val="000000"/>
              </w:rPr>
            </w:pPr>
            <w:r>
              <w:rPr>
                <w:rFonts w:eastAsia="宋体" w:cs="Arial"/>
                <w:szCs w:val="18"/>
                <w:lang w:eastAsia="zh-CN"/>
              </w:rPr>
              <w:t>CA_n66-n71-n85</w:t>
            </w:r>
          </w:p>
        </w:tc>
        <w:tc>
          <w:tcPr>
            <w:tcW w:w="1807" w:type="dxa"/>
            <w:vAlign w:val="center"/>
          </w:tcPr>
          <w:p w:rsidR="007740A8" w:rsidRDefault="006368B8">
            <w:pPr>
              <w:pStyle w:val="TAC"/>
              <w:rPr>
                <w:rFonts w:eastAsia="等线" w:cs="Arial"/>
                <w:color w:val="000000"/>
                <w:lang w:val="en-US" w:eastAsia="zh-CN"/>
              </w:rPr>
            </w:pPr>
            <w:r>
              <w:rPr>
                <w:rFonts w:eastAsia="等线" w:cs="Arial"/>
                <w:lang w:eastAsia="zh-CN"/>
              </w:rPr>
              <w:t>-</w:t>
            </w:r>
          </w:p>
        </w:tc>
        <w:tc>
          <w:tcPr>
            <w:tcW w:w="1948" w:type="dxa"/>
            <w:vAlign w:val="center"/>
          </w:tcPr>
          <w:p w:rsidR="007740A8" w:rsidRDefault="006368B8">
            <w:pPr>
              <w:pStyle w:val="TAC"/>
              <w:rPr>
                <w:rFonts w:eastAsia="等线" w:cs="Arial"/>
                <w:lang w:val="fr-FR" w:eastAsia="zh-CN"/>
              </w:rPr>
            </w:pPr>
            <w:r>
              <w:rPr>
                <w:rFonts w:eastAsia="等线" w:cs="Arial"/>
                <w:lang w:eastAsia="zh-CN"/>
              </w:rPr>
              <w:t>0.8</w:t>
            </w:r>
          </w:p>
        </w:tc>
        <w:tc>
          <w:tcPr>
            <w:tcW w:w="1949" w:type="dxa"/>
            <w:vAlign w:val="center"/>
          </w:tcPr>
          <w:p w:rsidR="007740A8" w:rsidRDefault="006368B8">
            <w:pPr>
              <w:pStyle w:val="TAC"/>
              <w:rPr>
                <w:rFonts w:eastAsia="等线" w:cs="Arial"/>
                <w:szCs w:val="18"/>
                <w:lang w:eastAsia="zh-CN"/>
              </w:rPr>
            </w:pPr>
            <w:r>
              <w:rPr>
                <w:rFonts w:eastAsia="等线" w:cs="Arial"/>
                <w:lang w:eastAsia="zh-CN"/>
              </w:rPr>
              <w:t>0.8</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olor w:val="000000"/>
              </w:rPr>
            </w:pPr>
            <w:r>
              <w:rPr>
                <w:rFonts w:eastAsia="宋体"/>
                <w:lang w:eastAsia="zh-CN"/>
              </w:rPr>
              <w:t>CA_n66-n77-n85</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0.5</w:t>
            </w:r>
          </w:p>
        </w:tc>
        <w:tc>
          <w:tcPr>
            <w:tcW w:w="1948" w:type="dxa"/>
            <w:vAlign w:val="center"/>
          </w:tcPr>
          <w:p w:rsidR="007740A8" w:rsidRDefault="006368B8">
            <w:pPr>
              <w:pStyle w:val="TAC"/>
              <w:rPr>
                <w:rFonts w:eastAsia="等线"/>
                <w:lang w:val="fr-FR" w:eastAsia="zh-CN"/>
              </w:rPr>
            </w:pPr>
            <w:r>
              <w:rPr>
                <w:rFonts w:eastAsia="等线"/>
                <w:lang w:eastAsia="zh-CN"/>
              </w:rPr>
              <w:t>0.5</w:t>
            </w:r>
          </w:p>
        </w:tc>
        <w:tc>
          <w:tcPr>
            <w:tcW w:w="1949" w:type="dxa"/>
            <w:vAlign w:val="center"/>
          </w:tcPr>
          <w:p w:rsidR="007740A8" w:rsidRDefault="006368B8">
            <w:pPr>
              <w:pStyle w:val="TAC"/>
              <w:rPr>
                <w:rFonts w:eastAsia="等线" w:cs="Arial"/>
                <w:szCs w:val="18"/>
                <w:lang w:eastAsia="zh-CN"/>
              </w:rPr>
            </w:pPr>
            <w:r>
              <w:rPr>
                <w:rFonts w:eastAsia="等线"/>
                <w:color w:val="000000"/>
                <w:lang w:val="en-US" w:eastAsia="zh-CN"/>
              </w:rPr>
              <w:t>0.5</w:t>
            </w:r>
          </w:p>
        </w:tc>
      </w:tr>
      <w:tr w:rsidR="007740A8">
        <w:trPr>
          <w:trHeight w:val="187"/>
          <w:jc w:val="center"/>
        </w:trPr>
        <w:tc>
          <w:tcPr>
            <w:tcW w:w="1735" w:type="dxa"/>
            <w:tcBorders>
              <w:top w:val="single" w:sz="4" w:space="0" w:color="auto"/>
              <w:bottom w:val="single" w:sz="4" w:space="0" w:color="auto"/>
            </w:tcBorders>
            <w:shd w:val="clear" w:color="auto" w:fill="auto"/>
          </w:tcPr>
          <w:p w:rsidR="007740A8" w:rsidRDefault="006368B8">
            <w:pPr>
              <w:pStyle w:val="TAC"/>
              <w:rPr>
                <w:rFonts w:eastAsia="等线"/>
                <w:color w:val="000000"/>
              </w:rPr>
            </w:pPr>
            <w:r>
              <w:rPr>
                <w:rFonts w:eastAsia="宋体"/>
                <w:color w:val="000000"/>
                <w:lang w:eastAsia="zh-CN"/>
              </w:rPr>
              <w:t>CA_n70-n71-n77</w:t>
            </w:r>
          </w:p>
        </w:tc>
        <w:tc>
          <w:tcPr>
            <w:tcW w:w="1807" w:type="dxa"/>
            <w:vAlign w:val="center"/>
          </w:tcPr>
          <w:p w:rsidR="007740A8" w:rsidRDefault="006368B8">
            <w:pPr>
              <w:pStyle w:val="TAC"/>
              <w:rPr>
                <w:rFonts w:eastAsia="等线"/>
                <w:color w:val="000000"/>
                <w:lang w:val="en-US" w:eastAsia="zh-CN"/>
              </w:rPr>
            </w:pPr>
            <w:r>
              <w:rPr>
                <w:rFonts w:eastAsia="等线"/>
                <w:color w:val="000000"/>
                <w:lang w:val="en-US" w:eastAsia="zh-CN"/>
              </w:rPr>
              <w:t>0.2</w:t>
            </w:r>
          </w:p>
        </w:tc>
        <w:tc>
          <w:tcPr>
            <w:tcW w:w="1948" w:type="dxa"/>
            <w:vAlign w:val="center"/>
          </w:tcPr>
          <w:p w:rsidR="007740A8" w:rsidRDefault="006368B8">
            <w:pPr>
              <w:pStyle w:val="TAC"/>
              <w:rPr>
                <w:rFonts w:eastAsia="等线"/>
                <w:lang w:val="fr-FR" w:eastAsia="zh-CN"/>
              </w:rPr>
            </w:pPr>
            <w:r>
              <w:rPr>
                <w:rFonts w:eastAsia="等线" w:hint="eastAsia"/>
                <w:lang w:val="fr-FR" w:eastAsia="zh-CN"/>
              </w:rPr>
              <w:t>0</w:t>
            </w:r>
            <w:r>
              <w:rPr>
                <w:rFonts w:eastAsia="等线"/>
                <w:lang w:val="fr-FR" w:eastAsia="zh-CN"/>
              </w:rPr>
              <w:t>.2</w:t>
            </w:r>
          </w:p>
        </w:tc>
        <w:tc>
          <w:tcPr>
            <w:tcW w:w="1949" w:type="dxa"/>
            <w:vAlign w:val="center"/>
          </w:tcPr>
          <w:p w:rsidR="007740A8" w:rsidRDefault="006368B8">
            <w:pPr>
              <w:pStyle w:val="TAC"/>
              <w:rPr>
                <w:rFonts w:eastAsia="等线" w:cs="Arial"/>
                <w:szCs w:val="18"/>
                <w:lang w:eastAsia="zh-CN"/>
              </w:rPr>
            </w:pPr>
            <w:r>
              <w:rPr>
                <w:rFonts w:eastAsia="等线" w:cs="Arial"/>
                <w:szCs w:val="18"/>
                <w:lang w:eastAsia="zh-CN"/>
              </w:rPr>
              <w:t>0.5</w:t>
            </w:r>
          </w:p>
        </w:tc>
      </w:tr>
      <w:tr w:rsidR="007740A8">
        <w:trPr>
          <w:trHeight w:val="187"/>
          <w:jc w:val="center"/>
        </w:trPr>
        <w:tc>
          <w:tcPr>
            <w:tcW w:w="7439" w:type="dxa"/>
            <w:gridSpan w:val="4"/>
            <w:tcBorders>
              <w:top w:val="single" w:sz="4" w:space="0" w:color="auto"/>
            </w:tcBorders>
            <w:shd w:val="clear" w:color="auto" w:fill="auto"/>
          </w:tcPr>
          <w:p w:rsidR="007740A8" w:rsidRDefault="006368B8">
            <w:pPr>
              <w:pStyle w:val="TAN"/>
              <w:rPr>
                <w:rFonts w:eastAsia="等线"/>
                <w:lang w:eastAsia="zh-CN"/>
              </w:rPr>
            </w:pPr>
            <w:r>
              <w:rPr>
                <w:rFonts w:eastAsia="等线" w:hint="eastAsia"/>
                <w:lang w:eastAsia="zh-CN"/>
              </w:rPr>
              <w:lastRenderedPageBreak/>
              <w:t>NOTE 1:</w:t>
            </w:r>
            <w:r>
              <w:rPr>
                <w:rFonts w:eastAsia="等线"/>
              </w:rPr>
              <w:tab/>
            </w:r>
            <w:r>
              <w:rPr>
                <w:rFonts w:eastAsia="等线" w:hint="eastAsia"/>
                <w:lang w:eastAsia="zh-CN"/>
              </w:rPr>
              <w:t xml:space="preserve">Applicable for the frequency range of 2515-2690 MHz. </w:t>
            </w:r>
          </w:p>
          <w:p w:rsidR="007740A8" w:rsidRDefault="006368B8">
            <w:pPr>
              <w:pStyle w:val="TAN"/>
              <w:rPr>
                <w:rFonts w:eastAsia="等线"/>
                <w:lang w:eastAsia="zh-CN"/>
              </w:rPr>
            </w:pPr>
            <w:r>
              <w:rPr>
                <w:rFonts w:eastAsia="等线" w:hint="eastAsia"/>
                <w:lang w:eastAsia="zh-CN"/>
              </w:rPr>
              <w:t>NOTE 2:</w:t>
            </w:r>
            <w:r>
              <w:rPr>
                <w:rFonts w:eastAsia="等线"/>
              </w:rPr>
              <w:tab/>
            </w:r>
            <w:r>
              <w:rPr>
                <w:rFonts w:eastAsia="等线" w:hint="eastAsia"/>
                <w:lang w:eastAsia="zh-CN"/>
              </w:rPr>
              <w:t>Applicable for the frequency range of 2496-2515 MHz.</w:t>
            </w:r>
          </w:p>
          <w:p w:rsidR="007740A8" w:rsidRDefault="006368B8">
            <w:pPr>
              <w:pStyle w:val="TAN"/>
              <w:rPr>
                <w:rFonts w:eastAsia="等线"/>
                <w:lang w:eastAsia="zh-CN"/>
              </w:rPr>
            </w:pPr>
            <w:r>
              <w:rPr>
                <w:rFonts w:eastAsia="等线"/>
              </w:rPr>
              <w:t xml:space="preserve">NOTE </w:t>
            </w:r>
            <w:r>
              <w:rPr>
                <w:rFonts w:eastAsia="等线" w:hint="eastAsia"/>
                <w:lang w:eastAsia="zh-CN"/>
              </w:rPr>
              <w:t>3</w:t>
            </w:r>
            <w:r>
              <w:rPr>
                <w:rFonts w:eastAsia="等线"/>
              </w:rPr>
              <w:t>:</w:t>
            </w:r>
            <w:r>
              <w:rPr>
                <w:rFonts w:eastAsia="等线"/>
              </w:rPr>
              <w:tab/>
              <w:t>Void</w:t>
            </w:r>
            <w:r>
              <w:rPr>
                <w:rFonts w:eastAsia="等线" w:hint="eastAsia"/>
                <w:lang w:eastAsia="zh-CN"/>
              </w:rPr>
              <w:t>.</w:t>
            </w:r>
          </w:p>
          <w:p w:rsidR="007740A8" w:rsidRDefault="006368B8">
            <w:pPr>
              <w:pStyle w:val="TAN"/>
              <w:rPr>
                <w:rFonts w:eastAsia="等线"/>
                <w:lang w:eastAsia="zh-CN"/>
              </w:rPr>
            </w:pPr>
            <w:r>
              <w:rPr>
                <w:rFonts w:eastAsia="等线"/>
              </w:rPr>
              <w:t xml:space="preserve">NOTE </w:t>
            </w:r>
            <w:r>
              <w:rPr>
                <w:rFonts w:eastAsia="等线" w:hint="eastAsia"/>
                <w:lang w:val="en-US" w:eastAsia="zh-CN"/>
              </w:rPr>
              <w:t>4</w:t>
            </w:r>
            <w:r>
              <w:rPr>
                <w:rFonts w:eastAsia="等线"/>
              </w:rPr>
              <w:t>:</w:t>
            </w:r>
            <w:r>
              <w:rPr>
                <w:rFonts w:eastAsia="等线"/>
              </w:rPr>
              <w:tab/>
              <w:t>Void</w:t>
            </w:r>
            <w:r>
              <w:rPr>
                <w:rFonts w:eastAsia="等线" w:hint="eastAsia"/>
                <w:lang w:eastAsia="zh-CN"/>
              </w:rPr>
              <w:t>.</w:t>
            </w:r>
          </w:p>
          <w:p w:rsidR="007740A8" w:rsidRDefault="006368B8">
            <w:pPr>
              <w:pStyle w:val="TAN"/>
              <w:rPr>
                <w:rFonts w:eastAsia="等线"/>
                <w:lang w:eastAsia="ja-JP"/>
              </w:rPr>
            </w:pPr>
            <w:r>
              <w:rPr>
                <w:rFonts w:eastAsia="等线"/>
                <w:lang w:eastAsia="ja-JP"/>
              </w:rPr>
              <w:t xml:space="preserve">NOTE </w:t>
            </w:r>
            <w:r>
              <w:rPr>
                <w:rFonts w:eastAsia="等线" w:hint="eastAsia"/>
                <w:lang w:eastAsia="zh-CN"/>
              </w:rPr>
              <w:t>5</w:t>
            </w:r>
            <w:r>
              <w:rPr>
                <w:rFonts w:eastAsia="等线"/>
                <w:lang w:eastAsia="ja-JP"/>
              </w:rPr>
              <w:t>:</w:t>
            </w:r>
            <w:r>
              <w:rPr>
                <w:rFonts w:eastAsia="等线"/>
              </w:rPr>
              <w:tab/>
            </w:r>
            <w:r>
              <w:rPr>
                <w:rFonts w:eastAsia="等线"/>
                <w:lang w:eastAsia="ja-JP"/>
              </w:rPr>
              <w:t xml:space="preserve">The requirement is applied for UE transmitting on the frequency range of 2545 </w:t>
            </w:r>
            <w:r>
              <w:rPr>
                <w:rFonts w:eastAsia="等线" w:hint="eastAsia"/>
                <w:lang w:eastAsia="zh-CN"/>
              </w:rPr>
              <w:t>-</w:t>
            </w:r>
            <w:r>
              <w:rPr>
                <w:rFonts w:eastAsia="等线"/>
                <w:lang w:eastAsia="ja-JP"/>
              </w:rPr>
              <w:t xml:space="preserve"> 2690 MHz.</w:t>
            </w:r>
          </w:p>
          <w:p w:rsidR="007740A8" w:rsidRDefault="006368B8">
            <w:pPr>
              <w:pStyle w:val="TAN"/>
              <w:rPr>
                <w:rFonts w:eastAsia="等线"/>
                <w:lang w:eastAsia="ja-JP"/>
              </w:rPr>
            </w:pPr>
            <w:r>
              <w:rPr>
                <w:rFonts w:eastAsia="等线"/>
                <w:lang w:eastAsia="ja-JP"/>
              </w:rPr>
              <w:t xml:space="preserve">NOTE </w:t>
            </w:r>
            <w:r>
              <w:rPr>
                <w:rFonts w:eastAsia="等线" w:hint="eastAsia"/>
                <w:lang w:eastAsia="zh-CN"/>
              </w:rPr>
              <w:t>6</w:t>
            </w:r>
            <w:r>
              <w:rPr>
                <w:rFonts w:eastAsia="等线"/>
                <w:lang w:eastAsia="ja-JP"/>
              </w:rPr>
              <w:t>:</w:t>
            </w:r>
            <w:r>
              <w:rPr>
                <w:rFonts w:eastAsia="等线"/>
              </w:rPr>
              <w:tab/>
            </w:r>
            <w:r>
              <w:rPr>
                <w:rFonts w:eastAsia="等线"/>
                <w:lang w:eastAsia="ja-JP"/>
              </w:rPr>
              <w:t xml:space="preserve">The requirement is applied for UE transmitting on the frequency range of 2496 </w:t>
            </w:r>
            <w:r>
              <w:rPr>
                <w:rFonts w:eastAsia="等线" w:hint="eastAsia"/>
                <w:lang w:eastAsia="zh-CN"/>
              </w:rPr>
              <w:t>-</w:t>
            </w:r>
            <w:r>
              <w:rPr>
                <w:rFonts w:eastAsia="等线"/>
                <w:lang w:eastAsia="ja-JP"/>
              </w:rPr>
              <w:t xml:space="preserve"> 2545 MHz.</w:t>
            </w:r>
          </w:p>
          <w:p w:rsidR="007740A8" w:rsidRDefault="006368B8">
            <w:pPr>
              <w:pStyle w:val="TAN"/>
              <w:rPr>
                <w:rFonts w:eastAsia="等线"/>
              </w:rPr>
            </w:pPr>
            <w:r>
              <w:rPr>
                <w:rFonts w:eastAsia="等线"/>
              </w:rPr>
              <w:t xml:space="preserve">NOTE </w:t>
            </w:r>
            <w:r>
              <w:rPr>
                <w:rFonts w:eastAsia="等线"/>
                <w:lang w:val="en-US" w:eastAsia="zh-CN"/>
              </w:rPr>
              <w:t>7</w:t>
            </w:r>
            <w:r>
              <w:rPr>
                <w:rFonts w:eastAsia="等线"/>
              </w:rPr>
              <w:t>:</w:t>
            </w:r>
            <w:r>
              <w:rPr>
                <w:rFonts w:eastAsia="等线"/>
              </w:rPr>
              <w:tab/>
            </w:r>
            <w:r>
              <w:rPr>
                <w:rFonts w:eastAsia="等线" w:hint="eastAsia"/>
                <w:lang w:val="en-US" w:eastAsia="zh-CN"/>
              </w:rPr>
              <w:t>Void</w:t>
            </w:r>
            <w:r>
              <w:rPr>
                <w:rFonts w:eastAsia="等线"/>
              </w:rPr>
              <w:t>.</w:t>
            </w:r>
          </w:p>
          <w:p w:rsidR="007740A8" w:rsidRDefault="006368B8">
            <w:pPr>
              <w:pStyle w:val="TAN"/>
              <w:rPr>
                <w:rFonts w:eastAsia="等线"/>
                <w:lang w:eastAsia="zh-CN"/>
              </w:rPr>
            </w:pPr>
            <w:r>
              <w:rPr>
                <w:rFonts w:eastAsia="等线"/>
              </w:rPr>
              <w:t xml:space="preserve">NOTE </w:t>
            </w:r>
            <w:r>
              <w:rPr>
                <w:rFonts w:eastAsia="等线"/>
                <w:lang w:val="en-US" w:eastAsia="zh-CN"/>
              </w:rPr>
              <w:t>8</w:t>
            </w:r>
            <w:r>
              <w:rPr>
                <w:rFonts w:eastAsia="等线"/>
              </w:rPr>
              <w:t>:</w:t>
            </w:r>
            <w:r>
              <w:rPr>
                <w:rFonts w:eastAsia="等线"/>
              </w:rPr>
              <w:tab/>
            </w:r>
            <w:r>
              <w:rPr>
                <w:rFonts w:eastAsia="等线" w:hint="eastAsia"/>
                <w:lang w:val="en-US" w:eastAsia="zh-CN"/>
              </w:rPr>
              <w:t>Void</w:t>
            </w:r>
            <w:r>
              <w:rPr>
                <w:rFonts w:eastAsia="等线"/>
              </w:rPr>
              <w:t>.</w:t>
            </w:r>
          </w:p>
          <w:p w:rsidR="007740A8" w:rsidRDefault="006368B8">
            <w:pPr>
              <w:pStyle w:val="TAN"/>
              <w:rPr>
                <w:rFonts w:eastAsia="等线"/>
                <w:lang w:eastAsia="ja-JP"/>
              </w:rPr>
            </w:pPr>
            <w:r>
              <w:rPr>
                <w:rFonts w:eastAsia="等线"/>
                <w:lang w:eastAsia="ja-JP"/>
              </w:rPr>
              <w:t>NOTE 9:</w:t>
            </w:r>
            <w:r>
              <w:rPr>
                <w:rFonts w:eastAsia="等线"/>
                <w:lang w:eastAsia="ja-JP"/>
              </w:rPr>
              <w:tab/>
              <w:t xml:space="preserve"> “-” denotes ΔR</w:t>
            </w:r>
            <w:r>
              <w:rPr>
                <w:rFonts w:eastAsia="等线"/>
                <w:bCs/>
                <w:szCs w:val="18"/>
                <w:vertAlign w:val="subscript"/>
                <w:lang w:eastAsia="ja-JP"/>
              </w:rPr>
              <w:t>IB,c</w:t>
            </w:r>
            <w:r>
              <w:rPr>
                <w:rFonts w:eastAsia="等线"/>
                <w:szCs w:val="18"/>
                <w:lang w:eastAsia="ja-JP"/>
              </w:rPr>
              <w:t xml:space="preserve"> = 0.</w:t>
            </w:r>
          </w:p>
          <w:p w:rsidR="007740A8" w:rsidRDefault="006368B8">
            <w:pPr>
              <w:pStyle w:val="TAN"/>
              <w:rPr>
                <w:rFonts w:eastAsia="等线"/>
                <w:color w:val="000000"/>
                <w:lang w:val="en-US"/>
              </w:rPr>
            </w:pPr>
            <w:r>
              <w:rPr>
                <w:rFonts w:eastAsia="等线"/>
                <w:lang w:eastAsia="ja-JP"/>
              </w:rPr>
              <w:t>NOTE 10:</w:t>
            </w:r>
            <w:r>
              <w:rPr>
                <w:rFonts w:eastAsia="等线"/>
                <w:lang w:eastAsia="ja-JP"/>
              </w:rPr>
              <w:tab/>
              <w:t>The component band order in the configuration should be listed by the order of NR bands, such as for CA_n1-n3-n8</w:t>
            </w:r>
            <w:r>
              <w:rPr>
                <w:rFonts w:eastAsia="等线"/>
                <w:szCs w:val="21"/>
                <w:lang w:eastAsia="ja-JP"/>
              </w:rPr>
              <w:t xml:space="preserve"> the band order from left to right is n1</w:t>
            </w:r>
            <w:r>
              <w:rPr>
                <w:rFonts w:eastAsia="等线"/>
                <w:lang w:eastAsia="ja-JP"/>
              </w:rPr>
              <w:t>, n3 and n8.</w:t>
            </w:r>
          </w:p>
        </w:tc>
      </w:tr>
    </w:tbl>
    <w:p w:rsidR="007740A8" w:rsidRDefault="007740A8"/>
    <w:p w:rsidR="007740A8" w:rsidRDefault="007740A8"/>
    <w:p w:rsidR="007740A8" w:rsidRDefault="006368B8">
      <w:pPr>
        <w:pStyle w:val="30"/>
      </w:pPr>
      <w:r>
        <w:rPr>
          <w:rFonts w:cs="Arial"/>
          <w:i/>
          <w:color w:val="FF0000"/>
          <w:sz w:val="32"/>
          <w:szCs w:val="32"/>
        </w:rPr>
        <w:t xml:space="preserve">&lt;&lt; </w:t>
      </w:r>
      <w:r>
        <w:rPr>
          <w:rFonts w:cs="Arial" w:hint="eastAsia"/>
          <w:i/>
          <w:color w:val="FF0000"/>
          <w:sz w:val="32"/>
          <w:szCs w:val="32"/>
          <w:lang w:val="en-US" w:eastAsia="zh-CN"/>
        </w:rPr>
        <w:t>Next</w:t>
      </w:r>
      <w:r>
        <w:rPr>
          <w:rFonts w:cs="Arial"/>
          <w:i/>
          <w:color w:val="FF0000"/>
          <w:sz w:val="32"/>
          <w:szCs w:val="32"/>
        </w:rPr>
        <w:t xml:space="preserve"> changes &gt;&gt;</w:t>
      </w:r>
    </w:p>
    <w:p w:rsidR="007740A8" w:rsidRDefault="006368B8">
      <w:pPr>
        <w:pStyle w:val="30"/>
        <w:rPr>
          <w:lang w:eastAsia="zh-CN"/>
        </w:rPr>
      </w:pPr>
      <w:bookmarkStart w:id="31127" w:name="_Toc84405349"/>
      <w:bookmarkStart w:id="31128" w:name="_Toc83580840"/>
      <w:bookmarkStart w:id="31129" w:name="_Toc84413958"/>
      <w:r>
        <w:rPr>
          <w:lang w:eastAsia="zh-CN"/>
        </w:rPr>
        <w:t>7.3A.5</w:t>
      </w:r>
      <w:r>
        <w:rPr>
          <w:lang w:eastAsia="zh-CN"/>
        </w:rPr>
        <w:tab/>
        <w:t>Reference sensitivity exceptions due to intermodulation interference due to 2UL CA</w:t>
      </w:r>
      <w:bookmarkEnd w:id="31127"/>
      <w:bookmarkEnd w:id="31128"/>
      <w:bookmarkEnd w:id="31129"/>
    </w:p>
    <w:p w:rsidR="007740A8" w:rsidRDefault="006368B8">
      <w:pPr>
        <w:rPr>
          <w:lang w:eastAsia="zh-CN"/>
        </w:rPr>
      </w:pPr>
      <w:r>
        <w:rPr>
          <w:lang w:eastAsia="zh-CN"/>
        </w:rPr>
        <w:t>For inter-band carrier aggregation with uplink assigned to two NR bands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w:t>
      </w:r>
      <w:r>
        <w:rPr>
          <w:lang w:eastAsia="zh-CN"/>
        </w:rPr>
        <w:t xml:space="preserve"> </w:t>
      </w:r>
      <w:r>
        <w:rPr>
          <w:rFonts w:hint="eastAsia"/>
          <w:lang w:val="en-US" w:eastAsia="zh-CN"/>
        </w:rPr>
        <w:t xml:space="preserve">and Table </w:t>
      </w:r>
      <w:r>
        <w:rPr>
          <w:lang w:eastAsia="zh-CN"/>
        </w:rPr>
        <w:t>7.3A.5-</w:t>
      </w:r>
      <w:r>
        <w:rPr>
          <w:rFonts w:hint="eastAsia"/>
          <w:lang w:val="en-US" w:eastAsia="zh-CN"/>
        </w:rPr>
        <w:t>2</w:t>
      </w:r>
      <w:r>
        <w:rPr>
          <w:lang w:val="en-US" w:eastAsia="zh-CN"/>
        </w:rPr>
        <w:t>a</w:t>
      </w:r>
      <w:r>
        <w:rPr>
          <w:rFonts w:hint="eastAsia"/>
          <w:lang w:val="en-US" w:eastAsia="zh-CN"/>
        </w:rPr>
        <w:t xml:space="preserve"> </w:t>
      </w:r>
      <w:r>
        <w:rPr>
          <w:lang w:eastAsia="zh-CN"/>
        </w:rPr>
        <w:t>the reference sensitivity is defined only for the specific uplink and downlink test points specified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 For these test points the reference sensitivity requirement specified in Table 7.3.2-1a, Table 7.3.2-1b and Table 7.3.2-2 are relaxed by the amount of the corresponding parameter MSD given in Table 7.3A.5-1</w:t>
      </w:r>
      <w:r>
        <w:rPr>
          <w:rFonts w:hint="eastAsia"/>
          <w:lang w:eastAsia="zh-CN"/>
        </w:rPr>
        <w:t xml:space="preserve">, </w:t>
      </w:r>
      <w:r>
        <w:rPr>
          <w:lang w:eastAsia="zh-CN"/>
        </w:rPr>
        <w:t>Table 7.3A.5-1</w:t>
      </w:r>
      <w:r>
        <w:rPr>
          <w:rFonts w:hint="eastAsia"/>
          <w:lang w:eastAsia="zh-CN"/>
        </w:rPr>
        <w:t>a</w:t>
      </w:r>
      <w:r>
        <w:rPr>
          <w:lang w:eastAsia="zh-CN"/>
        </w:rPr>
        <w:t xml:space="preserve">, </w:t>
      </w:r>
      <w:r>
        <w:rPr>
          <w:rFonts w:hint="eastAsia"/>
          <w:lang w:val="en-US" w:eastAsia="zh-CN"/>
        </w:rPr>
        <w:t xml:space="preserve">Table </w:t>
      </w:r>
      <w:r>
        <w:rPr>
          <w:lang w:eastAsia="zh-CN"/>
        </w:rPr>
        <w:t>7.3A.5-</w:t>
      </w:r>
      <w:r>
        <w:rPr>
          <w:rFonts w:hint="eastAsia"/>
          <w:lang w:val="en-US" w:eastAsia="zh-CN"/>
        </w:rPr>
        <w:t>2 and Table 7.3A.5-2</w:t>
      </w:r>
      <w:r>
        <w:rPr>
          <w:lang w:val="en-US" w:eastAsia="zh-CN"/>
        </w:rPr>
        <w:t>a</w:t>
      </w:r>
      <w:r>
        <w:rPr>
          <w:lang w:eastAsia="zh-CN"/>
        </w:rPr>
        <w:t>.</w:t>
      </w:r>
    </w:p>
    <w:p w:rsidR="007740A8" w:rsidRDefault="007740A8">
      <w:pPr>
        <w:rPr>
          <w:lang w:eastAsia="zh-CN"/>
        </w:rPr>
      </w:pPr>
    </w:p>
    <w:p w:rsidR="007740A8" w:rsidRDefault="006368B8">
      <w:pPr>
        <w:pStyle w:val="30"/>
        <w:rPr>
          <w:rFonts w:cs="Arial"/>
          <w:i/>
          <w:color w:val="FF0000"/>
          <w:sz w:val="32"/>
          <w:szCs w:val="32"/>
        </w:rPr>
      </w:pPr>
      <w:r>
        <w:rPr>
          <w:rFonts w:cs="Arial"/>
          <w:i/>
          <w:color w:val="FF0000"/>
          <w:sz w:val="32"/>
          <w:szCs w:val="32"/>
        </w:rPr>
        <w:lastRenderedPageBreak/>
        <w:t>&lt;&lt;U</w:t>
      </w:r>
      <w:r>
        <w:rPr>
          <w:rFonts w:cs="Arial" w:hint="eastAsia"/>
          <w:i/>
          <w:color w:val="FF0000"/>
          <w:sz w:val="32"/>
          <w:szCs w:val="32"/>
        </w:rPr>
        <w:t>nchanged texts are omitted</w:t>
      </w:r>
      <w:r>
        <w:rPr>
          <w:rFonts w:cs="Arial"/>
          <w:i/>
          <w:color w:val="FF0000"/>
          <w:sz w:val="32"/>
          <w:szCs w:val="32"/>
        </w:rPr>
        <w:t>&gt;&gt;</w:t>
      </w:r>
    </w:p>
    <w:p w:rsidR="007740A8" w:rsidRDefault="006368B8">
      <w:pPr>
        <w:pStyle w:val="TH"/>
        <w:rPr>
          <w:lang w:eastAsia="zh-CN"/>
        </w:rPr>
      </w:pPr>
      <w:r>
        <w:rPr>
          <w:lang w:eastAsia="zh-CN"/>
        </w:rPr>
        <w:t>Table 7.3A.5-</w:t>
      </w:r>
      <w:r>
        <w:rPr>
          <w:rFonts w:hint="eastAsia"/>
          <w:lang w:val="en-US" w:eastAsia="zh-CN"/>
        </w:rPr>
        <w:t>2</w:t>
      </w:r>
      <w:r>
        <w:rPr>
          <w:lang w:eastAsia="zh-CN"/>
        </w:rPr>
        <w:t xml:space="preserve">: </w:t>
      </w:r>
      <w:r>
        <w:rPr>
          <w:rFonts w:hint="eastAsia"/>
          <w:lang w:val="en-US" w:eastAsia="zh-CN"/>
        </w:rPr>
        <w:t>3</w:t>
      </w:r>
      <w:r>
        <w:rPr>
          <w:lang w:eastAsia="zh-CN"/>
        </w:rPr>
        <w:t>DL/2UL interband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31130">
          <w:tblGrid>
            <w:gridCol w:w="2007"/>
            <w:gridCol w:w="1146"/>
            <w:gridCol w:w="960"/>
            <w:gridCol w:w="964"/>
            <w:gridCol w:w="960"/>
            <w:gridCol w:w="960"/>
            <w:gridCol w:w="977"/>
            <w:gridCol w:w="828"/>
            <w:gridCol w:w="1057"/>
          </w:tblGrid>
        </w:tblGridChange>
      </w:tblGrid>
      <w:tr w:rsidR="007740A8">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rsidR="007740A8" w:rsidRDefault="006368B8">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rsidR="007740A8" w:rsidRDefault="006368B8">
            <w:pPr>
              <w:pStyle w:val="TAH"/>
            </w:pPr>
            <w:r>
              <w:t>Source of IMD</w:t>
            </w:r>
          </w:p>
        </w:tc>
      </w:tr>
      <w:tr w:rsidR="007740A8">
        <w:trPr>
          <w:trHeight w:val="187"/>
          <w:jc w:val="center"/>
        </w:trPr>
        <w:tc>
          <w:tcPr>
            <w:tcW w:w="2007" w:type="dxa"/>
            <w:tcBorders>
              <w:top w:val="single" w:sz="4" w:space="0" w:color="auto"/>
              <w:left w:val="single" w:sz="4" w:space="0" w:color="auto"/>
              <w:bottom w:val="single" w:sz="4" w:space="0" w:color="auto"/>
              <w:right w:val="single" w:sz="4" w:space="0" w:color="auto"/>
            </w:tcBorders>
          </w:tcPr>
          <w:p w:rsidR="007740A8" w:rsidRDefault="006368B8">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rsidR="007740A8" w:rsidRDefault="006368B8">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rsidR="007740A8" w:rsidRDefault="006368B8">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rsidR="007740A8" w:rsidRDefault="006368B8">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rsidR="007740A8" w:rsidRDefault="006368B8">
            <w:pPr>
              <w:pStyle w:val="TAH"/>
            </w:pPr>
            <w:r>
              <w:t xml:space="preserve">UL </w:t>
            </w:r>
            <w:r>
              <w:br/>
              <w:t>L</w:t>
            </w:r>
            <w:r>
              <w:rPr>
                <w:vertAlign w:val="subscript"/>
              </w:rPr>
              <w:t>CRB</w:t>
            </w:r>
          </w:p>
        </w:tc>
        <w:tc>
          <w:tcPr>
            <w:tcW w:w="960" w:type="dxa"/>
            <w:tcBorders>
              <w:top w:val="single" w:sz="4" w:space="0" w:color="auto"/>
              <w:left w:val="single" w:sz="4" w:space="0" w:color="auto"/>
              <w:bottom w:val="single" w:sz="4" w:space="0" w:color="auto"/>
              <w:right w:val="single" w:sz="4" w:space="0" w:color="auto"/>
            </w:tcBorders>
          </w:tcPr>
          <w:p w:rsidR="007740A8" w:rsidRDefault="006368B8">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rsidR="007740A8" w:rsidRDefault="007740A8">
            <w:pPr>
              <w:pStyle w:val="TAH"/>
            </w:pP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7740A8" w:rsidRDefault="006368B8">
            <w:pPr>
              <w:pStyle w:val="TAC"/>
              <w:rPr>
                <w:lang w:val="en-US" w:eastAsia="zh-CN"/>
              </w:rPr>
            </w:pPr>
            <w:r>
              <w:rPr>
                <w:lang w:eastAsia="zh-CN"/>
              </w:rPr>
              <w:t>CA_n1-n3-n28</w:t>
            </w: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1975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2165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710.5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1818.5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4.0</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IMD5</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n3</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1780</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1875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n28</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710.5</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765.5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n1</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en-US" w:eastAsia="zh-CN"/>
              </w:rPr>
            </w:pPr>
            <w:r>
              <w:rPr>
                <w:rFonts w:hint="eastAsia"/>
                <w:lang w:val="en-US"/>
              </w:rPr>
              <w:t>11.0</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IMD4</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7740A8" w:rsidRDefault="006368B8">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lang w:val="en-US"/>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17</w:t>
            </w:r>
            <w:r>
              <w:rPr>
                <w:rFonts w:cs="Arial"/>
                <w:lang w:val="en-US"/>
              </w:rPr>
              <w:t>35</w:t>
            </w:r>
          </w:p>
        </w:tc>
        <w:tc>
          <w:tcPr>
            <w:tcW w:w="964"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18</w:t>
            </w:r>
            <w:r>
              <w:rPr>
                <w:rFonts w:cs="Arial"/>
                <w:lang w:val="en-US"/>
              </w:rPr>
              <w:t>30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lang w:val="en-US" w:eastAsia="zh-CN"/>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rPr>
            </w:pPr>
            <w:r>
              <w:rPr>
                <w:rFonts w:cs="Arial" w:hint="eastAsia"/>
                <w:lang w:val="en-US"/>
              </w:rPr>
              <w:t>23</w:t>
            </w:r>
            <w:r>
              <w:rPr>
                <w:rFonts w:cs="Arial"/>
                <w:lang w:val="en-US"/>
              </w:rPr>
              <w:t>8</w:t>
            </w:r>
            <w:r>
              <w:rPr>
                <w:rFonts w:cs="Arial" w:hint="eastAsia"/>
                <w:lang w:val="en-US"/>
              </w:rPr>
              <w:t>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rPr>
            </w:pPr>
            <w:r>
              <w:rPr>
                <w:rFonts w:cs="Arial" w:hint="eastAsia"/>
                <w:lang w:val="en-US"/>
              </w:rPr>
              <w:t>8.0</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lang w:val="en-US" w:eastAsia="zh-CN"/>
              </w:rPr>
              <w:t>IMD5</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zh-CN"/>
              </w:rPr>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zh-CN"/>
              </w:rPr>
            </w:pPr>
            <w:r>
              <w:rPr>
                <w:lang w:val="en-US" w:eastAsia="zh-CN"/>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7740A8" w:rsidRDefault="006368B8">
            <w:pPr>
              <w:pStyle w:val="TAC"/>
              <w:rPr>
                <w:lang w:eastAsia="zh-CN"/>
              </w:rPr>
            </w:pPr>
            <w:r>
              <w:rPr>
                <w:lang w:val="en-US" w:eastAsia="zh-CN"/>
              </w:rPr>
              <w:t>IMD5</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rFonts w:cs="Arial"/>
                <w:bCs/>
                <w:lang w:val="en-US" w:eastAsia="zh-CN"/>
              </w:rPr>
            </w:pPr>
            <w:r>
              <w:rPr>
                <w:rFonts w:cs="Arial"/>
                <w:szCs w:val="18"/>
                <w:lang w:eastAsia="ja-JP"/>
              </w:rPr>
              <w:t>CA_n1-n3-n77</w:t>
            </w: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1950</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n3</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1750</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10</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IMD2</w:t>
            </w:r>
            <w:r>
              <w:rPr>
                <w:rFonts w:cs="Arial"/>
                <w:szCs w:val="18"/>
                <w:vertAlign w:val="superscript"/>
                <w:lang w:eastAsia="ja-JP"/>
              </w:rPr>
              <w:t>2</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1950</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n3</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hint="eastAsia"/>
                <w:szCs w:val="18"/>
                <w:lang w:eastAsia="ja-JP"/>
              </w:rPr>
              <w:t>IM</w:t>
            </w:r>
            <w:r>
              <w:rPr>
                <w:rFonts w:cs="Arial"/>
                <w:szCs w:val="18"/>
                <w:lang w:eastAsia="ja-JP"/>
              </w:rPr>
              <w:t>D2</w:t>
            </w:r>
            <w:r>
              <w:rPr>
                <w:rFonts w:cs="Arial"/>
                <w:szCs w:val="18"/>
                <w:vertAlign w:val="superscript"/>
                <w:lang w:eastAsia="ja-JP"/>
              </w:rPr>
              <w:t>1,2</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3757.5</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t>N/A</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IMD2</w:t>
            </w:r>
            <w:r>
              <w:rPr>
                <w:rFonts w:cs="Arial"/>
                <w:szCs w:val="18"/>
                <w:vertAlign w:val="superscript"/>
                <w:lang w:eastAsia="ja-JP"/>
              </w:rPr>
              <w:t>1</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n3</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1775</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eastAsia="zh-CN"/>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3915</w:t>
            </w:r>
          </w:p>
        </w:tc>
        <w:tc>
          <w:tcPr>
            <w:tcW w:w="964"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10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50</w:t>
            </w:r>
          </w:p>
        </w:tc>
        <w:tc>
          <w:tcPr>
            <w:tcW w:w="960"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7740A8" w:rsidRDefault="006368B8">
            <w:pPr>
              <w:pStyle w:val="TAC"/>
            </w:pPr>
            <w:r>
              <w:rPr>
                <w:rFonts w:cs="Arial"/>
                <w:szCs w:val="18"/>
                <w:lang w:eastAsia="ja-JP"/>
              </w:rPr>
              <w:t>N/A</w:t>
            </w:r>
          </w:p>
        </w:tc>
      </w:tr>
      <w:tr w:rsidR="007740A8">
        <w:trPr>
          <w:trHeight w:val="187"/>
          <w:jc w:val="center"/>
        </w:trPr>
        <w:tc>
          <w:tcPr>
            <w:tcW w:w="2007" w:type="dxa"/>
            <w:tcBorders>
              <w:left w:val="single" w:sz="4" w:space="0" w:color="auto"/>
              <w:bottom w:val="nil"/>
              <w:right w:val="single" w:sz="4" w:space="0" w:color="auto"/>
            </w:tcBorders>
            <w:shd w:val="clear" w:color="auto" w:fill="auto"/>
          </w:tcPr>
          <w:p w:rsidR="007740A8" w:rsidRDefault="006368B8">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rsidR="007740A8" w:rsidRDefault="007740A8">
            <w:pPr>
              <w:pStyle w:val="TAC"/>
              <w:rPr>
                <w:lang w:val="en-US" w:eastAsia="zh-CN"/>
              </w:rPr>
            </w:pP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t>n78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IMD2</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rsidR="007740A8" w:rsidRDefault="007740A8">
            <w:pPr>
              <w:pStyle w:val="TAC"/>
              <w:rPr>
                <w:lang w:val="en-US" w:eastAsia="zh-CN"/>
              </w:rPr>
            </w:pP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t>n78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IMD4</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25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5</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rsidR="007740A8" w:rsidRDefault="007740A8">
            <w:pPr>
              <w:pStyle w:val="TAC"/>
              <w:rPr>
                <w:lang w:val="en-US" w:eastAsia="zh-CN"/>
              </w:rPr>
            </w:pP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IMD2</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tcPr>
          <w:p w:rsidR="007740A8" w:rsidRDefault="006368B8">
            <w:pPr>
              <w:pStyle w:val="TAC"/>
              <w:rPr>
                <w:lang w:val="en-US" w:eastAsia="zh-CN"/>
              </w:rPr>
            </w:pPr>
            <w:r>
              <w:t>n78</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rsidR="007740A8" w:rsidRDefault="006368B8">
            <w:pPr>
              <w:pStyle w:val="TAC"/>
              <w:rPr>
                <w:lang w:val="en-US" w:eastAsia="zh-CN"/>
              </w:rPr>
            </w:pPr>
            <w:r>
              <w:t>10</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t>52</w:t>
            </w:r>
          </w:p>
        </w:tc>
        <w:tc>
          <w:tcPr>
            <w:tcW w:w="960" w:type="dxa"/>
            <w:tcBorders>
              <w:top w:val="single" w:sz="4" w:space="0" w:color="auto"/>
              <w:left w:val="single" w:sz="4" w:space="0" w:color="auto"/>
              <w:right w:val="single" w:sz="4" w:space="0" w:color="auto"/>
            </w:tcBorders>
          </w:tcPr>
          <w:p w:rsidR="007740A8" w:rsidRDefault="006368B8">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rsidR="007740A8" w:rsidRDefault="006368B8">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7740A8" w:rsidRDefault="006368B8">
            <w:pPr>
              <w:pStyle w:val="TAC"/>
              <w:rPr>
                <w:lang w:val="en-US" w:eastAsia="zh-CN"/>
              </w:rPr>
            </w:pPr>
            <w:r>
              <w:rPr>
                <w:lang w:val="sv-SE"/>
              </w:rPr>
              <w:t>N/A</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7740A8" w:rsidRDefault="006368B8">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n3-n79</w:t>
            </w: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720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rPr>
              <w:t>N</w:t>
            </w:r>
            <w:r>
              <w:t>/A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lang w:eastAsia="ja-JP"/>
              </w:rPr>
              <w:t>4</w:t>
            </w:r>
            <w:r>
              <w:rPr>
                <w:lang w:eastAsia="ja-JP"/>
              </w:rPr>
              <w:t>.7</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IMD5</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rFonts w:eastAsia="宋体"/>
              </w:rPr>
              <w:t>3</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750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1</w:t>
            </w:r>
            <w:r>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t>N/A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860</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4</w:t>
            </w:r>
            <w:r>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t>N/A</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4"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lang w:val="sv-SE"/>
              </w:rPr>
            </w:pPr>
            <w:r>
              <w:rPr>
                <w:rFonts w:hint="eastAsia"/>
                <w:lang w:eastAsia="ja-JP"/>
              </w:rPr>
              <w:t>3</w:t>
            </w:r>
            <w:r>
              <w:rPr>
                <w:lang w:eastAsia="ja-JP"/>
              </w:rPr>
              <w:t>.6</w:t>
            </w:r>
          </w:p>
        </w:tc>
        <w:tc>
          <w:tcPr>
            <w:tcW w:w="828" w:type="dxa"/>
            <w:tcBorders>
              <w:top w:val="single" w:sz="4" w:space="0" w:color="auto"/>
              <w:left w:val="single" w:sz="4" w:space="0" w:color="auto"/>
              <w:right w:val="single" w:sz="4" w:space="0" w:color="auto"/>
            </w:tcBorders>
          </w:tcPr>
          <w:p w:rsidR="007740A8" w:rsidRDefault="006368B8">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7740A8" w:rsidRDefault="006368B8">
            <w:pPr>
              <w:pStyle w:val="TAC"/>
              <w:rPr>
                <w:lang w:val="sv-SE"/>
              </w:rPr>
            </w:pPr>
            <w:r>
              <w:rPr>
                <w:lang w:eastAsia="ko-KR"/>
              </w:rPr>
              <w:t>IMD5</w:t>
            </w:r>
          </w:p>
        </w:tc>
      </w:tr>
      <w:tr w:rsidR="007740A8">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7740A8" w:rsidRDefault="006368B8">
            <w:pPr>
              <w:pStyle w:val="TAC"/>
              <w:rPr>
                <w:lang w:val="en-US" w:eastAsia="zh-CN"/>
              </w:rPr>
            </w:pPr>
            <w:r>
              <w:rPr>
                <w:rFonts w:eastAsia="宋体"/>
                <w:color w:val="000000"/>
                <w:lang w:eastAsia="zh-CN"/>
              </w:rPr>
              <w:t>CA_n1-n3-n105</w:t>
            </w: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color w:val="000000"/>
              </w:rPr>
              <w:t>n1</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eastAsia="宋体" w:cs="Arial"/>
                <w:color w:val="000000"/>
                <w:lang w:eastAsia="zh-CN"/>
              </w:rPr>
              <w:t>n3</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1855</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4</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IMD5</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szCs w:val="18"/>
                <w:lang w:val="en-US" w:eastAsia="zh-CN"/>
              </w:rPr>
              <w:t>n105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695</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lang w:eastAsia="ja-JP"/>
              </w:rPr>
            </w:pPr>
            <w:r>
              <w:rPr>
                <w:rFonts w:cs="Arial"/>
                <w:color w:val="000000"/>
                <w:szCs w:val="18"/>
              </w:rPr>
              <w:t>644</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color w:val="000000"/>
              </w:rPr>
              <w:t>n1</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t>N/A</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t>N/A</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5</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IMD4</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eastAsia="宋体" w:cs="Arial"/>
                <w:color w:val="000000"/>
                <w:lang w:eastAsia="zh-CN"/>
              </w:rPr>
              <w:t>n3</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1775</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7740A8" w:rsidRDefault="007740A8">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rPr>
                <w:rFonts w:eastAsia="宋体"/>
              </w:rPr>
            </w:pPr>
            <w:r>
              <w:rPr>
                <w:rFonts w:cs="Arial"/>
                <w:szCs w:val="18"/>
                <w:lang w:val="en-US" w:eastAsia="zh-CN"/>
              </w:rPr>
              <w:t>n105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695</w:t>
            </w:r>
          </w:p>
        </w:tc>
        <w:tc>
          <w:tcPr>
            <w:tcW w:w="964"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25</w:t>
            </w:r>
          </w:p>
        </w:tc>
        <w:tc>
          <w:tcPr>
            <w:tcW w:w="960" w:type="dxa"/>
            <w:tcBorders>
              <w:top w:val="single" w:sz="4" w:space="0" w:color="auto"/>
              <w:left w:val="single" w:sz="4" w:space="0" w:color="auto"/>
              <w:right w:val="single" w:sz="4" w:space="0" w:color="auto"/>
            </w:tcBorders>
          </w:tcPr>
          <w:p w:rsidR="007740A8" w:rsidRDefault="006368B8">
            <w:pPr>
              <w:pStyle w:val="TAC"/>
              <w:rPr>
                <w:lang w:eastAsia="ja-JP"/>
              </w:rPr>
            </w:pPr>
            <w:r>
              <w:rPr>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rsidR="007740A8" w:rsidRDefault="006368B8">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lang w:eastAsia="ko-KR"/>
              </w:rPr>
            </w:pPr>
            <w:r>
              <w:rPr>
                <w:lang w:val="en-US" w:eastAsia="zh-CN"/>
              </w:rPr>
              <w:t>N/A</w:t>
            </w:r>
          </w:p>
        </w:tc>
      </w:tr>
      <w:tr w:rsidR="007740A8">
        <w:trPr>
          <w:trHeight w:val="187"/>
          <w:jc w:val="center"/>
        </w:trPr>
        <w:tc>
          <w:tcPr>
            <w:tcW w:w="2007" w:type="dxa"/>
            <w:tcBorders>
              <w:left w:val="single" w:sz="4" w:space="0" w:color="auto"/>
              <w:bottom w:val="nil"/>
              <w:right w:val="single" w:sz="4" w:space="0" w:color="auto"/>
            </w:tcBorders>
            <w:shd w:val="clear" w:color="auto" w:fill="auto"/>
            <w:vAlign w:val="center"/>
          </w:tcPr>
          <w:p w:rsidR="007740A8" w:rsidRDefault="006368B8">
            <w:pPr>
              <w:pStyle w:val="TAC"/>
              <w:rPr>
                <w:lang w:eastAsia="zh-CN"/>
              </w:rPr>
            </w:pPr>
            <w:r>
              <w:rPr>
                <w:lang w:eastAsia="zh-CN"/>
              </w:rPr>
              <w:t>CA_n1-n5-n7</w:t>
            </w: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t>n1</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1968</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25</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rFonts w:eastAsia="Malgun Gothic"/>
                <w:szCs w:val="18"/>
                <w:lang w:eastAsia="ko-KR"/>
              </w:rPr>
            </w:pPr>
            <w:r>
              <w:t>N/A</w:t>
            </w:r>
          </w:p>
        </w:tc>
      </w:tr>
      <w:tr w:rsidR="007740A8">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7740A8" w:rsidRDefault="007740A8">
            <w:pPr>
              <w:pStyle w:val="TAC"/>
              <w:rPr>
                <w:lang w:eastAsia="zh-CN"/>
              </w:rPr>
            </w:pPr>
          </w:p>
        </w:tc>
        <w:tc>
          <w:tcPr>
            <w:tcW w:w="1146" w:type="dxa"/>
            <w:tcBorders>
              <w:top w:val="single" w:sz="4" w:space="0" w:color="auto"/>
              <w:left w:val="single" w:sz="4" w:space="0" w:color="auto"/>
              <w:right w:val="single" w:sz="4" w:space="0" w:color="auto"/>
            </w:tcBorders>
            <w:vAlign w:val="center"/>
          </w:tcPr>
          <w:p w:rsidR="007740A8" w:rsidRDefault="006368B8">
            <w:pPr>
              <w:pStyle w:val="TAC"/>
            </w:pPr>
            <w:r>
              <w:rPr>
                <w:lang w:eastAsia="zh-CN"/>
              </w:rPr>
              <w:t>n7</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2512</w:t>
            </w:r>
          </w:p>
        </w:tc>
        <w:tc>
          <w:tcPr>
            <w:tcW w:w="964"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10</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50</w:t>
            </w:r>
          </w:p>
        </w:tc>
        <w:tc>
          <w:tcPr>
            <w:tcW w:w="960" w:type="dxa"/>
            <w:tcBorders>
              <w:top w:val="single" w:sz="4" w:space="0" w:color="auto"/>
              <w:left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rsidR="007740A8" w:rsidRDefault="006368B8">
            <w:pPr>
              <w:pStyle w:val="TAC"/>
              <w:rPr>
                <w:rFonts w:eastAsia="Malgun Gothic"/>
                <w:szCs w:val="18"/>
                <w:lang w:eastAsia="ko-KR"/>
              </w:rPr>
            </w:pPr>
            <w:r>
              <w:rPr>
                <w:rFonts w:cs="Arial"/>
                <w:lang w:val="en-US"/>
              </w:rPr>
              <w:t>N/A</w:t>
            </w:r>
          </w:p>
        </w:tc>
        <w:tc>
          <w:tcPr>
            <w:tcW w:w="828" w:type="dxa"/>
            <w:tcBorders>
              <w:top w:val="single" w:sz="4" w:space="0" w:color="auto"/>
              <w:left w:val="single" w:sz="4" w:space="0" w:color="auto"/>
              <w:right w:val="single" w:sz="4" w:space="0" w:color="auto"/>
            </w:tcBorders>
            <w:vAlign w:val="center"/>
          </w:tcPr>
          <w:p w:rsidR="007740A8" w:rsidRDefault="006368B8">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7740A8" w:rsidRDefault="006368B8">
            <w:pPr>
              <w:pStyle w:val="TAC"/>
              <w:rPr>
                <w:rFonts w:eastAsia="Malgun Gothic"/>
                <w:szCs w:val="18"/>
                <w:lang w:eastAsia="ko-KR"/>
              </w:rPr>
            </w:pPr>
            <w:r>
              <w:t>N/A</w:t>
            </w:r>
          </w:p>
        </w:tc>
      </w:tr>
      <w:tr w:rsidR="007740A8"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31"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1132" w:author="ZTE-Ma Zhifeng" w:date="2023-11-21T17:1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133"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7740A8" w:rsidRDefault="007740A8">
            <w:pPr>
              <w:pStyle w:val="TAC"/>
              <w:rPr>
                <w:lang w:eastAsia="zh-CN"/>
              </w:rPr>
            </w:pPr>
          </w:p>
        </w:tc>
        <w:tc>
          <w:tcPr>
            <w:tcW w:w="1146" w:type="dxa"/>
            <w:tcBorders>
              <w:top w:val="single" w:sz="4" w:space="0" w:color="auto"/>
              <w:left w:val="single" w:sz="4" w:space="0" w:color="auto"/>
              <w:right w:val="single" w:sz="4" w:space="0" w:color="auto"/>
            </w:tcBorders>
            <w:vAlign w:val="center"/>
            <w:tcPrChange w:id="31134" w:author="ZTE-Ma Zhifeng" w:date="2023-11-21T17:12:00Z">
              <w:tcPr>
                <w:tcW w:w="1146" w:type="dxa"/>
                <w:tcBorders>
                  <w:top w:val="single" w:sz="4" w:space="0" w:color="auto"/>
                  <w:left w:val="single" w:sz="4" w:space="0" w:color="auto"/>
                  <w:right w:val="single" w:sz="4" w:space="0" w:color="auto"/>
                </w:tcBorders>
                <w:vAlign w:val="center"/>
              </w:tcPr>
            </w:tcPrChange>
          </w:tcPr>
          <w:p w:rsidR="007740A8" w:rsidRDefault="006368B8">
            <w:pPr>
              <w:pStyle w:val="TAC"/>
            </w:pPr>
            <w:r>
              <w:t>n5</w:t>
            </w:r>
          </w:p>
        </w:tc>
        <w:tc>
          <w:tcPr>
            <w:tcW w:w="960" w:type="dxa"/>
            <w:tcBorders>
              <w:top w:val="single" w:sz="4" w:space="0" w:color="auto"/>
              <w:left w:val="single" w:sz="4" w:space="0" w:color="auto"/>
              <w:right w:val="single" w:sz="4" w:space="0" w:color="auto"/>
            </w:tcBorders>
            <w:vAlign w:val="center"/>
            <w:tcPrChange w:id="31135" w:author="ZTE-Ma Zhifeng" w:date="2023-11-21T17:12:00Z">
              <w:tcPr>
                <w:tcW w:w="960"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t>N/A</w:t>
            </w:r>
          </w:p>
        </w:tc>
        <w:tc>
          <w:tcPr>
            <w:tcW w:w="964" w:type="dxa"/>
            <w:tcBorders>
              <w:top w:val="single" w:sz="4" w:space="0" w:color="auto"/>
              <w:left w:val="single" w:sz="4" w:space="0" w:color="auto"/>
              <w:right w:val="single" w:sz="4" w:space="0" w:color="auto"/>
            </w:tcBorders>
            <w:vAlign w:val="center"/>
            <w:tcPrChange w:id="31136" w:author="ZTE-Ma Zhifeng" w:date="2023-11-21T17:12:00Z">
              <w:tcPr>
                <w:tcW w:w="964"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rPr>
                <w:rFonts w:cs="Arial"/>
                <w:lang w:val="en-US"/>
              </w:rPr>
              <w:t>5</w:t>
            </w:r>
          </w:p>
        </w:tc>
        <w:tc>
          <w:tcPr>
            <w:tcW w:w="960" w:type="dxa"/>
            <w:tcBorders>
              <w:top w:val="single" w:sz="4" w:space="0" w:color="auto"/>
              <w:left w:val="single" w:sz="4" w:space="0" w:color="auto"/>
              <w:right w:val="single" w:sz="4" w:space="0" w:color="auto"/>
            </w:tcBorders>
            <w:vAlign w:val="center"/>
            <w:tcPrChange w:id="31137" w:author="ZTE-Ma Zhifeng" w:date="2023-11-21T17:12:00Z">
              <w:tcPr>
                <w:tcW w:w="960"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t>N/A</w:t>
            </w:r>
          </w:p>
        </w:tc>
        <w:tc>
          <w:tcPr>
            <w:tcW w:w="960" w:type="dxa"/>
            <w:tcBorders>
              <w:top w:val="single" w:sz="4" w:space="0" w:color="auto"/>
              <w:left w:val="single" w:sz="4" w:space="0" w:color="auto"/>
              <w:right w:val="single" w:sz="4" w:space="0" w:color="auto"/>
            </w:tcBorders>
            <w:vAlign w:val="center"/>
            <w:tcPrChange w:id="31138" w:author="ZTE-Ma Zhifeng" w:date="2023-11-21T17:12:00Z">
              <w:tcPr>
                <w:tcW w:w="960" w:type="dxa"/>
                <w:tcBorders>
                  <w:top w:val="single" w:sz="4" w:space="0" w:color="auto"/>
                  <w:left w:val="single" w:sz="4" w:space="0" w:color="auto"/>
                  <w:right w:val="single" w:sz="4" w:space="0" w:color="auto"/>
                </w:tcBorders>
                <w:vAlign w:val="center"/>
              </w:tcPr>
            </w:tcPrChange>
          </w:tcPr>
          <w:p w:rsidR="007740A8" w:rsidRDefault="006368B8">
            <w:pPr>
              <w:pStyle w:val="TAC"/>
              <w:rPr>
                <w:rFonts w:eastAsia="Malgun Gothic"/>
                <w:szCs w:val="18"/>
                <w:lang w:eastAsia="ko-KR"/>
              </w:rPr>
            </w:pPr>
            <w:r>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Change w:id="31139"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7740A8" w:rsidRDefault="006368B8">
            <w:pPr>
              <w:pStyle w:val="TAC"/>
              <w:rPr>
                <w:rFonts w:eastAsia="Malgun Gothic"/>
                <w:szCs w:val="18"/>
                <w:lang w:eastAsia="ko-KR"/>
              </w:rPr>
            </w:pPr>
            <w:r>
              <w:rPr>
                <w:rFonts w:cs="Arial"/>
              </w:rPr>
              <w:t>1.0</w:t>
            </w:r>
          </w:p>
        </w:tc>
        <w:tc>
          <w:tcPr>
            <w:tcW w:w="828" w:type="dxa"/>
            <w:tcBorders>
              <w:top w:val="single" w:sz="4" w:space="0" w:color="auto"/>
              <w:left w:val="single" w:sz="4" w:space="0" w:color="auto"/>
              <w:right w:val="single" w:sz="4" w:space="0" w:color="auto"/>
            </w:tcBorders>
            <w:vAlign w:val="center"/>
            <w:tcPrChange w:id="31140" w:author="ZTE-Ma Zhifeng" w:date="2023-11-21T17:12:00Z">
              <w:tcPr>
                <w:tcW w:w="828" w:type="dxa"/>
                <w:tcBorders>
                  <w:top w:val="single" w:sz="4" w:space="0" w:color="auto"/>
                  <w:left w:val="single" w:sz="4" w:space="0" w:color="auto"/>
                  <w:right w:val="single" w:sz="4" w:space="0" w:color="auto"/>
                </w:tcBorders>
                <w:vAlign w:val="center"/>
              </w:tcPr>
            </w:tcPrChange>
          </w:tcPr>
          <w:p w:rsidR="007740A8" w:rsidRDefault="006368B8">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Change w:id="31141" w:author="ZTE-Ma Zhifeng" w:date="2023-11-21T17:12:00Z">
              <w:tcPr>
                <w:tcW w:w="1057" w:type="dxa"/>
                <w:tcBorders>
                  <w:top w:val="single" w:sz="4" w:space="0" w:color="auto"/>
                  <w:left w:val="single" w:sz="4" w:space="0" w:color="auto"/>
                  <w:right w:val="single" w:sz="4" w:space="0" w:color="auto"/>
                </w:tcBorders>
              </w:tcPr>
            </w:tcPrChange>
          </w:tcPr>
          <w:p w:rsidR="007740A8" w:rsidRDefault="006368B8">
            <w:pPr>
              <w:pStyle w:val="TAC"/>
              <w:rPr>
                <w:rFonts w:eastAsia="Malgun Gothic"/>
                <w:szCs w:val="18"/>
                <w:lang w:eastAsia="ko-KR"/>
              </w:rPr>
            </w:pPr>
            <w:r>
              <w:t>IMD5</w:t>
            </w:r>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42"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143" w:author="ZTE-Ma Zhifeng" w:date="2023-11-21T17:11:00Z"/>
          <w:trPrChange w:id="31144" w:author="ZTE-Ma Zhifeng" w:date="2023-11-21T17:1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145"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146" w:author="ZTE-Ma Zhifeng" w:date="2023-11-21T17:11:00Z"/>
                <w:highlight w:val="yellow"/>
                <w:lang w:eastAsia="zh-CN"/>
              </w:rPr>
            </w:pPr>
            <w:ins w:id="31147" w:author="ZTE-Ma Zhifeng" w:date="2023-11-21T17:12:00Z">
              <w:r w:rsidRPr="008209D1">
                <w:rPr>
                  <w:rFonts w:cs="Arial"/>
                  <w:szCs w:val="18"/>
                  <w:highlight w:val="yellow"/>
                  <w:lang w:eastAsia="zh-CN"/>
                </w:rPr>
                <w:t>CA_n1-n5-n28</w:t>
              </w:r>
            </w:ins>
          </w:p>
        </w:tc>
        <w:tc>
          <w:tcPr>
            <w:tcW w:w="1146" w:type="dxa"/>
            <w:tcBorders>
              <w:top w:val="single" w:sz="4" w:space="0" w:color="auto"/>
              <w:left w:val="single" w:sz="4" w:space="0" w:color="auto"/>
              <w:right w:val="single" w:sz="4" w:space="0" w:color="auto"/>
            </w:tcBorders>
            <w:vAlign w:val="center"/>
            <w:tcPrChange w:id="31148"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49" w:author="ZTE-Ma Zhifeng" w:date="2023-11-21T17:11:00Z"/>
                <w:highlight w:val="yellow"/>
              </w:rPr>
            </w:pPr>
            <w:ins w:id="31150" w:author="ZTE-Ma Zhifeng" w:date="2023-11-21T17:12:00Z">
              <w:r w:rsidRPr="008209D1">
                <w:rPr>
                  <w:rFonts w:cs="Arial"/>
                  <w:szCs w:val="18"/>
                  <w:highlight w:val="yellow"/>
                  <w:lang w:eastAsia="ja-JP"/>
                </w:rPr>
                <w:t>n</w:t>
              </w:r>
              <w:r w:rsidRPr="008209D1">
                <w:rPr>
                  <w:rFonts w:cs="Arial" w:hint="eastAsia"/>
                  <w:szCs w:val="18"/>
                  <w:highlight w:val="yellow"/>
                  <w:lang w:eastAsia="ja-JP"/>
                </w:rPr>
                <w:t>1</w:t>
              </w:r>
            </w:ins>
          </w:p>
        </w:tc>
        <w:tc>
          <w:tcPr>
            <w:tcW w:w="960" w:type="dxa"/>
            <w:tcBorders>
              <w:top w:val="single" w:sz="4" w:space="0" w:color="auto"/>
              <w:left w:val="single" w:sz="4" w:space="0" w:color="auto"/>
              <w:right w:val="single" w:sz="4" w:space="0" w:color="auto"/>
            </w:tcBorders>
            <w:tcPrChange w:id="31151"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52" w:author="ZTE-Ma Zhifeng" w:date="2023-11-21T17:11:00Z"/>
                <w:highlight w:val="yellow"/>
              </w:rPr>
            </w:pPr>
            <w:ins w:id="31153" w:author="ZTE-Ma Zhifeng" w:date="2023-11-21T17:12:00Z">
              <w:r w:rsidRPr="008209D1">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154"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55" w:author="ZTE-Ma Zhifeng" w:date="2023-11-21T17:11:00Z"/>
                <w:rFonts w:cs="Arial"/>
                <w:highlight w:val="yellow"/>
                <w:lang w:val="en-US"/>
              </w:rPr>
            </w:pPr>
            <w:ins w:id="31156" w:author="ZTE-Ma Zhifeng" w:date="2023-11-21T17:12:00Z">
              <w:r w:rsidRPr="008209D1">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157"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58" w:author="ZTE-Ma Zhifeng" w:date="2023-11-21T17:11:00Z"/>
                <w:highlight w:val="yellow"/>
              </w:rPr>
            </w:pPr>
            <w:ins w:id="31159" w:author="ZTE-Ma Zhifeng" w:date="2023-11-21T17:12:00Z">
              <w:r w:rsidRPr="008209D1">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160"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61" w:author="ZTE-Ma Zhifeng" w:date="2023-11-21T17:11:00Z"/>
                <w:rFonts w:cs="Arial"/>
                <w:highlight w:val="yellow"/>
                <w:lang w:val="en-US"/>
              </w:rPr>
            </w:pPr>
            <w:ins w:id="31162" w:author="ZTE-Ma Zhifeng" w:date="2023-11-21T17:12:00Z">
              <w:r w:rsidRPr="008209D1">
                <w:rPr>
                  <w:rFonts w:cs="Arial" w:hint="eastAsia"/>
                  <w:szCs w:val="18"/>
                  <w:highlight w:val="yellow"/>
                  <w:lang w:eastAsia="ja-JP"/>
                </w:rPr>
                <w:t>212</w:t>
              </w:r>
              <w:r w:rsidRPr="008209D1">
                <w:rPr>
                  <w:rFonts w:cs="Arial"/>
                  <w:szCs w:val="18"/>
                  <w:highlight w:val="yellow"/>
                  <w:lang w:eastAsia="ja-JP"/>
                </w:rPr>
                <w:t>3</w:t>
              </w:r>
            </w:ins>
          </w:p>
        </w:tc>
        <w:tc>
          <w:tcPr>
            <w:tcW w:w="977" w:type="dxa"/>
            <w:tcBorders>
              <w:top w:val="single" w:sz="4" w:space="0" w:color="auto"/>
              <w:left w:val="single" w:sz="4" w:space="0" w:color="auto"/>
              <w:bottom w:val="single" w:sz="4" w:space="0" w:color="auto"/>
              <w:right w:val="single" w:sz="4" w:space="0" w:color="auto"/>
            </w:tcBorders>
            <w:tcPrChange w:id="31163"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164" w:author="ZTE-Ma Zhifeng" w:date="2023-11-21T17:11:00Z"/>
                <w:rFonts w:cs="Arial"/>
                <w:highlight w:val="yellow"/>
              </w:rPr>
            </w:pPr>
            <w:ins w:id="31165" w:author="ZTE-Ma Zhifeng" w:date="2023-11-21T17:12:00Z">
              <w:r w:rsidRPr="008209D1">
                <w:rPr>
                  <w:rFonts w:cs="Arial" w:hint="eastAsia"/>
                  <w:szCs w:val="18"/>
                  <w:highlight w:val="yellow"/>
                  <w:lang w:eastAsia="ja-JP"/>
                </w:rPr>
                <w:t>4</w:t>
              </w:r>
            </w:ins>
          </w:p>
        </w:tc>
        <w:tc>
          <w:tcPr>
            <w:tcW w:w="828" w:type="dxa"/>
            <w:tcBorders>
              <w:top w:val="single" w:sz="4" w:space="0" w:color="auto"/>
              <w:left w:val="single" w:sz="4" w:space="0" w:color="auto"/>
              <w:right w:val="single" w:sz="4" w:space="0" w:color="auto"/>
            </w:tcBorders>
            <w:vAlign w:val="center"/>
            <w:tcPrChange w:id="31166"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67" w:author="ZTE-Ma Zhifeng" w:date="2023-11-21T17:11:00Z"/>
                <w:highlight w:val="yellow"/>
                <w:lang w:eastAsia="zh-CN"/>
              </w:rPr>
            </w:pPr>
            <w:ins w:id="31168"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169"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170" w:author="ZTE-Ma Zhifeng" w:date="2023-11-21T17:11:00Z"/>
                <w:highlight w:val="yellow"/>
              </w:rPr>
            </w:pPr>
            <w:ins w:id="31171" w:author="ZTE-Ma Zhifeng" w:date="2023-11-21T17:12:00Z">
              <w:r w:rsidRPr="008209D1">
                <w:rPr>
                  <w:rFonts w:cs="Arial" w:hint="eastAsia"/>
                  <w:szCs w:val="18"/>
                  <w:highlight w:val="yellow"/>
                  <w:lang w:eastAsia="ja-JP"/>
                </w:rPr>
                <w:t>I</w:t>
              </w:r>
              <w:r w:rsidRPr="008209D1">
                <w:rPr>
                  <w:rFonts w:cs="Arial"/>
                  <w:szCs w:val="18"/>
                  <w:highlight w:val="yellow"/>
                  <w:lang w:eastAsia="ja-JP"/>
                </w:rPr>
                <w:t>MD5</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172"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173" w:author="ZTE-Ma Zhifeng" w:date="2023-11-21T17:11:00Z"/>
          <w:trPrChange w:id="31174"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175"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176"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177"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78" w:author="ZTE-Ma Zhifeng" w:date="2023-11-21T17:11:00Z"/>
                <w:highlight w:val="yellow"/>
              </w:rPr>
            </w:pPr>
            <w:ins w:id="31179" w:author="ZTE-Ma Zhifeng" w:date="2023-11-21T17:12:00Z">
              <w:r w:rsidRPr="008209D1">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180"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81" w:author="ZTE-Ma Zhifeng" w:date="2023-11-21T17:11:00Z"/>
                <w:highlight w:val="yellow"/>
              </w:rPr>
            </w:pPr>
            <w:ins w:id="31182" w:author="ZTE-Ma Zhifeng" w:date="2023-11-21T17:12:00Z">
              <w:r w:rsidRPr="008209D1">
                <w:rPr>
                  <w:rFonts w:cs="Arial" w:hint="eastAsia"/>
                  <w:szCs w:val="18"/>
                  <w:highlight w:val="yellow"/>
                  <w:lang w:eastAsia="ja-JP"/>
                </w:rPr>
                <w:t>82</w:t>
              </w:r>
              <w:r w:rsidRPr="008209D1">
                <w:rPr>
                  <w:rFonts w:cs="Arial"/>
                  <w:szCs w:val="18"/>
                  <w:highlight w:val="yellow"/>
                  <w:lang w:eastAsia="ja-JP"/>
                </w:rPr>
                <w:t>9</w:t>
              </w:r>
            </w:ins>
          </w:p>
        </w:tc>
        <w:tc>
          <w:tcPr>
            <w:tcW w:w="964" w:type="dxa"/>
            <w:tcBorders>
              <w:top w:val="single" w:sz="4" w:space="0" w:color="auto"/>
              <w:left w:val="single" w:sz="4" w:space="0" w:color="auto"/>
              <w:right w:val="single" w:sz="4" w:space="0" w:color="auto"/>
            </w:tcBorders>
            <w:tcPrChange w:id="31183"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84" w:author="ZTE-Ma Zhifeng" w:date="2023-11-21T17:11:00Z"/>
                <w:rFonts w:cs="Arial"/>
                <w:highlight w:val="yellow"/>
                <w:lang w:val="en-US"/>
              </w:rPr>
            </w:pPr>
            <w:ins w:id="31185" w:author="ZTE-Ma Zhifeng" w:date="2023-11-21T17:12:00Z">
              <w:r w:rsidRPr="008209D1">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186"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87" w:author="ZTE-Ma Zhifeng" w:date="2023-11-21T17:11:00Z"/>
                <w:highlight w:val="yellow"/>
              </w:rPr>
            </w:pPr>
            <w:ins w:id="31188" w:author="ZTE-Ma Zhifeng" w:date="2023-11-21T17:12:00Z">
              <w:r w:rsidRPr="008209D1">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1189"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90" w:author="ZTE-Ma Zhifeng" w:date="2023-11-21T17:11:00Z"/>
                <w:rFonts w:cs="Arial"/>
                <w:highlight w:val="yellow"/>
                <w:lang w:val="en-US"/>
              </w:rPr>
            </w:pPr>
            <w:ins w:id="31191" w:author="ZTE-Ma Zhifeng" w:date="2023-11-21T17:12:00Z">
              <w:r w:rsidRPr="008209D1">
                <w:rPr>
                  <w:highlight w:val="yellow"/>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Change w:id="31192"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193" w:author="ZTE-Ma Zhifeng" w:date="2023-11-21T17:11:00Z"/>
                <w:rFonts w:cs="Arial"/>
                <w:highlight w:val="yellow"/>
              </w:rPr>
            </w:pPr>
            <w:ins w:id="31194"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195"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196" w:author="ZTE-Ma Zhifeng" w:date="2023-11-21T17:11:00Z"/>
                <w:highlight w:val="yellow"/>
                <w:lang w:eastAsia="zh-CN"/>
              </w:rPr>
            </w:pPr>
            <w:ins w:id="31197"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198"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199" w:author="ZTE-Ma Zhifeng" w:date="2023-11-21T17:11:00Z"/>
                <w:highlight w:val="yellow"/>
              </w:rPr>
            </w:pPr>
            <w:ins w:id="31200"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01"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02" w:author="ZTE-Ma Zhifeng" w:date="2023-11-21T17:11:00Z"/>
          <w:trPrChange w:id="31203"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204"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05"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06"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07" w:author="ZTE-Ma Zhifeng" w:date="2023-11-21T17:11:00Z"/>
                <w:highlight w:val="yellow"/>
              </w:rPr>
            </w:pPr>
            <w:ins w:id="31208" w:author="ZTE-Ma Zhifeng" w:date="2023-11-21T17:12:00Z">
              <w:r w:rsidRPr="008209D1">
                <w:rPr>
                  <w:rFonts w:cs="Arial"/>
                  <w:szCs w:val="18"/>
                  <w:highlight w:val="yellow"/>
                  <w:lang w:eastAsia="ja-JP"/>
                </w:rPr>
                <w:t>n</w:t>
              </w:r>
              <w:r w:rsidRPr="008209D1">
                <w:rPr>
                  <w:rFonts w:cs="Arial" w:hint="eastAsia"/>
                  <w:szCs w:val="18"/>
                  <w:highlight w:val="yellow"/>
                  <w:lang w:eastAsia="ja-JP"/>
                </w:rPr>
                <w:t>28</w:t>
              </w:r>
            </w:ins>
          </w:p>
        </w:tc>
        <w:tc>
          <w:tcPr>
            <w:tcW w:w="960" w:type="dxa"/>
            <w:tcBorders>
              <w:top w:val="single" w:sz="4" w:space="0" w:color="auto"/>
              <w:left w:val="single" w:sz="4" w:space="0" w:color="auto"/>
              <w:right w:val="single" w:sz="4" w:space="0" w:color="auto"/>
            </w:tcBorders>
            <w:tcPrChange w:id="31209"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10" w:author="ZTE-Ma Zhifeng" w:date="2023-11-21T17:11:00Z"/>
                <w:highlight w:val="yellow"/>
              </w:rPr>
            </w:pPr>
            <w:ins w:id="31211" w:author="ZTE-Ma Zhifeng" w:date="2023-11-21T17:12:00Z">
              <w:r w:rsidRPr="008209D1">
                <w:rPr>
                  <w:rFonts w:cs="Arial"/>
                  <w:szCs w:val="18"/>
                  <w:highlight w:val="yellow"/>
                  <w:lang w:eastAsia="ja-JP"/>
                </w:rPr>
                <w:t>738</w:t>
              </w:r>
            </w:ins>
          </w:p>
        </w:tc>
        <w:tc>
          <w:tcPr>
            <w:tcW w:w="964" w:type="dxa"/>
            <w:tcBorders>
              <w:top w:val="single" w:sz="4" w:space="0" w:color="auto"/>
              <w:left w:val="single" w:sz="4" w:space="0" w:color="auto"/>
              <w:right w:val="single" w:sz="4" w:space="0" w:color="auto"/>
            </w:tcBorders>
            <w:tcPrChange w:id="31212"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13" w:author="ZTE-Ma Zhifeng" w:date="2023-11-21T17:11:00Z"/>
                <w:rFonts w:cs="Arial"/>
                <w:highlight w:val="yellow"/>
                <w:lang w:val="en-US"/>
              </w:rPr>
            </w:pPr>
            <w:ins w:id="31214" w:author="ZTE-Ma Zhifeng" w:date="2023-11-21T17:12:00Z">
              <w:r w:rsidRPr="008209D1">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215"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16" w:author="ZTE-Ma Zhifeng" w:date="2023-11-21T17:11:00Z"/>
                <w:highlight w:val="yellow"/>
              </w:rPr>
            </w:pPr>
            <w:ins w:id="31217" w:author="ZTE-Ma Zhifeng" w:date="2023-11-21T17:12:00Z">
              <w:r w:rsidRPr="008209D1">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218"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19" w:author="ZTE-Ma Zhifeng" w:date="2023-11-21T17:11:00Z"/>
                <w:rFonts w:cs="Arial"/>
                <w:highlight w:val="yellow"/>
                <w:lang w:val="en-US"/>
              </w:rPr>
            </w:pPr>
            <w:ins w:id="31220" w:author="ZTE-Ma Zhifeng" w:date="2023-11-21T17:12:00Z">
              <w:r w:rsidRPr="008209D1">
                <w:rPr>
                  <w:rFonts w:cs="Arial" w:hint="eastAsia"/>
                  <w:szCs w:val="18"/>
                  <w:highlight w:val="yellow"/>
                  <w:lang w:eastAsia="ja-JP"/>
                </w:rPr>
                <w:t>793</w:t>
              </w:r>
            </w:ins>
          </w:p>
        </w:tc>
        <w:tc>
          <w:tcPr>
            <w:tcW w:w="977" w:type="dxa"/>
            <w:tcBorders>
              <w:top w:val="single" w:sz="4" w:space="0" w:color="auto"/>
              <w:left w:val="single" w:sz="4" w:space="0" w:color="auto"/>
              <w:bottom w:val="single" w:sz="4" w:space="0" w:color="auto"/>
              <w:right w:val="single" w:sz="4" w:space="0" w:color="auto"/>
            </w:tcBorders>
            <w:tcPrChange w:id="31221"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22" w:author="ZTE-Ma Zhifeng" w:date="2023-11-21T17:11:00Z"/>
                <w:rFonts w:cs="Arial"/>
                <w:highlight w:val="yellow"/>
              </w:rPr>
            </w:pPr>
            <w:ins w:id="31223"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224"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25" w:author="ZTE-Ma Zhifeng" w:date="2023-11-21T17:11:00Z"/>
                <w:highlight w:val="yellow"/>
                <w:lang w:eastAsia="zh-CN"/>
              </w:rPr>
            </w:pPr>
            <w:ins w:id="31226"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27"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28" w:author="ZTE-Ma Zhifeng" w:date="2023-11-21T17:11:00Z"/>
                <w:highlight w:val="yellow"/>
              </w:rPr>
            </w:pPr>
            <w:ins w:id="31229"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30"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31" w:author="ZTE-Ma Zhifeng" w:date="2023-11-21T17:11:00Z"/>
          <w:trPrChange w:id="31232"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233"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34"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35"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36" w:author="ZTE-Ma Zhifeng" w:date="2023-11-21T17:11:00Z"/>
                <w:highlight w:val="yellow"/>
              </w:rPr>
            </w:pPr>
            <w:ins w:id="31237" w:author="ZTE-Ma Zhifeng" w:date="2023-11-21T17:12:00Z">
              <w:r w:rsidRPr="008209D1">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238"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39" w:author="ZTE-Ma Zhifeng" w:date="2023-11-21T17:11:00Z"/>
                <w:highlight w:val="yellow"/>
              </w:rPr>
            </w:pPr>
            <w:ins w:id="31240" w:author="ZTE-Ma Zhifeng" w:date="2023-11-21T17:12:00Z">
              <w:r w:rsidRPr="008209D1">
                <w:rPr>
                  <w:rFonts w:cs="Arial"/>
                  <w:szCs w:val="18"/>
                  <w:highlight w:val="yellow"/>
                  <w:lang w:eastAsia="ja-JP"/>
                </w:rPr>
                <w:t>1965</w:t>
              </w:r>
            </w:ins>
          </w:p>
        </w:tc>
        <w:tc>
          <w:tcPr>
            <w:tcW w:w="964" w:type="dxa"/>
            <w:tcBorders>
              <w:top w:val="single" w:sz="4" w:space="0" w:color="auto"/>
              <w:left w:val="single" w:sz="4" w:space="0" w:color="auto"/>
              <w:right w:val="single" w:sz="4" w:space="0" w:color="auto"/>
            </w:tcBorders>
            <w:tcPrChange w:id="31241"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42" w:author="ZTE-Ma Zhifeng" w:date="2023-11-21T17:11:00Z"/>
                <w:rFonts w:cs="Arial"/>
                <w:highlight w:val="yellow"/>
                <w:lang w:val="en-US"/>
              </w:rPr>
            </w:pPr>
            <w:ins w:id="31243" w:author="ZTE-Ma Zhifeng" w:date="2023-11-21T17:12:00Z">
              <w:r w:rsidRPr="008209D1">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244"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45" w:author="ZTE-Ma Zhifeng" w:date="2023-11-21T17:11:00Z"/>
                <w:highlight w:val="yellow"/>
              </w:rPr>
            </w:pPr>
            <w:ins w:id="31246" w:author="ZTE-Ma Zhifeng" w:date="2023-11-21T17:12:00Z">
              <w:r w:rsidRPr="008209D1">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247"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48" w:author="ZTE-Ma Zhifeng" w:date="2023-11-21T17:11:00Z"/>
                <w:rFonts w:cs="Arial"/>
                <w:highlight w:val="yellow"/>
                <w:lang w:val="en-US"/>
              </w:rPr>
            </w:pPr>
            <w:ins w:id="31249" w:author="ZTE-Ma Zhifeng" w:date="2023-11-21T17:12:00Z">
              <w:r w:rsidRPr="008209D1">
                <w:rPr>
                  <w:rFonts w:cs="Arial"/>
                  <w:szCs w:val="18"/>
                  <w:highlight w:val="yellow"/>
                  <w:lang w:eastAsia="ja-JP"/>
                </w:rPr>
                <w:t>2155</w:t>
              </w:r>
            </w:ins>
          </w:p>
        </w:tc>
        <w:tc>
          <w:tcPr>
            <w:tcW w:w="977" w:type="dxa"/>
            <w:tcBorders>
              <w:top w:val="single" w:sz="4" w:space="0" w:color="auto"/>
              <w:left w:val="single" w:sz="4" w:space="0" w:color="auto"/>
              <w:bottom w:val="single" w:sz="4" w:space="0" w:color="auto"/>
              <w:right w:val="single" w:sz="4" w:space="0" w:color="auto"/>
            </w:tcBorders>
            <w:tcPrChange w:id="31250"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51" w:author="ZTE-Ma Zhifeng" w:date="2023-11-21T17:11:00Z"/>
                <w:rFonts w:cs="Arial"/>
                <w:highlight w:val="yellow"/>
              </w:rPr>
            </w:pPr>
            <w:ins w:id="31252"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253"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54" w:author="ZTE-Ma Zhifeng" w:date="2023-11-21T17:11:00Z"/>
                <w:highlight w:val="yellow"/>
                <w:lang w:eastAsia="zh-CN"/>
              </w:rPr>
            </w:pPr>
            <w:ins w:id="31255"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56"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57" w:author="ZTE-Ma Zhifeng" w:date="2023-11-21T17:11:00Z"/>
                <w:highlight w:val="yellow"/>
              </w:rPr>
            </w:pPr>
            <w:ins w:id="31258"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rsidTr="008209D1">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59"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60" w:author="ZTE-Ma Zhifeng" w:date="2023-11-21T17:11:00Z"/>
          <w:trPrChange w:id="31261" w:author="ZTE-Ma Zhifeng" w:date="2023-11-21T17: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262"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63"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64"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65" w:author="ZTE-Ma Zhifeng" w:date="2023-11-21T17:11:00Z"/>
                <w:highlight w:val="yellow"/>
              </w:rPr>
            </w:pPr>
            <w:ins w:id="31266" w:author="ZTE-Ma Zhifeng" w:date="2023-11-21T17:12:00Z">
              <w:r w:rsidRPr="008209D1">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267"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68" w:author="ZTE-Ma Zhifeng" w:date="2023-11-21T17:11:00Z"/>
                <w:highlight w:val="yellow"/>
              </w:rPr>
            </w:pPr>
            <w:ins w:id="31269" w:author="ZTE-Ma Zhifeng" w:date="2023-11-21T17:12:00Z">
              <w:r w:rsidRPr="008209D1">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270"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71" w:author="ZTE-Ma Zhifeng" w:date="2023-11-21T17:11:00Z"/>
                <w:rFonts w:cs="Arial"/>
                <w:highlight w:val="yellow"/>
                <w:lang w:val="en-US"/>
              </w:rPr>
            </w:pPr>
            <w:ins w:id="31272" w:author="ZTE-Ma Zhifeng" w:date="2023-11-21T17:12:00Z">
              <w:r w:rsidRPr="008209D1">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273"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74" w:author="ZTE-Ma Zhifeng" w:date="2023-11-21T17:11:00Z"/>
                <w:highlight w:val="yellow"/>
              </w:rPr>
            </w:pPr>
            <w:ins w:id="31275" w:author="ZTE-Ma Zhifeng" w:date="2023-11-21T17:12:00Z">
              <w:r w:rsidRPr="008209D1">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276"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77" w:author="ZTE-Ma Zhifeng" w:date="2023-11-21T17:11:00Z"/>
                <w:rFonts w:cs="Arial"/>
                <w:highlight w:val="yellow"/>
                <w:lang w:val="en-US"/>
              </w:rPr>
            </w:pPr>
            <w:ins w:id="31278" w:author="ZTE-Ma Zhifeng" w:date="2023-11-21T17:12:00Z">
              <w:r w:rsidRPr="008209D1">
                <w:rPr>
                  <w:rFonts w:eastAsia="宋体"/>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1279"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280" w:author="ZTE-Ma Zhifeng" w:date="2023-11-21T17:11:00Z"/>
                <w:rFonts w:cs="Arial"/>
                <w:highlight w:val="yellow"/>
              </w:rPr>
            </w:pPr>
            <w:ins w:id="31281" w:author="ZTE-Ma Zhifeng" w:date="2023-11-21T17:12:00Z">
              <w:r w:rsidRPr="008209D1">
                <w:rPr>
                  <w:rFonts w:cs="Arial" w:hint="eastAsia"/>
                  <w:szCs w:val="18"/>
                  <w:highlight w:val="yellow"/>
                  <w:lang w:eastAsia="ja-JP"/>
                </w:rPr>
                <w:t>4</w:t>
              </w:r>
              <w:r w:rsidRPr="008209D1">
                <w:rPr>
                  <w:rFonts w:cs="Arial"/>
                  <w:szCs w:val="18"/>
                  <w:highlight w:val="yellow"/>
                  <w:lang w:eastAsia="ja-JP"/>
                </w:rPr>
                <w:t>.6</w:t>
              </w:r>
            </w:ins>
          </w:p>
        </w:tc>
        <w:tc>
          <w:tcPr>
            <w:tcW w:w="828" w:type="dxa"/>
            <w:tcBorders>
              <w:top w:val="single" w:sz="4" w:space="0" w:color="auto"/>
              <w:left w:val="single" w:sz="4" w:space="0" w:color="auto"/>
              <w:right w:val="single" w:sz="4" w:space="0" w:color="auto"/>
            </w:tcBorders>
            <w:vAlign w:val="center"/>
            <w:tcPrChange w:id="31282"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83" w:author="ZTE-Ma Zhifeng" w:date="2023-11-21T17:11:00Z"/>
                <w:highlight w:val="yellow"/>
                <w:lang w:eastAsia="zh-CN"/>
              </w:rPr>
            </w:pPr>
            <w:ins w:id="31284"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285"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286" w:author="ZTE-Ma Zhifeng" w:date="2023-11-21T17:11:00Z"/>
                <w:highlight w:val="yellow"/>
              </w:rPr>
            </w:pPr>
            <w:ins w:id="31287" w:author="ZTE-Ma Zhifeng" w:date="2023-11-21T17:12:00Z">
              <w:r w:rsidRPr="008209D1">
                <w:rPr>
                  <w:rFonts w:cs="Arial"/>
                  <w:szCs w:val="18"/>
                  <w:highlight w:val="yellow"/>
                  <w:lang w:eastAsia="ja-JP"/>
                </w:rPr>
                <w:t>IMD5</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88" w:author="ZTE-Ma Zhifeng" w:date="2023-11-21T17: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289" w:author="ZTE-Ma Zhifeng" w:date="2023-11-21T17:11:00Z"/>
          <w:trPrChange w:id="31290" w:author="ZTE-Ma Zhifeng" w:date="2023-11-21T17:1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291" w:author="ZTE-Ma Zhifeng" w:date="2023-11-21T17: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8209D1" w:rsidRDefault="008209D1" w:rsidP="008209D1">
            <w:pPr>
              <w:pStyle w:val="TAC"/>
              <w:rPr>
                <w:ins w:id="31292" w:author="ZTE-Ma Zhifeng" w:date="2023-11-21T17:11:00Z"/>
                <w:highlight w:val="yellow"/>
                <w:lang w:eastAsia="zh-CN"/>
              </w:rPr>
            </w:pPr>
          </w:p>
        </w:tc>
        <w:tc>
          <w:tcPr>
            <w:tcW w:w="1146" w:type="dxa"/>
            <w:tcBorders>
              <w:top w:val="single" w:sz="4" w:space="0" w:color="auto"/>
              <w:left w:val="single" w:sz="4" w:space="0" w:color="auto"/>
              <w:right w:val="single" w:sz="4" w:space="0" w:color="auto"/>
            </w:tcBorders>
            <w:vAlign w:val="center"/>
            <w:tcPrChange w:id="31293" w:author="ZTE-Ma Zhifeng" w:date="2023-11-21T17:12:00Z">
              <w:tcPr>
                <w:tcW w:w="1146"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94" w:author="ZTE-Ma Zhifeng" w:date="2023-11-21T17:11:00Z"/>
                <w:highlight w:val="yellow"/>
              </w:rPr>
            </w:pPr>
            <w:ins w:id="31295" w:author="ZTE-Ma Zhifeng" w:date="2023-11-21T17:12:00Z">
              <w:r w:rsidRPr="008209D1">
                <w:rPr>
                  <w:rFonts w:cs="Arial"/>
                  <w:szCs w:val="18"/>
                  <w:highlight w:val="yellow"/>
                  <w:lang w:eastAsia="ja-JP"/>
                </w:rPr>
                <w:t>n28</w:t>
              </w:r>
            </w:ins>
          </w:p>
        </w:tc>
        <w:tc>
          <w:tcPr>
            <w:tcW w:w="960" w:type="dxa"/>
            <w:tcBorders>
              <w:top w:val="single" w:sz="4" w:space="0" w:color="auto"/>
              <w:left w:val="single" w:sz="4" w:space="0" w:color="auto"/>
              <w:right w:val="single" w:sz="4" w:space="0" w:color="auto"/>
            </w:tcBorders>
            <w:tcPrChange w:id="31296"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297" w:author="ZTE-Ma Zhifeng" w:date="2023-11-21T17:11:00Z"/>
                <w:highlight w:val="yellow"/>
              </w:rPr>
            </w:pPr>
            <w:ins w:id="31298" w:author="ZTE-Ma Zhifeng" w:date="2023-11-21T17:12:00Z">
              <w:r w:rsidRPr="008209D1">
                <w:rPr>
                  <w:rFonts w:cs="Arial"/>
                  <w:szCs w:val="18"/>
                  <w:highlight w:val="yellow"/>
                  <w:lang w:eastAsia="ja-JP"/>
                </w:rPr>
                <w:t>710</w:t>
              </w:r>
            </w:ins>
          </w:p>
        </w:tc>
        <w:tc>
          <w:tcPr>
            <w:tcW w:w="964" w:type="dxa"/>
            <w:tcBorders>
              <w:top w:val="single" w:sz="4" w:space="0" w:color="auto"/>
              <w:left w:val="single" w:sz="4" w:space="0" w:color="auto"/>
              <w:right w:val="single" w:sz="4" w:space="0" w:color="auto"/>
            </w:tcBorders>
            <w:tcPrChange w:id="31299" w:author="ZTE-Ma Zhifeng" w:date="2023-11-21T17:12:00Z">
              <w:tcPr>
                <w:tcW w:w="964"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300" w:author="ZTE-Ma Zhifeng" w:date="2023-11-21T17:11:00Z"/>
                <w:rFonts w:cs="Arial"/>
                <w:highlight w:val="yellow"/>
                <w:lang w:val="en-US"/>
              </w:rPr>
            </w:pPr>
            <w:ins w:id="31301" w:author="ZTE-Ma Zhifeng" w:date="2023-11-21T17:12:00Z">
              <w:r w:rsidRPr="008209D1">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302"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303" w:author="ZTE-Ma Zhifeng" w:date="2023-11-21T17:11:00Z"/>
                <w:highlight w:val="yellow"/>
              </w:rPr>
            </w:pPr>
            <w:ins w:id="31304" w:author="ZTE-Ma Zhifeng" w:date="2023-11-21T17:12:00Z">
              <w:r w:rsidRPr="008209D1">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305" w:author="ZTE-Ma Zhifeng" w:date="2023-11-21T17:12:00Z">
              <w:tcPr>
                <w:tcW w:w="960"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306" w:author="ZTE-Ma Zhifeng" w:date="2023-11-21T17:11:00Z"/>
                <w:rFonts w:cs="Arial"/>
                <w:highlight w:val="yellow"/>
                <w:lang w:val="en-US"/>
              </w:rPr>
            </w:pPr>
            <w:ins w:id="31307" w:author="ZTE-Ma Zhifeng" w:date="2023-11-21T17:12:00Z">
              <w:r w:rsidRPr="008209D1">
                <w:rPr>
                  <w:rFonts w:cs="Arial" w:hint="eastAsia"/>
                  <w:szCs w:val="18"/>
                  <w:highlight w:val="yellow"/>
                  <w:lang w:eastAsia="ja-JP"/>
                </w:rPr>
                <w:t>76</w:t>
              </w:r>
              <w:r w:rsidRPr="008209D1">
                <w:rPr>
                  <w:rFonts w:cs="Arial"/>
                  <w:szCs w:val="18"/>
                  <w:highlight w:val="yellow"/>
                  <w:lang w:eastAsia="ja-JP"/>
                </w:rPr>
                <w:t>5</w:t>
              </w:r>
            </w:ins>
          </w:p>
        </w:tc>
        <w:tc>
          <w:tcPr>
            <w:tcW w:w="977" w:type="dxa"/>
            <w:tcBorders>
              <w:top w:val="single" w:sz="4" w:space="0" w:color="auto"/>
              <w:left w:val="single" w:sz="4" w:space="0" w:color="auto"/>
              <w:bottom w:val="single" w:sz="4" w:space="0" w:color="auto"/>
              <w:right w:val="single" w:sz="4" w:space="0" w:color="auto"/>
            </w:tcBorders>
            <w:tcPrChange w:id="31308" w:author="ZTE-Ma Zhifeng" w:date="2023-11-21T17:12:00Z">
              <w:tcPr>
                <w:tcW w:w="977" w:type="dxa"/>
                <w:tcBorders>
                  <w:top w:val="single" w:sz="4" w:space="0" w:color="auto"/>
                  <w:left w:val="single" w:sz="4" w:space="0" w:color="auto"/>
                  <w:bottom w:val="single" w:sz="4" w:space="0" w:color="auto"/>
                  <w:right w:val="single" w:sz="4" w:space="0" w:color="auto"/>
                </w:tcBorders>
                <w:vAlign w:val="center"/>
              </w:tcPr>
            </w:tcPrChange>
          </w:tcPr>
          <w:p w:rsidR="008209D1" w:rsidRPr="008209D1" w:rsidRDefault="008209D1" w:rsidP="008209D1">
            <w:pPr>
              <w:pStyle w:val="TAC"/>
              <w:rPr>
                <w:ins w:id="31309" w:author="ZTE-Ma Zhifeng" w:date="2023-11-21T17:11:00Z"/>
                <w:rFonts w:cs="Arial"/>
                <w:highlight w:val="yellow"/>
              </w:rPr>
            </w:pPr>
            <w:ins w:id="31310"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311" w:author="ZTE-Ma Zhifeng" w:date="2023-11-21T17:12:00Z">
              <w:tcPr>
                <w:tcW w:w="828" w:type="dxa"/>
                <w:tcBorders>
                  <w:top w:val="single" w:sz="4" w:space="0" w:color="auto"/>
                  <w:left w:val="single" w:sz="4" w:space="0" w:color="auto"/>
                  <w:right w:val="single" w:sz="4" w:space="0" w:color="auto"/>
                </w:tcBorders>
                <w:vAlign w:val="center"/>
              </w:tcPr>
            </w:tcPrChange>
          </w:tcPr>
          <w:p w:rsidR="008209D1" w:rsidRPr="008209D1" w:rsidRDefault="008209D1" w:rsidP="008209D1">
            <w:pPr>
              <w:pStyle w:val="TAC"/>
              <w:rPr>
                <w:ins w:id="31312" w:author="ZTE-Ma Zhifeng" w:date="2023-11-21T17:11:00Z"/>
                <w:highlight w:val="yellow"/>
                <w:lang w:eastAsia="zh-CN"/>
              </w:rPr>
            </w:pPr>
            <w:ins w:id="31313" w:author="ZTE-Ma Zhifeng" w:date="2023-11-21T17:12:00Z">
              <w:r w:rsidRPr="008209D1">
                <w:rPr>
                  <w:rFonts w:cs="Arial" w:hint="eastAsia"/>
                  <w:szCs w:val="18"/>
                  <w:highlight w:val="yellow"/>
                  <w:lang w:eastAsia="ja-JP"/>
                </w:rPr>
                <w:t>F</w:t>
              </w:r>
              <w:r w:rsidRPr="008209D1">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314" w:author="ZTE-Ma Zhifeng" w:date="2023-11-21T17:12:00Z">
              <w:tcPr>
                <w:tcW w:w="1057" w:type="dxa"/>
                <w:tcBorders>
                  <w:top w:val="single" w:sz="4" w:space="0" w:color="auto"/>
                  <w:left w:val="single" w:sz="4" w:space="0" w:color="auto"/>
                  <w:right w:val="single" w:sz="4" w:space="0" w:color="auto"/>
                </w:tcBorders>
              </w:tcPr>
            </w:tcPrChange>
          </w:tcPr>
          <w:p w:rsidR="008209D1" w:rsidRPr="008209D1" w:rsidRDefault="008209D1" w:rsidP="008209D1">
            <w:pPr>
              <w:pStyle w:val="TAC"/>
              <w:rPr>
                <w:ins w:id="31315" w:author="ZTE-Ma Zhifeng" w:date="2023-11-21T17:11:00Z"/>
                <w:highlight w:val="yellow"/>
              </w:rPr>
            </w:pPr>
            <w:ins w:id="31316" w:author="ZTE-Ma Zhifeng" w:date="2023-11-21T17:12:00Z">
              <w:r w:rsidRPr="008209D1">
                <w:rPr>
                  <w:rFonts w:cs="Arial" w:hint="eastAsia"/>
                  <w:szCs w:val="18"/>
                  <w:highlight w:val="yellow"/>
                  <w:lang w:eastAsia="ja-JP"/>
                </w:rPr>
                <w:t>N</w:t>
              </w:r>
              <w:r w:rsidRPr="008209D1">
                <w:rPr>
                  <w:rFonts w:cs="Arial"/>
                  <w:szCs w:val="18"/>
                  <w:highlight w:val="yellow"/>
                  <w:lang w:eastAsia="ja-JP"/>
                </w:rPr>
                <w:t>/A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CA_n1-n5-n78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ko-KR"/>
              </w:rPr>
            </w:pPr>
            <w:r>
              <w:rPr>
                <w:lang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830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ko-KR"/>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17"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1318" w:author="ZTE-Ma Zhifeng" w:date="2023-11-21T15:3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1319"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Change w:id="31320"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val="en-US" w:eastAsia="ko-KR"/>
              </w:rPr>
            </w:pPr>
            <w:r>
              <w:t>n78</w:t>
            </w:r>
          </w:p>
        </w:tc>
        <w:tc>
          <w:tcPr>
            <w:tcW w:w="960" w:type="dxa"/>
            <w:tcBorders>
              <w:top w:val="single" w:sz="4" w:space="0" w:color="auto"/>
              <w:left w:val="single" w:sz="4" w:space="0" w:color="auto"/>
              <w:right w:val="single" w:sz="4" w:space="0" w:color="auto"/>
            </w:tcBorders>
            <w:tcPrChange w:id="31321" w:author="ZTE-Ma Zhifeng" w:date="2023-11-21T15:3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N/A</w:t>
            </w:r>
          </w:p>
        </w:tc>
        <w:tc>
          <w:tcPr>
            <w:tcW w:w="964" w:type="dxa"/>
            <w:tcBorders>
              <w:top w:val="single" w:sz="4" w:space="0" w:color="auto"/>
              <w:left w:val="single" w:sz="4" w:space="0" w:color="auto"/>
              <w:right w:val="single" w:sz="4" w:space="0" w:color="auto"/>
            </w:tcBorders>
            <w:tcPrChange w:id="31322" w:author="ZTE-Ma Zhifeng" w:date="2023-11-21T15:3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10</w:t>
            </w:r>
          </w:p>
        </w:tc>
        <w:tc>
          <w:tcPr>
            <w:tcW w:w="960" w:type="dxa"/>
            <w:tcBorders>
              <w:top w:val="single" w:sz="4" w:space="0" w:color="auto"/>
              <w:left w:val="single" w:sz="4" w:space="0" w:color="auto"/>
              <w:right w:val="single" w:sz="4" w:space="0" w:color="auto"/>
            </w:tcBorders>
            <w:tcPrChange w:id="31323" w:author="ZTE-Ma Zhifeng" w:date="2023-11-21T15:3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N/A</w:t>
            </w:r>
          </w:p>
        </w:tc>
        <w:tc>
          <w:tcPr>
            <w:tcW w:w="960" w:type="dxa"/>
            <w:tcBorders>
              <w:top w:val="single" w:sz="4" w:space="0" w:color="auto"/>
              <w:left w:val="single" w:sz="4" w:space="0" w:color="auto"/>
              <w:right w:val="single" w:sz="4" w:space="0" w:color="auto"/>
            </w:tcBorders>
            <w:tcPrChange w:id="31324" w:author="ZTE-Ma Zhifeng" w:date="2023-11-21T15:3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Change w:id="31325"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15.7</w:t>
            </w:r>
          </w:p>
        </w:tc>
        <w:tc>
          <w:tcPr>
            <w:tcW w:w="828" w:type="dxa"/>
            <w:tcBorders>
              <w:top w:val="single" w:sz="4" w:space="0" w:color="auto"/>
              <w:left w:val="single" w:sz="4" w:space="0" w:color="auto"/>
              <w:right w:val="single" w:sz="4" w:space="0" w:color="auto"/>
            </w:tcBorders>
            <w:vAlign w:val="center"/>
            <w:tcPrChange w:id="31326"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Change w:id="31327" w:author="ZTE-Ma Zhifeng" w:date="2023-11-21T15:32:00Z">
              <w:tcPr>
                <w:tcW w:w="1057" w:type="dxa"/>
                <w:tcBorders>
                  <w:top w:val="single" w:sz="4" w:space="0" w:color="auto"/>
                  <w:left w:val="single" w:sz="4" w:space="0" w:color="auto"/>
                  <w:right w:val="single" w:sz="4" w:space="0" w:color="auto"/>
                </w:tcBorders>
              </w:tcPr>
            </w:tcPrChange>
          </w:tcPr>
          <w:p w:rsidR="008209D1" w:rsidRDefault="008209D1" w:rsidP="008209D1">
            <w:pPr>
              <w:pStyle w:val="TAC"/>
            </w:pPr>
            <w:r>
              <w:t>IMD3</w:t>
            </w:r>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28"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29" w:author="ZTE-Ma Zhifeng" w:date="2023-11-21T15:31:00Z"/>
          <w:trPrChange w:id="31330" w:author="ZTE-Ma Zhifeng" w:date="2023-11-21T15:3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331"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32" w:author="ZTE-Ma Zhifeng" w:date="2023-11-21T15:31:00Z"/>
                <w:highlight w:val="yellow"/>
                <w:lang w:val="en-US" w:eastAsia="zh-CN"/>
              </w:rPr>
            </w:pPr>
            <w:ins w:id="31333" w:author="ZTE-Ma Zhifeng" w:date="2023-11-21T15:32:00Z">
              <w:r w:rsidRPr="000908DE">
                <w:rPr>
                  <w:rFonts w:cs="Arial"/>
                  <w:szCs w:val="18"/>
                  <w:highlight w:val="yellow"/>
                  <w:lang w:eastAsia="zh-CN"/>
                </w:rPr>
                <w:lastRenderedPageBreak/>
                <w:t>CA_n1-n5-n79</w:t>
              </w:r>
            </w:ins>
          </w:p>
        </w:tc>
        <w:tc>
          <w:tcPr>
            <w:tcW w:w="1146" w:type="dxa"/>
            <w:tcBorders>
              <w:top w:val="single" w:sz="4" w:space="0" w:color="auto"/>
              <w:left w:val="single" w:sz="4" w:space="0" w:color="auto"/>
              <w:right w:val="single" w:sz="4" w:space="0" w:color="auto"/>
            </w:tcBorders>
            <w:vAlign w:val="center"/>
            <w:tcPrChange w:id="31334"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35" w:author="ZTE-Ma Zhifeng" w:date="2023-11-21T15:31:00Z"/>
                <w:highlight w:val="yellow"/>
              </w:rPr>
            </w:pPr>
            <w:ins w:id="31336" w:author="ZTE-Ma Zhifeng" w:date="2023-11-21T15:32:00Z">
              <w:r w:rsidRPr="000908DE">
                <w:rPr>
                  <w:rFonts w:cs="Arial"/>
                  <w:szCs w:val="18"/>
                  <w:highlight w:val="yellow"/>
                  <w:lang w:eastAsia="ja-JP"/>
                </w:rPr>
                <w:t>n</w:t>
              </w:r>
              <w:r w:rsidRPr="000908DE">
                <w:rPr>
                  <w:rFonts w:cs="Arial" w:hint="eastAsia"/>
                  <w:szCs w:val="18"/>
                  <w:highlight w:val="yellow"/>
                  <w:lang w:eastAsia="ja-JP"/>
                </w:rPr>
                <w:t>1</w:t>
              </w:r>
            </w:ins>
          </w:p>
        </w:tc>
        <w:tc>
          <w:tcPr>
            <w:tcW w:w="960" w:type="dxa"/>
            <w:tcBorders>
              <w:top w:val="single" w:sz="4" w:space="0" w:color="auto"/>
              <w:left w:val="single" w:sz="4" w:space="0" w:color="auto"/>
              <w:right w:val="single" w:sz="4" w:space="0" w:color="auto"/>
            </w:tcBorders>
            <w:tcPrChange w:id="3133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38" w:author="ZTE-Ma Zhifeng" w:date="2023-11-21T15:31:00Z"/>
                <w:highlight w:val="yellow"/>
              </w:rPr>
            </w:pPr>
            <w:ins w:id="31339"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340"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41" w:author="ZTE-Ma Zhifeng" w:date="2023-11-21T15:31:00Z"/>
                <w:highlight w:val="yellow"/>
              </w:rPr>
            </w:pPr>
            <w:ins w:id="31342"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34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44" w:author="ZTE-Ma Zhifeng" w:date="2023-11-21T15:31:00Z"/>
                <w:highlight w:val="yellow"/>
              </w:rPr>
            </w:pPr>
            <w:ins w:id="31345"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34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47" w:author="ZTE-Ma Zhifeng" w:date="2023-11-21T15:31:00Z"/>
                <w:highlight w:val="yellow"/>
              </w:rPr>
            </w:pPr>
            <w:ins w:id="31348" w:author="ZTE-Ma Zhifeng" w:date="2023-11-21T15:32:00Z">
              <w:r w:rsidRPr="000908DE">
                <w:rPr>
                  <w:rFonts w:eastAsia="宋体"/>
                  <w:highlight w:val="yellow"/>
                  <w:lang w:val="en-US" w:eastAsia="zh-CN"/>
                </w:rPr>
                <w:t>2160</w:t>
              </w:r>
            </w:ins>
          </w:p>
        </w:tc>
        <w:tc>
          <w:tcPr>
            <w:tcW w:w="977" w:type="dxa"/>
            <w:tcBorders>
              <w:top w:val="single" w:sz="4" w:space="0" w:color="auto"/>
              <w:left w:val="single" w:sz="4" w:space="0" w:color="auto"/>
              <w:bottom w:val="single" w:sz="4" w:space="0" w:color="auto"/>
              <w:right w:val="single" w:sz="4" w:space="0" w:color="auto"/>
            </w:tcBorders>
            <w:tcPrChange w:id="31349"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350" w:author="ZTE-Ma Zhifeng" w:date="2023-11-21T15:31:00Z"/>
                <w:highlight w:val="yellow"/>
              </w:rPr>
            </w:pPr>
            <w:ins w:id="31351" w:author="ZTE-Ma Zhifeng" w:date="2023-11-21T15:32:00Z">
              <w:r w:rsidRPr="000908DE">
                <w:rPr>
                  <w:rFonts w:cs="Arial"/>
                  <w:szCs w:val="18"/>
                  <w:highlight w:val="yellow"/>
                  <w:lang w:eastAsia="ja-JP"/>
                </w:rPr>
                <w:t>1.2</w:t>
              </w:r>
            </w:ins>
          </w:p>
        </w:tc>
        <w:tc>
          <w:tcPr>
            <w:tcW w:w="828" w:type="dxa"/>
            <w:tcBorders>
              <w:top w:val="single" w:sz="4" w:space="0" w:color="auto"/>
              <w:left w:val="single" w:sz="4" w:space="0" w:color="auto"/>
              <w:right w:val="single" w:sz="4" w:space="0" w:color="auto"/>
            </w:tcBorders>
            <w:vAlign w:val="center"/>
            <w:tcPrChange w:id="31352"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53" w:author="ZTE-Ma Zhifeng" w:date="2023-11-21T15:31:00Z"/>
                <w:highlight w:val="yellow"/>
                <w:lang w:eastAsia="zh-CN"/>
              </w:rPr>
            </w:pPr>
            <w:ins w:id="31354"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355"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56" w:author="ZTE-Ma Zhifeng" w:date="2023-11-21T15:31:00Z"/>
                <w:highlight w:val="yellow"/>
              </w:rPr>
            </w:pPr>
            <w:ins w:id="31357" w:author="ZTE-Ma Zhifeng" w:date="2023-11-21T15:32:00Z">
              <w:r w:rsidRPr="000908DE">
                <w:rPr>
                  <w:rFonts w:cs="Arial" w:hint="eastAsia"/>
                  <w:szCs w:val="18"/>
                  <w:highlight w:val="yellow"/>
                  <w:lang w:eastAsia="ja-JP"/>
                </w:rPr>
                <w:t>I</w:t>
              </w:r>
              <w:r w:rsidRPr="000908DE">
                <w:rPr>
                  <w:rFonts w:cs="Arial"/>
                  <w:szCs w:val="18"/>
                  <w:highlight w:val="yellow"/>
                  <w:lang w:eastAsia="ja-JP"/>
                </w:rPr>
                <w:t>MD4</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58"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59" w:author="ZTE-Ma Zhifeng" w:date="2023-11-21T15:32:00Z"/>
          <w:trPrChange w:id="31360"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361"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62"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363"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64" w:author="ZTE-Ma Zhifeng" w:date="2023-11-21T15:32:00Z"/>
                <w:highlight w:val="yellow"/>
              </w:rPr>
            </w:pPr>
            <w:ins w:id="31365"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36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67" w:author="ZTE-Ma Zhifeng" w:date="2023-11-21T15:32:00Z"/>
                <w:highlight w:val="yellow"/>
              </w:rPr>
            </w:pPr>
            <w:ins w:id="31368" w:author="ZTE-Ma Zhifeng" w:date="2023-11-21T15:32:00Z">
              <w:r w:rsidRPr="000908DE">
                <w:rPr>
                  <w:rFonts w:eastAsia="宋体"/>
                  <w:highlight w:val="yellow"/>
                  <w:lang w:val="en-US" w:eastAsia="zh-CN"/>
                </w:rPr>
                <w:t>830</w:t>
              </w:r>
            </w:ins>
          </w:p>
        </w:tc>
        <w:tc>
          <w:tcPr>
            <w:tcW w:w="964" w:type="dxa"/>
            <w:tcBorders>
              <w:top w:val="single" w:sz="4" w:space="0" w:color="auto"/>
              <w:left w:val="single" w:sz="4" w:space="0" w:color="auto"/>
              <w:right w:val="single" w:sz="4" w:space="0" w:color="auto"/>
            </w:tcBorders>
            <w:tcPrChange w:id="31369"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70" w:author="ZTE-Ma Zhifeng" w:date="2023-11-21T15:32:00Z"/>
                <w:highlight w:val="yellow"/>
              </w:rPr>
            </w:pPr>
            <w:ins w:id="31371"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37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73" w:author="ZTE-Ma Zhifeng" w:date="2023-11-21T15:32:00Z"/>
                <w:highlight w:val="yellow"/>
              </w:rPr>
            </w:pPr>
            <w:ins w:id="31374" w:author="ZTE-Ma Zhifeng" w:date="2023-11-21T15:32:00Z">
              <w:r w:rsidRPr="000908DE">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137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76" w:author="ZTE-Ma Zhifeng" w:date="2023-11-21T15:32:00Z"/>
                <w:highlight w:val="yellow"/>
              </w:rPr>
            </w:pPr>
            <w:ins w:id="31377" w:author="ZTE-Ma Zhifeng" w:date="2023-11-21T15:32:00Z">
              <w:r w:rsidRPr="000908DE">
                <w:rPr>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1378"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379" w:author="ZTE-Ma Zhifeng" w:date="2023-11-21T15:32:00Z"/>
                <w:highlight w:val="yellow"/>
              </w:rPr>
            </w:pPr>
            <w:ins w:id="31380"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381"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82" w:author="ZTE-Ma Zhifeng" w:date="2023-11-21T15:32:00Z"/>
                <w:highlight w:val="yellow"/>
                <w:lang w:eastAsia="zh-CN"/>
              </w:rPr>
            </w:pPr>
            <w:ins w:id="31383"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384"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85" w:author="ZTE-Ma Zhifeng" w:date="2023-11-21T15:32:00Z"/>
                <w:highlight w:val="yellow"/>
              </w:rPr>
            </w:pPr>
            <w:ins w:id="31386"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387"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388" w:author="ZTE-Ma Zhifeng" w:date="2023-11-21T15:32:00Z"/>
          <w:trPrChange w:id="31389"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390"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391"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392"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393" w:author="ZTE-Ma Zhifeng" w:date="2023-11-21T15:32:00Z"/>
                <w:highlight w:val="yellow"/>
              </w:rPr>
            </w:pPr>
            <w:ins w:id="31394"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39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96" w:author="ZTE-Ma Zhifeng" w:date="2023-11-21T15:32:00Z"/>
                <w:highlight w:val="yellow"/>
              </w:rPr>
            </w:pPr>
            <w:ins w:id="31397" w:author="ZTE-Ma Zhifeng" w:date="2023-11-21T15:32:00Z">
              <w:r w:rsidRPr="000908DE">
                <w:rPr>
                  <w:rFonts w:eastAsia="宋体"/>
                  <w:highlight w:val="yellow"/>
                  <w:lang w:val="en-US" w:eastAsia="zh-CN"/>
                </w:rPr>
                <w:t>4650</w:t>
              </w:r>
            </w:ins>
          </w:p>
        </w:tc>
        <w:tc>
          <w:tcPr>
            <w:tcW w:w="964" w:type="dxa"/>
            <w:tcBorders>
              <w:top w:val="single" w:sz="4" w:space="0" w:color="auto"/>
              <w:left w:val="single" w:sz="4" w:space="0" w:color="auto"/>
              <w:right w:val="single" w:sz="4" w:space="0" w:color="auto"/>
            </w:tcBorders>
            <w:tcPrChange w:id="31398"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399" w:author="ZTE-Ma Zhifeng" w:date="2023-11-21T15:32:00Z"/>
                <w:highlight w:val="yellow"/>
              </w:rPr>
            </w:pPr>
            <w:ins w:id="31400"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40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02" w:author="ZTE-Ma Zhifeng" w:date="2023-11-21T15:32:00Z"/>
                <w:highlight w:val="yellow"/>
              </w:rPr>
            </w:pPr>
            <w:ins w:id="31403" w:author="ZTE-Ma Zhifeng" w:date="2023-11-21T15:32:00Z">
              <w:r w:rsidRPr="000908DE">
                <w:rPr>
                  <w:rFonts w:cs="Arial"/>
                  <w:szCs w:val="18"/>
                  <w:highlight w:val="yellow"/>
                  <w:lang w:eastAsia="ja-JP"/>
                </w:rPr>
                <w:t>100</w:t>
              </w:r>
            </w:ins>
          </w:p>
        </w:tc>
        <w:tc>
          <w:tcPr>
            <w:tcW w:w="960" w:type="dxa"/>
            <w:tcBorders>
              <w:top w:val="single" w:sz="4" w:space="0" w:color="auto"/>
              <w:left w:val="single" w:sz="4" w:space="0" w:color="auto"/>
              <w:right w:val="single" w:sz="4" w:space="0" w:color="auto"/>
            </w:tcBorders>
            <w:tcPrChange w:id="3140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05" w:author="ZTE-Ma Zhifeng" w:date="2023-11-21T15:32:00Z"/>
                <w:highlight w:val="yellow"/>
              </w:rPr>
            </w:pPr>
            <w:ins w:id="31406" w:author="ZTE-Ma Zhifeng" w:date="2023-11-21T15:32:00Z">
              <w:r w:rsidRPr="000908DE">
                <w:rPr>
                  <w:rFonts w:eastAsia="宋体"/>
                  <w:highlight w:val="yellow"/>
                  <w:lang w:val="en-US" w:eastAsia="zh-CN"/>
                </w:rPr>
                <w:t>4650</w:t>
              </w:r>
            </w:ins>
          </w:p>
        </w:tc>
        <w:tc>
          <w:tcPr>
            <w:tcW w:w="977" w:type="dxa"/>
            <w:tcBorders>
              <w:top w:val="single" w:sz="4" w:space="0" w:color="auto"/>
              <w:left w:val="single" w:sz="4" w:space="0" w:color="auto"/>
              <w:bottom w:val="single" w:sz="4" w:space="0" w:color="auto"/>
              <w:right w:val="single" w:sz="4" w:space="0" w:color="auto"/>
            </w:tcBorders>
            <w:tcPrChange w:id="31407"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08" w:author="ZTE-Ma Zhifeng" w:date="2023-11-21T15:32:00Z"/>
                <w:highlight w:val="yellow"/>
              </w:rPr>
            </w:pPr>
            <w:ins w:id="31409"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410"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11" w:author="ZTE-Ma Zhifeng" w:date="2023-11-21T15:32:00Z"/>
                <w:highlight w:val="yellow"/>
                <w:lang w:eastAsia="zh-CN"/>
              </w:rPr>
            </w:pPr>
            <w:ins w:id="31412"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413"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14" w:author="ZTE-Ma Zhifeng" w:date="2023-11-21T15:32:00Z"/>
                <w:highlight w:val="yellow"/>
              </w:rPr>
            </w:pPr>
            <w:ins w:id="31415"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16"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417" w:author="ZTE-Ma Zhifeng" w:date="2023-11-21T15:32:00Z"/>
          <w:trPrChange w:id="31418"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419"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420"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421"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22" w:author="ZTE-Ma Zhifeng" w:date="2023-11-21T15:32:00Z"/>
                <w:highlight w:val="yellow"/>
              </w:rPr>
            </w:pPr>
            <w:ins w:id="31423"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42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25" w:author="ZTE-Ma Zhifeng" w:date="2023-11-21T15:32:00Z"/>
                <w:highlight w:val="yellow"/>
              </w:rPr>
            </w:pPr>
            <w:ins w:id="31426" w:author="ZTE-Ma Zhifeng" w:date="2023-11-21T15:32:00Z">
              <w:r w:rsidRPr="000908DE">
                <w:rPr>
                  <w:rFonts w:eastAsia="宋体"/>
                  <w:highlight w:val="yellow"/>
                  <w:lang w:val="en-US" w:eastAsia="zh-CN"/>
                </w:rPr>
                <w:t>1930</w:t>
              </w:r>
            </w:ins>
          </w:p>
        </w:tc>
        <w:tc>
          <w:tcPr>
            <w:tcW w:w="964" w:type="dxa"/>
            <w:tcBorders>
              <w:top w:val="single" w:sz="4" w:space="0" w:color="auto"/>
              <w:left w:val="single" w:sz="4" w:space="0" w:color="auto"/>
              <w:right w:val="single" w:sz="4" w:space="0" w:color="auto"/>
            </w:tcBorders>
            <w:tcPrChange w:id="31427"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28" w:author="ZTE-Ma Zhifeng" w:date="2023-11-21T15:32:00Z"/>
                <w:highlight w:val="yellow"/>
              </w:rPr>
            </w:pPr>
            <w:ins w:id="31429"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43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31" w:author="ZTE-Ma Zhifeng" w:date="2023-11-21T15:32:00Z"/>
                <w:highlight w:val="yellow"/>
              </w:rPr>
            </w:pPr>
            <w:ins w:id="31432"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43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34" w:author="ZTE-Ma Zhifeng" w:date="2023-11-21T15:32:00Z"/>
                <w:highlight w:val="yellow"/>
              </w:rPr>
            </w:pPr>
            <w:ins w:id="31435" w:author="ZTE-Ma Zhifeng" w:date="2023-11-21T15:32:00Z">
              <w:r w:rsidRPr="000908DE">
                <w:rPr>
                  <w:rFonts w:eastAsia="宋体"/>
                  <w:highlight w:val="yellow"/>
                  <w:lang w:val="en-US" w:eastAsia="zh-CN"/>
                </w:rPr>
                <w:t>2120</w:t>
              </w:r>
            </w:ins>
          </w:p>
        </w:tc>
        <w:tc>
          <w:tcPr>
            <w:tcW w:w="977" w:type="dxa"/>
            <w:tcBorders>
              <w:top w:val="single" w:sz="4" w:space="0" w:color="auto"/>
              <w:left w:val="single" w:sz="4" w:space="0" w:color="auto"/>
              <w:bottom w:val="single" w:sz="4" w:space="0" w:color="auto"/>
              <w:right w:val="single" w:sz="4" w:space="0" w:color="auto"/>
            </w:tcBorders>
            <w:tcPrChange w:id="31436"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37" w:author="ZTE-Ma Zhifeng" w:date="2023-11-21T15:32:00Z"/>
                <w:highlight w:val="yellow"/>
              </w:rPr>
            </w:pPr>
            <w:ins w:id="31438"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439"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40" w:author="ZTE-Ma Zhifeng" w:date="2023-11-21T15:32:00Z"/>
                <w:highlight w:val="yellow"/>
                <w:lang w:eastAsia="zh-CN"/>
              </w:rPr>
            </w:pPr>
            <w:ins w:id="31441"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442"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43" w:author="ZTE-Ma Zhifeng" w:date="2023-11-21T15:32:00Z"/>
                <w:highlight w:val="yellow"/>
              </w:rPr>
            </w:pPr>
            <w:ins w:id="31444"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45"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446" w:author="ZTE-Ma Zhifeng" w:date="2023-11-21T15:32:00Z"/>
          <w:trPrChange w:id="31447"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448"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449"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450"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51" w:author="ZTE-Ma Zhifeng" w:date="2023-11-21T15:32:00Z"/>
                <w:highlight w:val="yellow"/>
              </w:rPr>
            </w:pPr>
            <w:ins w:id="31452"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45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54" w:author="ZTE-Ma Zhifeng" w:date="2023-11-21T15:32:00Z"/>
                <w:highlight w:val="yellow"/>
              </w:rPr>
            </w:pPr>
            <w:ins w:id="31455"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456"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57" w:author="ZTE-Ma Zhifeng" w:date="2023-11-21T15:32:00Z"/>
                <w:highlight w:val="yellow"/>
              </w:rPr>
            </w:pPr>
            <w:ins w:id="31458"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45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60" w:author="ZTE-Ma Zhifeng" w:date="2023-11-21T15:32:00Z"/>
                <w:highlight w:val="yellow"/>
              </w:rPr>
            </w:pPr>
            <w:ins w:id="31461"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46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63" w:author="ZTE-Ma Zhifeng" w:date="2023-11-21T15:32:00Z"/>
                <w:highlight w:val="yellow"/>
              </w:rPr>
            </w:pPr>
            <w:ins w:id="31464" w:author="ZTE-Ma Zhifeng" w:date="2023-11-21T15:32:00Z">
              <w:r w:rsidRPr="000908DE">
                <w:rPr>
                  <w:rFonts w:eastAsia="宋体"/>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1465"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66" w:author="ZTE-Ma Zhifeng" w:date="2023-11-21T15:32:00Z"/>
                <w:highlight w:val="yellow"/>
              </w:rPr>
            </w:pPr>
            <w:ins w:id="31467" w:author="ZTE-Ma Zhifeng" w:date="2023-11-21T15:32:00Z">
              <w:r w:rsidRPr="000908DE">
                <w:rPr>
                  <w:rFonts w:cs="Arial"/>
                  <w:szCs w:val="18"/>
                  <w:highlight w:val="yellow"/>
                  <w:lang w:eastAsia="ja-JP"/>
                </w:rPr>
                <w:t>15.2</w:t>
              </w:r>
            </w:ins>
          </w:p>
        </w:tc>
        <w:tc>
          <w:tcPr>
            <w:tcW w:w="828" w:type="dxa"/>
            <w:tcBorders>
              <w:top w:val="single" w:sz="4" w:space="0" w:color="auto"/>
              <w:left w:val="single" w:sz="4" w:space="0" w:color="auto"/>
              <w:right w:val="single" w:sz="4" w:space="0" w:color="auto"/>
            </w:tcBorders>
            <w:vAlign w:val="center"/>
            <w:tcPrChange w:id="31468"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69" w:author="ZTE-Ma Zhifeng" w:date="2023-11-21T15:32:00Z"/>
                <w:highlight w:val="yellow"/>
                <w:lang w:eastAsia="zh-CN"/>
              </w:rPr>
            </w:pPr>
            <w:ins w:id="31470"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471"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72" w:author="ZTE-Ma Zhifeng" w:date="2023-11-21T15:32:00Z"/>
                <w:highlight w:val="yellow"/>
              </w:rPr>
            </w:pPr>
            <w:ins w:id="31473" w:author="ZTE-Ma Zhifeng" w:date="2023-11-21T15:32:00Z">
              <w:r w:rsidRPr="000908DE">
                <w:rPr>
                  <w:rFonts w:cs="Arial"/>
                  <w:szCs w:val="18"/>
                  <w:highlight w:val="yellow"/>
                  <w:lang w:eastAsia="ja-JP"/>
                </w:rPr>
                <w:t>IMD3</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74"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475" w:author="ZTE-Ma Zhifeng" w:date="2023-11-21T15:32:00Z"/>
          <w:trPrChange w:id="31476"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477"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478"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479"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80" w:author="ZTE-Ma Zhifeng" w:date="2023-11-21T15:32:00Z"/>
                <w:highlight w:val="yellow"/>
              </w:rPr>
            </w:pPr>
            <w:ins w:id="31481"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48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83" w:author="ZTE-Ma Zhifeng" w:date="2023-11-21T15:32:00Z"/>
                <w:highlight w:val="yellow"/>
              </w:rPr>
            </w:pPr>
            <w:ins w:id="31484" w:author="ZTE-Ma Zhifeng" w:date="2023-11-21T15:32:00Z">
              <w:r w:rsidRPr="000908DE">
                <w:rPr>
                  <w:rFonts w:eastAsia="宋体"/>
                  <w:highlight w:val="yellow"/>
                  <w:lang w:val="en-US" w:eastAsia="zh-CN"/>
                </w:rPr>
                <w:t>4750</w:t>
              </w:r>
            </w:ins>
          </w:p>
        </w:tc>
        <w:tc>
          <w:tcPr>
            <w:tcW w:w="964" w:type="dxa"/>
            <w:tcBorders>
              <w:top w:val="single" w:sz="4" w:space="0" w:color="auto"/>
              <w:left w:val="single" w:sz="4" w:space="0" w:color="auto"/>
              <w:right w:val="single" w:sz="4" w:space="0" w:color="auto"/>
            </w:tcBorders>
            <w:tcPrChange w:id="31485"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86" w:author="ZTE-Ma Zhifeng" w:date="2023-11-21T15:32:00Z"/>
                <w:highlight w:val="yellow"/>
              </w:rPr>
            </w:pPr>
            <w:ins w:id="31487"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48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89" w:author="ZTE-Ma Zhifeng" w:date="2023-11-21T15:32:00Z"/>
                <w:highlight w:val="yellow"/>
              </w:rPr>
            </w:pPr>
            <w:ins w:id="31490" w:author="ZTE-Ma Zhifeng" w:date="2023-11-21T15:32:00Z">
              <w:r w:rsidRPr="000908DE">
                <w:rPr>
                  <w:rFonts w:cs="Arial"/>
                  <w:szCs w:val="18"/>
                  <w:highlight w:val="yellow"/>
                  <w:lang w:eastAsia="ja-JP"/>
                </w:rPr>
                <w:t>100</w:t>
              </w:r>
            </w:ins>
          </w:p>
        </w:tc>
        <w:tc>
          <w:tcPr>
            <w:tcW w:w="960" w:type="dxa"/>
            <w:tcBorders>
              <w:top w:val="single" w:sz="4" w:space="0" w:color="auto"/>
              <w:left w:val="single" w:sz="4" w:space="0" w:color="auto"/>
              <w:right w:val="single" w:sz="4" w:space="0" w:color="auto"/>
            </w:tcBorders>
            <w:tcPrChange w:id="3149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492" w:author="ZTE-Ma Zhifeng" w:date="2023-11-21T15:32:00Z"/>
                <w:highlight w:val="yellow"/>
              </w:rPr>
            </w:pPr>
            <w:ins w:id="31493" w:author="ZTE-Ma Zhifeng" w:date="2023-11-21T15:32:00Z">
              <w:r w:rsidRPr="000908DE">
                <w:rPr>
                  <w:rFonts w:eastAsia="宋体"/>
                  <w:highlight w:val="yellow"/>
                  <w:lang w:val="en-US" w:eastAsia="zh-CN"/>
                </w:rPr>
                <w:t>4750</w:t>
              </w:r>
            </w:ins>
          </w:p>
        </w:tc>
        <w:tc>
          <w:tcPr>
            <w:tcW w:w="977" w:type="dxa"/>
            <w:tcBorders>
              <w:top w:val="single" w:sz="4" w:space="0" w:color="auto"/>
              <w:left w:val="single" w:sz="4" w:space="0" w:color="auto"/>
              <w:bottom w:val="single" w:sz="4" w:space="0" w:color="auto"/>
              <w:right w:val="single" w:sz="4" w:space="0" w:color="auto"/>
            </w:tcBorders>
            <w:tcPrChange w:id="31494"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495" w:author="ZTE-Ma Zhifeng" w:date="2023-11-21T15:32:00Z"/>
                <w:highlight w:val="yellow"/>
              </w:rPr>
            </w:pPr>
            <w:ins w:id="31496"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497"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498" w:author="ZTE-Ma Zhifeng" w:date="2023-11-21T15:32:00Z"/>
                <w:highlight w:val="yellow"/>
                <w:lang w:eastAsia="zh-CN"/>
              </w:rPr>
            </w:pPr>
            <w:ins w:id="31499"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500"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01" w:author="ZTE-Ma Zhifeng" w:date="2023-11-21T15:32:00Z"/>
                <w:highlight w:val="yellow"/>
              </w:rPr>
            </w:pPr>
            <w:ins w:id="31502"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03"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04" w:author="ZTE-Ma Zhifeng" w:date="2023-11-21T15:32:00Z"/>
          <w:trPrChange w:id="31505"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06"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07"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08"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09" w:author="ZTE-Ma Zhifeng" w:date="2023-11-21T15:32:00Z"/>
                <w:highlight w:val="yellow"/>
              </w:rPr>
            </w:pPr>
            <w:ins w:id="31510"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51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12" w:author="ZTE-Ma Zhifeng" w:date="2023-11-21T15:32:00Z"/>
                <w:highlight w:val="yellow"/>
              </w:rPr>
            </w:pPr>
            <w:ins w:id="31513" w:author="ZTE-Ma Zhifeng" w:date="2023-11-21T15:32:00Z">
              <w:r w:rsidRPr="000908DE">
                <w:rPr>
                  <w:rFonts w:eastAsia="宋体"/>
                  <w:highlight w:val="yellow"/>
                  <w:lang w:val="en-US" w:eastAsia="zh-CN"/>
                </w:rPr>
                <w:t>1923</w:t>
              </w:r>
            </w:ins>
          </w:p>
        </w:tc>
        <w:tc>
          <w:tcPr>
            <w:tcW w:w="964" w:type="dxa"/>
            <w:tcBorders>
              <w:top w:val="single" w:sz="4" w:space="0" w:color="auto"/>
              <w:left w:val="single" w:sz="4" w:space="0" w:color="auto"/>
              <w:right w:val="single" w:sz="4" w:space="0" w:color="auto"/>
            </w:tcBorders>
            <w:tcPrChange w:id="31514"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15" w:author="ZTE-Ma Zhifeng" w:date="2023-11-21T15:32:00Z"/>
                <w:highlight w:val="yellow"/>
              </w:rPr>
            </w:pPr>
            <w:ins w:id="31516"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51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18" w:author="ZTE-Ma Zhifeng" w:date="2023-11-21T15:32:00Z"/>
                <w:highlight w:val="yellow"/>
              </w:rPr>
            </w:pPr>
            <w:ins w:id="31519"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52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21" w:author="ZTE-Ma Zhifeng" w:date="2023-11-21T15:32:00Z"/>
                <w:highlight w:val="yellow"/>
              </w:rPr>
            </w:pPr>
            <w:ins w:id="31522" w:author="ZTE-Ma Zhifeng" w:date="2023-11-21T15:32:00Z">
              <w:r w:rsidRPr="000908DE">
                <w:rPr>
                  <w:rFonts w:eastAsia="宋体"/>
                  <w:highlight w:val="yellow"/>
                  <w:lang w:val="en-US" w:eastAsia="zh-CN"/>
                </w:rPr>
                <w:t>2113</w:t>
              </w:r>
            </w:ins>
          </w:p>
        </w:tc>
        <w:tc>
          <w:tcPr>
            <w:tcW w:w="977" w:type="dxa"/>
            <w:tcBorders>
              <w:top w:val="single" w:sz="4" w:space="0" w:color="auto"/>
              <w:left w:val="single" w:sz="4" w:space="0" w:color="auto"/>
              <w:bottom w:val="single" w:sz="4" w:space="0" w:color="auto"/>
              <w:right w:val="single" w:sz="4" w:space="0" w:color="auto"/>
            </w:tcBorders>
            <w:tcPrChange w:id="31523"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24" w:author="ZTE-Ma Zhifeng" w:date="2023-11-21T15:32:00Z"/>
                <w:highlight w:val="yellow"/>
              </w:rPr>
            </w:pPr>
            <w:ins w:id="31525"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526"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27" w:author="ZTE-Ma Zhifeng" w:date="2023-11-21T15:32:00Z"/>
                <w:highlight w:val="yellow"/>
                <w:lang w:eastAsia="zh-CN"/>
              </w:rPr>
            </w:pPr>
            <w:ins w:id="31528"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529"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30" w:author="ZTE-Ma Zhifeng" w:date="2023-11-21T15:32:00Z"/>
                <w:highlight w:val="yellow"/>
              </w:rPr>
            </w:pPr>
            <w:ins w:id="31531"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32"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33" w:author="ZTE-Ma Zhifeng" w:date="2023-11-21T15:32:00Z"/>
          <w:trPrChange w:id="31534"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35"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36"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37"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38" w:author="ZTE-Ma Zhifeng" w:date="2023-11-21T15:32:00Z"/>
                <w:highlight w:val="yellow"/>
              </w:rPr>
            </w:pPr>
            <w:ins w:id="31539"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54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41" w:author="ZTE-Ma Zhifeng" w:date="2023-11-21T15:32:00Z"/>
                <w:highlight w:val="yellow"/>
              </w:rPr>
            </w:pPr>
            <w:ins w:id="31542"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543"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44" w:author="ZTE-Ma Zhifeng" w:date="2023-11-21T15:32:00Z"/>
                <w:highlight w:val="yellow"/>
              </w:rPr>
            </w:pPr>
            <w:ins w:id="31545"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54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47" w:author="ZTE-Ma Zhifeng" w:date="2023-11-21T15:32:00Z"/>
                <w:highlight w:val="yellow"/>
              </w:rPr>
            </w:pPr>
            <w:ins w:id="31548"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54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50" w:author="ZTE-Ma Zhifeng" w:date="2023-11-21T15:32:00Z"/>
                <w:highlight w:val="yellow"/>
              </w:rPr>
            </w:pPr>
            <w:ins w:id="31551" w:author="ZTE-Ma Zhifeng" w:date="2023-11-21T15:32:00Z">
              <w:r w:rsidRPr="000908DE">
                <w:rPr>
                  <w:rFonts w:eastAsia="宋体"/>
                  <w:highlight w:val="yellow"/>
                  <w:lang w:val="en-US" w:eastAsia="zh-CN"/>
                </w:rPr>
                <w:t>879</w:t>
              </w:r>
            </w:ins>
          </w:p>
        </w:tc>
        <w:tc>
          <w:tcPr>
            <w:tcW w:w="977" w:type="dxa"/>
            <w:tcBorders>
              <w:top w:val="single" w:sz="4" w:space="0" w:color="auto"/>
              <w:left w:val="single" w:sz="4" w:space="0" w:color="auto"/>
              <w:bottom w:val="single" w:sz="4" w:space="0" w:color="auto"/>
              <w:right w:val="single" w:sz="4" w:space="0" w:color="auto"/>
            </w:tcBorders>
            <w:tcPrChange w:id="31552"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53" w:author="ZTE-Ma Zhifeng" w:date="2023-11-21T15:32:00Z"/>
                <w:highlight w:val="yellow"/>
              </w:rPr>
            </w:pPr>
            <w:ins w:id="31554" w:author="ZTE-Ma Zhifeng" w:date="2023-11-21T15:32:00Z">
              <w:r w:rsidRPr="000908DE">
                <w:rPr>
                  <w:rFonts w:cs="Arial"/>
                  <w:szCs w:val="18"/>
                  <w:highlight w:val="yellow"/>
                  <w:lang w:eastAsia="ja-JP"/>
                </w:rPr>
                <w:t>10.3</w:t>
              </w:r>
            </w:ins>
          </w:p>
        </w:tc>
        <w:tc>
          <w:tcPr>
            <w:tcW w:w="828" w:type="dxa"/>
            <w:tcBorders>
              <w:top w:val="single" w:sz="4" w:space="0" w:color="auto"/>
              <w:left w:val="single" w:sz="4" w:space="0" w:color="auto"/>
              <w:right w:val="single" w:sz="4" w:space="0" w:color="auto"/>
            </w:tcBorders>
            <w:vAlign w:val="center"/>
            <w:tcPrChange w:id="31555"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56" w:author="ZTE-Ma Zhifeng" w:date="2023-11-21T15:32:00Z"/>
                <w:highlight w:val="yellow"/>
                <w:lang w:eastAsia="zh-CN"/>
              </w:rPr>
            </w:pPr>
            <w:ins w:id="31557"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558"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59" w:author="ZTE-Ma Zhifeng" w:date="2023-11-21T15:32:00Z"/>
                <w:highlight w:val="yellow"/>
              </w:rPr>
            </w:pPr>
            <w:ins w:id="31560" w:author="ZTE-Ma Zhifeng" w:date="2023-11-21T15:32:00Z">
              <w:r w:rsidRPr="000908DE">
                <w:rPr>
                  <w:rFonts w:cs="Arial"/>
                  <w:szCs w:val="18"/>
                  <w:highlight w:val="yellow"/>
                  <w:lang w:eastAsia="ja-JP"/>
                </w:rPr>
                <w:t>IMD4</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61"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62" w:author="ZTE-Ma Zhifeng" w:date="2023-11-21T15:32:00Z"/>
          <w:trPrChange w:id="31563"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64"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65" w:author="ZTE-Ma Zhifeng" w:date="2023-11-21T15:32: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66"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67" w:author="ZTE-Ma Zhifeng" w:date="2023-11-21T15:32:00Z"/>
                <w:highlight w:val="yellow"/>
              </w:rPr>
            </w:pPr>
            <w:ins w:id="31568"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569"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70" w:author="ZTE-Ma Zhifeng" w:date="2023-11-21T15:32:00Z"/>
                <w:highlight w:val="yellow"/>
              </w:rPr>
            </w:pPr>
            <w:ins w:id="31571" w:author="ZTE-Ma Zhifeng" w:date="2023-11-21T15:32:00Z">
              <w:r w:rsidRPr="000908DE">
                <w:rPr>
                  <w:rFonts w:eastAsia="宋体"/>
                  <w:highlight w:val="yellow"/>
                  <w:lang w:val="en-US" w:eastAsia="zh-CN"/>
                </w:rPr>
                <w:t>4890</w:t>
              </w:r>
            </w:ins>
          </w:p>
        </w:tc>
        <w:tc>
          <w:tcPr>
            <w:tcW w:w="964" w:type="dxa"/>
            <w:tcBorders>
              <w:top w:val="single" w:sz="4" w:space="0" w:color="auto"/>
              <w:left w:val="single" w:sz="4" w:space="0" w:color="auto"/>
              <w:right w:val="single" w:sz="4" w:space="0" w:color="auto"/>
            </w:tcBorders>
            <w:tcPrChange w:id="31572"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73" w:author="ZTE-Ma Zhifeng" w:date="2023-11-21T15:32:00Z"/>
                <w:highlight w:val="yellow"/>
              </w:rPr>
            </w:pPr>
            <w:ins w:id="31574"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57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76" w:author="ZTE-Ma Zhifeng" w:date="2023-11-21T15:32:00Z"/>
                <w:highlight w:val="yellow"/>
              </w:rPr>
            </w:pPr>
            <w:ins w:id="31577" w:author="ZTE-Ma Zhifeng" w:date="2023-11-21T15:32:00Z">
              <w:r w:rsidRPr="000908DE">
                <w:rPr>
                  <w:rFonts w:cs="Arial"/>
                  <w:szCs w:val="18"/>
                  <w:highlight w:val="yellow"/>
                  <w:lang w:eastAsia="ja-JP"/>
                </w:rPr>
                <w:t>100</w:t>
              </w:r>
            </w:ins>
          </w:p>
        </w:tc>
        <w:tc>
          <w:tcPr>
            <w:tcW w:w="960" w:type="dxa"/>
            <w:tcBorders>
              <w:top w:val="single" w:sz="4" w:space="0" w:color="auto"/>
              <w:left w:val="single" w:sz="4" w:space="0" w:color="auto"/>
              <w:right w:val="single" w:sz="4" w:space="0" w:color="auto"/>
            </w:tcBorders>
            <w:tcPrChange w:id="3157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79" w:author="ZTE-Ma Zhifeng" w:date="2023-11-21T15:32:00Z"/>
                <w:highlight w:val="yellow"/>
              </w:rPr>
            </w:pPr>
            <w:ins w:id="31580" w:author="ZTE-Ma Zhifeng" w:date="2023-11-21T15:32:00Z">
              <w:r w:rsidRPr="000908DE">
                <w:rPr>
                  <w:rFonts w:eastAsia="宋体"/>
                  <w:highlight w:val="yellow"/>
                  <w:lang w:val="en-US" w:eastAsia="zh-CN"/>
                </w:rPr>
                <w:t>4890</w:t>
              </w:r>
            </w:ins>
          </w:p>
        </w:tc>
        <w:tc>
          <w:tcPr>
            <w:tcW w:w="977" w:type="dxa"/>
            <w:tcBorders>
              <w:top w:val="single" w:sz="4" w:space="0" w:color="auto"/>
              <w:left w:val="single" w:sz="4" w:space="0" w:color="auto"/>
              <w:bottom w:val="single" w:sz="4" w:space="0" w:color="auto"/>
              <w:right w:val="single" w:sz="4" w:space="0" w:color="auto"/>
            </w:tcBorders>
            <w:tcPrChange w:id="31581"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582" w:author="ZTE-Ma Zhifeng" w:date="2023-11-21T15:32:00Z"/>
                <w:highlight w:val="yellow"/>
              </w:rPr>
            </w:pPr>
            <w:ins w:id="31583"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584"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85" w:author="ZTE-Ma Zhifeng" w:date="2023-11-21T15:32:00Z"/>
                <w:highlight w:val="yellow"/>
                <w:lang w:eastAsia="zh-CN"/>
              </w:rPr>
            </w:pPr>
            <w:ins w:id="31586"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587"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88" w:author="ZTE-Ma Zhifeng" w:date="2023-11-21T15:32:00Z"/>
                <w:highlight w:val="yellow"/>
              </w:rPr>
            </w:pPr>
            <w:ins w:id="31589"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590"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591" w:author="ZTE-Ma Zhifeng" w:date="2023-11-21T15:31:00Z"/>
          <w:trPrChange w:id="31592"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593"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594"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595"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596" w:author="ZTE-Ma Zhifeng" w:date="2023-11-21T15:31:00Z"/>
                <w:highlight w:val="yellow"/>
              </w:rPr>
            </w:pPr>
            <w:ins w:id="31597"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598"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599" w:author="ZTE-Ma Zhifeng" w:date="2023-11-21T15:31:00Z"/>
                <w:highlight w:val="yellow"/>
              </w:rPr>
            </w:pPr>
            <w:ins w:id="31600" w:author="ZTE-Ma Zhifeng" w:date="2023-11-21T15:32:00Z">
              <w:r w:rsidRPr="000908DE">
                <w:rPr>
                  <w:rFonts w:eastAsia="宋体"/>
                  <w:highlight w:val="yellow"/>
                  <w:lang w:val="en-US" w:eastAsia="zh-CN"/>
                </w:rPr>
                <w:t>1970</w:t>
              </w:r>
            </w:ins>
          </w:p>
        </w:tc>
        <w:tc>
          <w:tcPr>
            <w:tcW w:w="964" w:type="dxa"/>
            <w:tcBorders>
              <w:top w:val="single" w:sz="4" w:space="0" w:color="auto"/>
              <w:left w:val="single" w:sz="4" w:space="0" w:color="auto"/>
              <w:right w:val="single" w:sz="4" w:space="0" w:color="auto"/>
            </w:tcBorders>
            <w:tcPrChange w:id="31601"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02" w:author="ZTE-Ma Zhifeng" w:date="2023-11-21T15:31:00Z"/>
                <w:highlight w:val="yellow"/>
              </w:rPr>
            </w:pPr>
            <w:ins w:id="31603"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60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05" w:author="ZTE-Ma Zhifeng" w:date="2023-11-21T15:31:00Z"/>
                <w:highlight w:val="yellow"/>
              </w:rPr>
            </w:pPr>
            <w:ins w:id="31606"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60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08" w:author="ZTE-Ma Zhifeng" w:date="2023-11-21T15:31:00Z"/>
                <w:highlight w:val="yellow"/>
              </w:rPr>
            </w:pPr>
            <w:ins w:id="31609" w:author="ZTE-Ma Zhifeng" w:date="2023-11-21T15:32:00Z">
              <w:r w:rsidRPr="000908DE">
                <w:rPr>
                  <w:rFonts w:eastAsia="宋体"/>
                  <w:highlight w:val="yellow"/>
                  <w:lang w:val="en-US" w:eastAsia="zh-CN"/>
                </w:rPr>
                <w:t>2160</w:t>
              </w:r>
            </w:ins>
          </w:p>
        </w:tc>
        <w:tc>
          <w:tcPr>
            <w:tcW w:w="977" w:type="dxa"/>
            <w:tcBorders>
              <w:top w:val="single" w:sz="4" w:space="0" w:color="auto"/>
              <w:left w:val="single" w:sz="4" w:space="0" w:color="auto"/>
              <w:bottom w:val="single" w:sz="4" w:space="0" w:color="auto"/>
              <w:right w:val="single" w:sz="4" w:space="0" w:color="auto"/>
            </w:tcBorders>
            <w:tcPrChange w:id="31610"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11" w:author="ZTE-Ma Zhifeng" w:date="2023-11-21T15:31:00Z"/>
                <w:highlight w:val="yellow"/>
              </w:rPr>
            </w:pPr>
            <w:ins w:id="31612"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613"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14" w:author="ZTE-Ma Zhifeng" w:date="2023-11-21T15:31:00Z"/>
                <w:highlight w:val="yellow"/>
                <w:lang w:eastAsia="zh-CN"/>
              </w:rPr>
            </w:pPr>
            <w:ins w:id="31615"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616"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17" w:author="ZTE-Ma Zhifeng" w:date="2023-11-21T15:31:00Z"/>
                <w:highlight w:val="yellow"/>
              </w:rPr>
            </w:pPr>
            <w:ins w:id="31618"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19"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620" w:author="ZTE-Ma Zhifeng" w:date="2023-11-21T15:31:00Z"/>
          <w:trPrChange w:id="31621"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22"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23"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24"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25" w:author="ZTE-Ma Zhifeng" w:date="2023-11-21T15:31:00Z"/>
                <w:highlight w:val="yellow"/>
              </w:rPr>
            </w:pPr>
            <w:ins w:id="31626"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627"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28" w:author="ZTE-Ma Zhifeng" w:date="2023-11-21T15:31:00Z"/>
                <w:highlight w:val="yellow"/>
              </w:rPr>
            </w:pPr>
            <w:ins w:id="31629" w:author="ZTE-Ma Zhifeng" w:date="2023-11-21T15:32:00Z">
              <w:r w:rsidRPr="000908DE">
                <w:rPr>
                  <w:rFonts w:eastAsia="宋体"/>
                  <w:highlight w:val="yellow"/>
                  <w:lang w:val="en-US" w:eastAsia="zh-CN"/>
                </w:rPr>
                <w:t>845</w:t>
              </w:r>
            </w:ins>
          </w:p>
        </w:tc>
        <w:tc>
          <w:tcPr>
            <w:tcW w:w="964" w:type="dxa"/>
            <w:tcBorders>
              <w:top w:val="single" w:sz="4" w:space="0" w:color="auto"/>
              <w:left w:val="single" w:sz="4" w:space="0" w:color="auto"/>
              <w:right w:val="single" w:sz="4" w:space="0" w:color="auto"/>
            </w:tcBorders>
            <w:tcPrChange w:id="31630"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31" w:author="ZTE-Ma Zhifeng" w:date="2023-11-21T15:31:00Z"/>
                <w:highlight w:val="yellow"/>
              </w:rPr>
            </w:pPr>
            <w:ins w:id="31632"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63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34" w:author="ZTE-Ma Zhifeng" w:date="2023-11-21T15:31:00Z"/>
                <w:highlight w:val="yellow"/>
              </w:rPr>
            </w:pPr>
            <w:ins w:id="31635"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63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37" w:author="ZTE-Ma Zhifeng" w:date="2023-11-21T15:31:00Z"/>
                <w:highlight w:val="yellow"/>
              </w:rPr>
            </w:pPr>
            <w:ins w:id="31638" w:author="ZTE-Ma Zhifeng" w:date="2023-11-21T15:32:00Z">
              <w:r w:rsidRPr="000908DE">
                <w:rPr>
                  <w:rFonts w:eastAsia="宋体"/>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1639"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40" w:author="ZTE-Ma Zhifeng" w:date="2023-11-21T15:31:00Z"/>
                <w:highlight w:val="yellow"/>
              </w:rPr>
            </w:pPr>
            <w:ins w:id="31641"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642"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43" w:author="ZTE-Ma Zhifeng" w:date="2023-11-21T15:31:00Z"/>
                <w:highlight w:val="yellow"/>
                <w:lang w:eastAsia="zh-CN"/>
              </w:rPr>
            </w:pPr>
            <w:ins w:id="31644"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645"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46" w:author="ZTE-Ma Zhifeng" w:date="2023-11-21T15:31:00Z"/>
                <w:highlight w:val="yellow"/>
              </w:rPr>
            </w:pPr>
            <w:ins w:id="31647"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48"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649" w:author="ZTE-Ma Zhifeng" w:date="2023-11-21T15:31:00Z"/>
          <w:trPrChange w:id="31650"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51"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52"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53"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54" w:author="ZTE-Ma Zhifeng" w:date="2023-11-21T15:31:00Z"/>
                <w:highlight w:val="yellow"/>
              </w:rPr>
            </w:pPr>
            <w:ins w:id="31655"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1656"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57" w:author="ZTE-Ma Zhifeng" w:date="2023-11-21T15:31:00Z"/>
                <w:highlight w:val="yellow"/>
              </w:rPr>
            </w:pPr>
            <w:ins w:id="31658"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1659"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60" w:author="ZTE-Ma Zhifeng" w:date="2023-11-21T15:31:00Z"/>
                <w:highlight w:val="yellow"/>
              </w:rPr>
            </w:pPr>
            <w:ins w:id="31661"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1662"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63" w:author="ZTE-Ma Zhifeng" w:date="2023-11-21T15:31:00Z"/>
                <w:highlight w:val="yellow"/>
              </w:rPr>
            </w:pPr>
            <w:ins w:id="31664"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166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66" w:author="ZTE-Ma Zhifeng" w:date="2023-11-21T15:31:00Z"/>
                <w:highlight w:val="yellow"/>
              </w:rPr>
            </w:pPr>
            <w:ins w:id="31667" w:author="ZTE-Ma Zhifeng" w:date="2023-11-21T15:32:00Z">
              <w:r w:rsidRPr="000908DE">
                <w:rPr>
                  <w:rFonts w:eastAsia="宋体"/>
                  <w:highlight w:val="yellow"/>
                  <w:lang w:val="en-US" w:eastAsia="zh-CN"/>
                </w:rPr>
                <w:t>4785</w:t>
              </w:r>
            </w:ins>
          </w:p>
        </w:tc>
        <w:tc>
          <w:tcPr>
            <w:tcW w:w="977" w:type="dxa"/>
            <w:tcBorders>
              <w:top w:val="single" w:sz="4" w:space="0" w:color="auto"/>
              <w:left w:val="single" w:sz="4" w:space="0" w:color="auto"/>
              <w:bottom w:val="single" w:sz="4" w:space="0" w:color="auto"/>
              <w:right w:val="single" w:sz="4" w:space="0" w:color="auto"/>
            </w:tcBorders>
            <w:tcPrChange w:id="31668"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69" w:author="ZTE-Ma Zhifeng" w:date="2023-11-21T15:31:00Z"/>
                <w:highlight w:val="yellow"/>
              </w:rPr>
            </w:pPr>
            <w:ins w:id="31670" w:author="ZTE-Ma Zhifeng" w:date="2023-11-21T15:32:00Z">
              <w:r w:rsidRPr="000908DE">
                <w:rPr>
                  <w:rFonts w:cs="Arial"/>
                  <w:szCs w:val="18"/>
                  <w:highlight w:val="yellow"/>
                  <w:lang w:eastAsia="ja-JP"/>
                </w:rPr>
                <w:t>1</w:t>
              </w:r>
              <w:r w:rsidRPr="000908DE">
                <w:rPr>
                  <w:rFonts w:cs="Arial" w:hint="eastAsia"/>
                  <w:szCs w:val="18"/>
                  <w:highlight w:val="yellow"/>
                  <w:lang w:eastAsia="ja-JP"/>
                </w:rPr>
                <w:t>4</w:t>
              </w:r>
              <w:r w:rsidRPr="000908DE">
                <w:rPr>
                  <w:rFonts w:cs="Arial"/>
                  <w:szCs w:val="18"/>
                  <w:highlight w:val="yellow"/>
                  <w:lang w:eastAsia="ja-JP"/>
                </w:rPr>
                <w:t>.9</w:t>
              </w:r>
            </w:ins>
          </w:p>
        </w:tc>
        <w:tc>
          <w:tcPr>
            <w:tcW w:w="828" w:type="dxa"/>
            <w:tcBorders>
              <w:top w:val="single" w:sz="4" w:space="0" w:color="auto"/>
              <w:left w:val="single" w:sz="4" w:space="0" w:color="auto"/>
              <w:right w:val="single" w:sz="4" w:space="0" w:color="auto"/>
            </w:tcBorders>
            <w:vAlign w:val="center"/>
            <w:tcPrChange w:id="31671"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72" w:author="ZTE-Ma Zhifeng" w:date="2023-11-21T15:31:00Z"/>
                <w:highlight w:val="yellow"/>
                <w:lang w:eastAsia="zh-CN"/>
              </w:rPr>
            </w:pPr>
            <w:ins w:id="31673"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1674"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75" w:author="ZTE-Ma Zhifeng" w:date="2023-11-21T15:31:00Z"/>
                <w:highlight w:val="yellow"/>
              </w:rPr>
            </w:pPr>
            <w:ins w:id="31676" w:author="ZTE-Ma Zhifeng" w:date="2023-11-21T15:32:00Z">
              <w:r w:rsidRPr="000908DE">
                <w:rPr>
                  <w:rFonts w:cs="Arial"/>
                  <w:szCs w:val="18"/>
                  <w:highlight w:val="yellow"/>
                  <w:lang w:eastAsia="ja-JP"/>
                </w:rPr>
                <w:t>IMD3</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77"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678" w:author="ZTE-Ma Zhifeng" w:date="2023-11-21T15:31:00Z"/>
          <w:trPrChange w:id="31679"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680"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681"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682"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683" w:author="ZTE-Ma Zhifeng" w:date="2023-11-21T15:31:00Z"/>
                <w:highlight w:val="yellow"/>
              </w:rPr>
            </w:pPr>
            <w:ins w:id="31684" w:author="ZTE-Ma Zhifeng" w:date="2023-11-21T15:32:00Z">
              <w:r w:rsidRPr="000908DE">
                <w:rPr>
                  <w:rFonts w:cs="Arial"/>
                  <w:szCs w:val="18"/>
                  <w:highlight w:val="yellow"/>
                  <w:lang w:eastAsia="ja-JP"/>
                </w:rPr>
                <w:t>n1</w:t>
              </w:r>
            </w:ins>
          </w:p>
        </w:tc>
        <w:tc>
          <w:tcPr>
            <w:tcW w:w="960" w:type="dxa"/>
            <w:tcBorders>
              <w:top w:val="single" w:sz="4" w:space="0" w:color="auto"/>
              <w:left w:val="single" w:sz="4" w:space="0" w:color="auto"/>
              <w:right w:val="single" w:sz="4" w:space="0" w:color="auto"/>
            </w:tcBorders>
            <w:tcPrChange w:id="31685"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86" w:author="ZTE-Ma Zhifeng" w:date="2023-11-21T15:31:00Z"/>
                <w:highlight w:val="yellow"/>
              </w:rPr>
            </w:pPr>
            <w:ins w:id="31687" w:author="ZTE-Ma Zhifeng" w:date="2023-11-21T15:32:00Z">
              <w:r w:rsidRPr="000908DE">
                <w:rPr>
                  <w:rFonts w:eastAsia="宋体"/>
                  <w:highlight w:val="yellow"/>
                  <w:lang w:val="en-US" w:eastAsia="zh-CN"/>
                </w:rPr>
                <w:t>1940</w:t>
              </w:r>
            </w:ins>
          </w:p>
        </w:tc>
        <w:tc>
          <w:tcPr>
            <w:tcW w:w="964" w:type="dxa"/>
            <w:tcBorders>
              <w:top w:val="single" w:sz="4" w:space="0" w:color="auto"/>
              <w:left w:val="single" w:sz="4" w:space="0" w:color="auto"/>
              <w:right w:val="single" w:sz="4" w:space="0" w:color="auto"/>
            </w:tcBorders>
            <w:tcPrChange w:id="31688"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89" w:author="ZTE-Ma Zhifeng" w:date="2023-11-21T15:31:00Z"/>
                <w:highlight w:val="yellow"/>
              </w:rPr>
            </w:pPr>
            <w:ins w:id="31690" w:author="ZTE-Ma Zhifeng" w:date="2023-11-21T15:32:00Z">
              <w:r w:rsidRPr="000908DE">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1691"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92" w:author="ZTE-Ma Zhifeng" w:date="2023-11-21T15:31:00Z"/>
                <w:highlight w:val="yellow"/>
              </w:rPr>
            </w:pPr>
            <w:ins w:id="31693"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69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695" w:author="ZTE-Ma Zhifeng" w:date="2023-11-21T15:31:00Z"/>
                <w:highlight w:val="yellow"/>
              </w:rPr>
            </w:pPr>
            <w:ins w:id="31696" w:author="ZTE-Ma Zhifeng" w:date="2023-11-21T15:32:00Z">
              <w:r w:rsidRPr="000908DE">
                <w:rPr>
                  <w:rFonts w:eastAsia="宋体"/>
                  <w:highlight w:val="yellow"/>
                  <w:lang w:val="en-US" w:eastAsia="zh-CN"/>
                </w:rPr>
                <w:t>2130</w:t>
              </w:r>
            </w:ins>
          </w:p>
        </w:tc>
        <w:tc>
          <w:tcPr>
            <w:tcW w:w="977" w:type="dxa"/>
            <w:tcBorders>
              <w:top w:val="single" w:sz="4" w:space="0" w:color="auto"/>
              <w:left w:val="single" w:sz="4" w:space="0" w:color="auto"/>
              <w:bottom w:val="single" w:sz="4" w:space="0" w:color="auto"/>
              <w:right w:val="single" w:sz="4" w:space="0" w:color="auto"/>
            </w:tcBorders>
            <w:tcPrChange w:id="31697"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698" w:author="ZTE-Ma Zhifeng" w:date="2023-11-21T15:31:00Z"/>
                <w:highlight w:val="yellow"/>
              </w:rPr>
            </w:pPr>
            <w:ins w:id="31699"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700"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701" w:author="ZTE-Ma Zhifeng" w:date="2023-11-21T15:31:00Z"/>
                <w:highlight w:val="yellow"/>
                <w:lang w:eastAsia="zh-CN"/>
              </w:rPr>
            </w:pPr>
            <w:ins w:id="31702"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703"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04" w:author="ZTE-Ma Zhifeng" w:date="2023-11-21T15:31:00Z"/>
                <w:highlight w:val="yellow"/>
              </w:rPr>
            </w:pPr>
            <w:ins w:id="31705"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rsidTr="000908DE">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06" w:author="ZTE-Ma Zhifeng" w:date="2023-11-21T15:3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707" w:author="ZTE-Ma Zhifeng" w:date="2023-11-21T15:31:00Z"/>
          <w:trPrChange w:id="31708" w:author="ZTE-Ma Zhifeng" w:date="2023-11-21T15:3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709" w:author="ZTE-Ma Zhifeng" w:date="2023-11-21T15:3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0908DE" w:rsidRDefault="008209D1" w:rsidP="008209D1">
            <w:pPr>
              <w:pStyle w:val="TAC"/>
              <w:rPr>
                <w:ins w:id="31710"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1711" w:author="ZTE-Ma Zhifeng" w:date="2023-11-21T15:32:00Z">
              <w:tcPr>
                <w:tcW w:w="1146"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712" w:author="ZTE-Ma Zhifeng" w:date="2023-11-21T15:31:00Z"/>
                <w:highlight w:val="yellow"/>
              </w:rPr>
            </w:pPr>
            <w:ins w:id="31713" w:author="ZTE-Ma Zhifeng" w:date="2023-11-21T15:32:00Z">
              <w:r w:rsidRPr="000908DE">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1714"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15" w:author="ZTE-Ma Zhifeng" w:date="2023-11-21T15:31:00Z"/>
                <w:highlight w:val="yellow"/>
              </w:rPr>
            </w:pPr>
            <w:ins w:id="31716" w:author="ZTE-Ma Zhifeng" w:date="2023-11-21T15:32:00Z">
              <w:r w:rsidRPr="000908DE">
                <w:rPr>
                  <w:rFonts w:eastAsia="宋体"/>
                  <w:highlight w:val="yellow"/>
                  <w:lang w:val="en-US" w:eastAsia="zh-CN"/>
                </w:rPr>
                <w:t>830</w:t>
              </w:r>
            </w:ins>
          </w:p>
        </w:tc>
        <w:tc>
          <w:tcPr>
            <w:tcW w:w="964" w:type="dxa"/>
            <w:tcBorders>
              <w:top w:val="single" w:sz="4" w:space="0" w:color="auto"/>
              <w:left w:val="single" w:sz="4" w:space="0" w:color="auto"/>
              <w:right w:val="single" w:sz="4" w:space="0" w:color="auto"/>
            </w:tcBorders>
            <w:tcPrChange w:id="31717" w:author="ZTE-Ma Zhifeng" w:date="2023-11-21T15:32:00Z">
              <w:tcPr>
                <w:tcW w:w="964"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18" w:author="ZTE-Ma Zhifeng" w:date="2023-11-21T15:31:00Z"/>
                <w:highlight w:val="yellow"/>
              </w:rPr>
            </w:pPr>
            <w:ins w:id="31719" w:author="ZTE-Ma Zhifeng" w:date="2023-11-21T15:32:00Z">
              <w:r w:rsidRPr="000908DE">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1720"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21" w:author="ZTE-Ma Zhifeng" w:date="2023-11-21T15:31:00Z"/>
                <w:highlight w:val="yellow"/>
              </w:rPr>
            </w:pPr>
            <w:ins w:id="31722" w:author="ZTE-Ma Zhifeng" w:date="2023-11-21T15:32:00Z">
              <w:r w:rsidRPr="000908DE">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1723" w:author="ZTE-Ma Zhifeng" w:date="2023-11-21T15:32:00Z">
              <w:tcPr>
                <w:tcW w:w="960"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24" w:author="ZTE-Ma Zhifeng" w:date="2023-11-21T15:31:00Z"/>
                <w:highlight w:val="yellow"/>
              </w:rPr>
            </w:pPr>
            <w:ins w:id="31725" w:author="ZTE-Ma Zhifeng" w:date="2023-11-21T15:32:00Z">
              <w:r w:rsidRPr="000908DE">
                <w:rPr>
                  <w:rFonts w:eastAsia="宋体"/>
                  <w:highlight w:val="yellow"/>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Change w:id="31726" w:author="ZTE-Ma Zhifeng" w:date="2023-11-21T15:32:00Z">
              <w:tcPr>
                <w:tcW w:w="977" w:type="dxa"/>
                <w:tcBorders>
                  <w:top w:val="single" w:sz="4" w:space="0" w:color="auto"/>
                  <w:left w:val="single" w:sz="4" w:space="0" w:color="auto"/>
                  <w:bottom w:val="single" w:sz="4" w:space="0" w:color="auto"/>
                  <w:right w:val="single" w:sz="4" w:space="0" w:color="auto"/>
                </w:tcBorders>
              </w:tcPr>
            </w:tcPrChange>
          </w:tcPr>
          <w:p w:rsidR="008209D1" w:rsidRPr="000908DE" w:rsidRDefault="008209D1" w:rsidP="008209D1">
            <w:pPr>
              <w:pStyle w:val="TAC"/>
              <w:rPr>
                <w:ins w:id="31727" w:author="ZTE-Ma Zhifeng" w:date="2023-11-21T15:31:00Z"/>
                <w:highlight w:val="yellow"/>
              </w:rPr>
            </w:pPr>
            <w:ins w:id="31728"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1729" w:author="ZTE-Ma Zhifeng" w:date="2023-11-21T15:32:00Z">
              <w:tcPr>
                <w:tcW w:w="828" w:type="dxa"/>
                <w:tcBorders>
                  <w:top w:val="single" w:sz="4" w:space="0" w:color="auto"/>
                  <w:left w:val="single" w:sz="4" w:space="0" w:color="auto"/>
                  <w:right w:val="single" w:sz="4" w:space="0" w:color="auto"/>
                </w:tcBorders>
                <w:vAlign w:val="center"/>
              </w:tcPr>
            </w:tcPrChange>
          </w:tcPr>
          <w:p w:rsidR="008209D1" w:rsidRPr="000908DE" w:rsidRDefault="008209D1" w:rsidP="008209D1">
            <w:pPr>
              <w:pStyle w:val="TAC"/>
              <w:rPr>
                <w:ins w:id="31730" w:author="ZTE-Ma Zhifeng" w:date="2023-11-21T15:31:00Z"/>
                <w:highlight w:val="yellow"/>
                <w:lang w:eastAsia="zh-CN"/>
              </w:rPr>
            </w:pPr>
            <w:ins w:id="31731" w:author="ZTE-Ma Zhifeng" w:date="2023-11-21T15:32:00Z">
              <w:r w:rsidRPr="000908DE">
                <w:rPr>
                  <w:rFonts w:cs="Arial" w:hint="eastAsia"/>
                  <w:szCs w:val="18"/>
                  <w:highlight w:val="yellow"/>
                  <w:lang w:eastAsia="ja-JP"/>
                </w:rPr>
                <w:t>F</w:t>
              </w:r>
              <w:r w:rsidRPr="000908DE">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1732" w:author="ZTE-Ma Zhifeng" w:date="2023-11-21T15:32:00Z">
              <w:tcPr>
                <w:tcW w:w="1057" w:type="dxa"/>
                <w:tcBorders>
                  <w:top w:val="single" w:sz="4" w:space="0" w:color="auto"/>
                  <w:left w:val="single" w:sz="4" w:space="0" w:color="auto"/>
                  <w:right w:val="single" w:sz="4" w:space="0" w:color="auto"/>
                </w:tcBorders>
              </w:tcPr>
            </w:tcPrChange>
          </w:tcPr>
          <w:p w:rsidR="008209D1" w:rsidRPr="000908DE" w:rsidRDefault="008209D1" w:rsidP="008209D1">
            <w:pPr>
              <w:pStyle w:val="TAC"/>
              <w:rPr>
                <w:ins w:id="31733" w:author="ZTE-Ma Zhifeng" w:date="2023-11-21T15:31:00Z"/>
                <w:highlight w:val="yellow"/>
              </w:rPr>
            </w:pPr>
            <w:ins w:id="31734" w:author="ZTE-Ma Zhifeng" w:date="2023-11-21T15:32:00Z">
              <w:r w:rsidRPr="000908DE">
                <w:rPr>
                  <w:rFonts w:cs="Arial" w:hint="eastAsia"/>
                  <w:szCs w:val="18"/>
                  <w:highlight w:val="yellow"/>
                  <w:lang w:eastAsia="ja-JP"/>
                </w:rPr>
                <w:t>N</w:t>
              </w:r>
              <w:r w:rsidRPr="000908DE">
                <w:rPr>
                  <w:rFonts w:cs="Arial"/>
                  <w:szCs w:val="18"/>
                  <w:highlight w:val="yellow"/>
                  <w:lang w:eastAsia="ja-JP"/>
                </w:rPr>
                <w:t>/A</w:t>
              </w:r>
            </w:ins>
          </w:p>
        </w:tc>
      </w:tr>
      <w:tr w:rsidR="008209D1">
        <w:trPr>
          <w:trHeight w:val="187"/>
          <w:jc w:val="center"/>
          <w:ins w:id="31735" w:author="ZTE-Ma Zhifeng" w:date="2023-11-21T15:31:00Z"/>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Pr="000908DE" w:rsidRDefault="008209D1" w:rsidP="008209D1">
            <w:pPr>
              <w:pStyle w:val="TAC"/>
              <w:rPr>
                <w:ins w:id="31736" w:author="ZTE-Ma Zhifeng" w:date="2023-11-21T15:31:00Z"/>
                <w:highlight w:val="yellow"/>
                <w:lang w:val="en-US" w:eastAsia="zh-CN"/>
              </w:rPr>
            </w:pPr>
          </w:p>
        </w:tc>
        <w:tc>
          <w:tcPr>
            <w:tcW w:w="1146" w:type="dxa"/>
            <w:tcBorders>
              <w:top w:val="single" w:sz="4" w:space="0" w:color="auto"/>
              <w:left w:val="single" w:sz="4" w:space="0" w:color="auto"/>
              <w:right w:val="single" w:sz="4" w:space="0" w:color="auto"/>
            </w:tcBorders>
            <w:vAlign w:val="center"/>
          </w:tcPr>
          <w:p w:rsidR="008209D1" w:rsidRPr="000908DE" w:rsidRDefault="008209D1" w:rsidP="008209D1">
            <w:pPr>
              <w:pStyle w:val="TAC"/>
              <w:rPr>
                <w:ins w:id="31737" w:author="ZTE-Ma Zhifeng" w:date="2023-11-21T15:31:00Z"/>
                <w:highlight w:val="yellow"/>
              </w:rPr>
            </w:pPr>
            <w:ins w:id="31738" w:author="ZTE-Ma Zhifeng" w:date="2023-11-21T15:32:00Z">
              <w:r w:rsidRPr="000908DE">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
          <w:p w:rsidR="008209D1" w:rsidRPr="000908DE" w:rsidRDefault="008209D1" w:rsidP="008209D1">
            <w:pPr>
              <w:pStyle w:val="TAC"/>
              <w:rPr>
                <w:ins w:id="31739" w:author="ZTE-Ma Zhifeng" w:date="2023-11-21T15:31:00Z"/>
                <w:highlight w:val="yellow"/>
              </w:rPr>
            </w:pPr>
            <w:ins w:id="31740" w:author="ZTE-Ma Zhifeng" w:date="2023-11-21T15:32:00Z">
              <w:r w:rsidRPr="000908DE">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
          <w:p w:rsidR="008209D1" w:rsidRPr="000908DE" w:rsidRDefault="008209D1" w:rsidP="008209D1">
            <w:pPr>
              <w:pStyle w:val="TAC"/>
              <w:rPr>
                <w:ins w:id="31741" w:author="ZTE-Ma Zhifeng" w:date="2023-11-21T15:31:00Z"/>
                <w:highlight w:val="yellow"/>
              </w:rPr>
            </w:pPr>
            <w:ins w:id="31742" w:author="ZTE-Ma Zhifeng" w:date="2023-11-21T15:32:00Z">
              <w:r w:rsidRPr="000908DE">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
          <w:p w:rsidR="008209D1" w:rsidRPr="000908DE" w:rsidRDefault="008209D1" w:rsidP="008209D1">
            <w:pPr>
              <w:pStyle w:val="TAC"/>
              <w:rPr>
                <w:ins w:id="31743" w:author="ZTE-Ma Zhifeng" w:date="2023-11-21T15:31:00Z"/>
                <w:highlight w:val="yellow"/>
              </w:rPr>
            </w:pPr>
            <w:ins w:id="31744" w:author="ZTE-Ma Zhifeng" w:date="2023-11-21T15:32:00Z">
              <w:r w:rsidRPr="000908DE">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
          <w:p w:rsidR="008209D1" w:rsidRPr="000908DE" w:rsidRDefault="008209D1" w:rsidP="008209D1">
            <w:pPr>
              <w:pStyle w:val="TAC"/>
              <w:rPr>
                <w:ins w:id="31745" w:author="ZTE-Ma Zhifeng" w:date="2023-11-21T15:31:00Z"/>
                <w:highlight w:val="yellow"/>
              </w:rPr>
            </w:pPr>
            <w:ins w:id="31746" w:author="ZTE-Ma Zhifeng" w:date="2023-11-21T15:32:00Z">
              <w:r w:rsidRPr="000908DE">
                <w:rPr>
                  <w:rFonts w:eastAsia="宋体"/>
                  <w:highlight w:val="yellow"/>
                  <w:lang w:val="en-US" w:eastAsia="zh-CN"/>
                </w:rPr>
                <w:t>4430</w:t>
              </w:r>
            </w:ins>
          </w:p>
        </w:tc>
        <w:tc>
          <w:tcPr>
            <w:tcW w:w="977" w:type="dxa"/>
            <w:tcBorders>
              <w:top w:val="single" w:sz="4" w:space="0" w:color="auto"/>
              <w:left w:val="single" w:sz="4" w:space="0" w:color="auto"/>
              <w:bottom w:val="single" w:sz="4" w:space="0" w:color="auto"/>
              <w:right w:val="single" w:sz="4" w:space="0" w:color="auto"/>
            </w:tcBorders>
          </w:tcPr>
          <w:p w:rsidR="008209D1" w:rsidRPr="000908DE" w:rsidRDefault="008209D1" w:rsidP="008209D1">
            <w:pPr>
              <w:pStyle w:val="TAC"/>
              <w:rPr>
                <w:ins w:id="31747" w:author="ZTE-Ma Zhifeng" w:date="2023-11-21T15:31:00Z"/>
                <w:highlight w:val="yellow"/>
              </w:rPr>
            </w:pPr>
            <w:ins w:id="31748" w:author="ZTE-Ma Zhifeng" w:date="2023-11-21T15:32:00Z">
              <w:r w:rsidRPr="000908DE">
                <w:rPr>
                  <w:rFonts w:cs="Arial"/>
                  <w:szCs w:val="18"/>
                  <w:highlight w:val="yellow"/>
                  <w:lang w:eastAsia="ja-JP"/>
                </w:rPr>
                <w:t>9.4</w:t>
              </w:r>
            </w:ins>
          </w:p>
        </w:tc>
        <w:tc>
          <w:tcPr>
            <w:tcW w:w="828" w:type="dxa"/>
            <w:tcBorders>
              <w:top w:val="single" w:sz="4" w:space="0" w:color="auto"/>
              <w:left w:val="single" w:sz="4" w:space="0" w:color="auto"/>
              <w:right w:val="single" w:sz="4" w:space="0" w:color="auto"/>
            </w:tcBorders>
            <w:vAlign w:val="center"/>
          </w:tcPr>
          <w:p w:rsidR="008209D1" w:rsidRPr="000908DE" w:rsidRDefault="008209D1" w:rsidP="008209D1">
            <w:pPr>
              <w:pStyle w:val="TAC"/>
              <w:rPr>
                <w:ins w:id="31749" w:author="ZTE-Ma Zhifeng" w:date="2023-11-21T15:31:00Z"/>
                <w:highlight w:val="yellow"/>
                <w:lang w:eastAsia="zh-CN"/>
              </w:rPr>
            </w:pPr>
            <w:ins w:id="31750" w:author="ZTE-Ma Zhifeng" w:date="2023-11-21T15:32:00Z">
              <w:r w:rsidRPr="000908DE">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
          <w:p w:rsidR="008209D1" w:rsidRPr="000908DE" w:rsidRDefault="008209D1" w:rsidP="008209D1">
            <w:pPr>
              <w:pStyle w:val="TAC"/>
              <w:rPr>
                <w:ins w:id="31751" w:author="ZTE-Ma Zhifeng" w:date="2023-11-21T15:31:00Z"/>
                <w:highlight w:val="yellow"/>
              </w:rPr>
            </w:pPr>
            <w:ins w:id="31752" w:author="ZTE-Ma Zhifeng" w:date="2023-11-21T15:32:00Z">
              <w:r w:rsidRPr="000908DE">
                <w:rPr>
                  <w:rFonts w:cs="Arial"/>
                  <w:szCs w:val="18"/>
                  <w:highlight w:val="yellow"/>
                  <w:lang w:eastAsia="ja-JP"/>
                </w:rPr>
                <w:t>IMD4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CA_n1-n7-n8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1977.5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2502.5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n8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1.0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1965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2155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2510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rPr>
              <w:t>3.5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zh-CN"/>
              </w:rPr>
              <w:t>30.0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zh-CN"/>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IMD5</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40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23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2390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ja-JP"/>
              </w:rPr>
              <w:t>16.4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rFonts w:hint="eastAsia"/>
                <w:lang w:val="en-US"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2650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ko-KR"/>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等线"/>
                <w:lang w:val="sv-SE" w:eastAsia="zh-CN"/>
              </w:rPr>
              <w:t>CA_n1-n7-n67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19</w:t>
            </w:r>
            <w:r>
              <w:rPr>
                <w:rFonts w:cs="Arial"/>
                <w:szCs w:val="18"/>
                <w:lang w:eastAsia="ja-JP"/>
              </w:rPr>
              <w:t>48</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2138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2548</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2668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n</w:t>
            </w:r>
            <w:r>
              <w:rPr>
                <w:lang w:val="en-US" w:eastAsia="zh-CN"/>
              </w:rPr>
              <w:t>67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lang w:eastAsia="ja-JP"/>
              </w:rPr>
              <w:t>3.3</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ja-JP"/>
              </w:rPr>
              <w:t>SDL</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eastAsia="ko-KR"/>
              </w:rP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53"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1754" w:author="ZTE-Ma Zhifeng" w:date="2023-10-17T14:3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1755"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Change w:id="31756"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Change w:id="3175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t>N/A</w:t>
            </w:r>
          </w:p>
        </w:tc>
        <w:tc>
          <w:tcPr>
            <w:tcW w:w="964" w:type="dxa"/>
            <w:tcBorders>
              <w:top w:val="single" w:sz="4" w:space="0" w:color="auto"/>
              <w:left w:val="single" w:sz="4" w:space="0" w:color="auto"/>
              <w:right w:val="single" w:sz="4" w:space="0" w:color="auto"/>
            </w:tcBorders>
            <w:tcPrChange w:id="31758"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Change w:id="3175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Change w:id="31760"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Change w:id="31761"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Change w:id="31762"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Change w:id="31763"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lang w:eastAsia="zh-CN"/>
              </w:rPr>
            </w:pPr>
            <w:r>
              <w:rPr>
                <w:rFonts w:cs="Arial"/>
                <w:lang w:eastAsia="ko-KR"/>
              </w:rPr>
              <w:t>IMD4</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64"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765" w:author="ZTE-Ma Zhifeng" w:date="2023-10-17T14:38:00Z"/>
          <w:trPrChange w:id="31766" w:author="ZTE-Ma Zhifeng" w:date="2023-10-17T14:39: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1767"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768" w:author="ZTE-Ma Zhifeng" w:date="2023-10-17T14:38:00Z"/>
                <w:lang w:val="en-US" w:eastAsia="zh-CN"/>
              </w:rPr>
            </w:pPr>
            <w:ins w:id="31769" w:author="ZTE-Ma Zhifeng" w:date="2023-10-17T14:39:00Z">
              <w:r>
                <w:rPr>
                  <w:rFonts w:eastAsia="宋体"/>
                  <w:color w:val="000000"/>
                  <w:lang w:eastAsia="zh-CN"/>
                </w:rPr>
                <w:t>CA_n1-n7-n105</w:t>
              </w:r>
            </w:ins>
          </w:p>
        </w:tc>
        <w:tc>
          <w:tcPr>
            <w:tcW w:w="1146" w:type="dxa"/>
            <w:tcBorders>
              <w:top w:val="single" w:sz="4" w:space="0" w:color="auto"/>
              <w:left w:val="single" w:sz="4" w:space="0" w:color="auto"/>
              <w:right w:val="single" w:sz="4" w:space="0" w:color="auto"/>
            </w:tcBorders>
            <w:vAlign w:val="center"/>
            <w:tcPrChange w:id="31770"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771" w:author="ZTE-Ma Zhifeng" w:date="2023-10-17T14:38:00Z"/>
                <w:rFonts w:cs="Arial"/>
                <w:lang w:eastAsia="ko-KR"/>
              </w:rPr>
            </w:pPr>
            <w:ins w:id="31772" w:author="ZTE-Ma Zhifeng" w:date="2023-10-17T14:39:00Z">
              <w:r>
                <w:rPr>
                  <w:rFonts w:cs="Arial"/>
                  <w:color w:val="000000"/>
                  <w:szCs w:val="18"/>
                </w:rPr>
                <w:t>n1</w:t>
              </w:r>
            </w:ins>
          </w:p>
        </w:tc>
        <w:tc>
          <w:tcPr>
            <w:tcW w:w="960" w:type="dxa"/>
            <w:tcBorders>
              <w:top w:val="single" w:sz="4" w:space="0" w:color="auto"/>
              <w:left w:val="single" w:sz="4" w:space="0" w:color="auto"/>
              <w:right w:val="single" w:sz="4" w:space="0" w:color="auto"/>
            </w:tcBorders>
            <w:vAlign w:val="center"/>
            <w:tcPrChange w:id="31773"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74" w:author="ZTE-Ma Zhifeng" w:date="2023-10-17T14:38:00Z"/>
              </w:rPr>
            </w:pPr>
            <w:ins w:id="31775" w:author="ZTE-Ma Zhifeng" w:date="2023-10-17T14:39:00Z">
              <w:r>
                <w:rPr>
                  <w:rFonts w:cs="Arial"/>
                  <w:color w:val="000000"/>
                  <w:szCs w:val="18"/>
                </w:rPr>
                <w:t>1935</w:t>
              </w:r>
            </w:ins>
          </w:p>
        </w:tc>
        <w:tc>
          <w:tcPr>
            <w:tcW w:w="964" w:type="dxa"/>
            <w:tcBorders>
              <w:top w:val="single" w:sz="4" w:space="0" w:color="auto"/>
              <w:left w:val="single" w:sz="4" w:space="0" w:color="auto"/>
              <w:right w:val="single" w:sz="4" w:space="0" w:color="auto"/>
            </w:tcBorders>
            <w:tcPrChange w:id="31776"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777" w:author="ZTE-Ma Zhifeng" w:date="2023-10-17T14:38:00Z"/>
                <w:rFonts w:cs="Arial"/>
                <w:lang w:val="en-US" w:eastAsia="ko-KR"/>
              </w:rPr>
            </w:pPr>
            <w:ins w:id="31778"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77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80" w:author="ZTE-Ma Zhifeng" w:date="2023-10-17T14:38:00Z"/>
              </w:rPr>
            </w:pPr>
            <w:ins w:id="31781"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782"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783" w:author="ZTE-Ma Zhifeng" w:date="2023-10-17T14:38:00Z"/>
                <w:rFonts w:cs="Arial"/>
                <w:lang w:val="en-US" w:eastAsia="ko-KR"/>
              </w:rPr>
            </w:pPr>
            <w:ins w:id="31784" w:author="ZTE-Ma Zhifeng" w:date="2023-10-17T14:39:00Z">
              <w:r>
                <w:rPr>
                  <w:rFonts w:cs="Arial"/>
                  <w:color w:val="000000"/>
                  <w:szCs w:val="18"/>
                </w:rPr>
                <w:t>2125</w:t>
              </w:r>
            </w:ins>
          </w:p>
        </w:tc>
        <w:tc>
          <w:tcPr>
            <w:tcW w:w="977" w:type="dxa"/>
            <w:tcBorders>
              <w:top w:val="single" w:sz="4" w:space="0" w:color="auto"/>
              <w:left w:val="single" w:sz="4" w:space="0" w:color="auto"/>
              <w:bottom w:val="single" w:sz="4" w:space="0" w:color="auto"/>
              <w:right w:val="single" w:sz="4" w:space="0" w:color="auto"/>
            </w:tcBorders>
            <w:tcPrChange w:id="31785"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786" w:author="ZTE-Ma Zhifeng" w:date="2023-10-17T14:38:00Z"/>
                <w:rFonts w:cs="Arial"/>
                <w:lang w:eastAsia="ko-KR"/>
              </w:rPr>
            </w:pPr>
            <w:ins w:id="31787"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788"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789" w:author="ZTE-Ma Zhifeng" w:date="2023-10-17T14:38:00Z"/>
                <w:lang w:val="en-US" w:eastAsia="zh-CN"/>
              </w:rPr>
            </w:pPr>
            <w:ins w:id="31790"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791"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792" w:author="ZTE-Ma Zhifeng" w:date="2023-10-17T14:38:00Z"/>
                <w:rFonts w:cs="Arial"/>
                <w:lang w:eastAsia="ko-KR"/>
              </w:rPr>
            </w:pPr>
            <w:ins w:id="31793"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794"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795" w:author="ZTE-Ma Zhifeng" w:date="2023-10-17T14:38:00Z"/>
          <w:trPrChange w:id="31796"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797"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798" w:author="ZTE-Ma Zhifeng" w:date="2023-10-17T14:38:00Z"/>
                <w:lang w:val="en-US" w:eastAsia="zh-CN"/>
              </w:rPr>
            </w:pPr>
          </w:p>
        </w:tc>
        <w:tc>
          <w:tcPr>
            <w:tcW w:w="1146" w:type="dxa"/>
            <w:tcBorders>
              <w:top w:val="single" w:sz="4" w:space="0" w:color="auto"/>
              <w:left w:val="single" w:sz="4" w:space="0" w:color="auto"/>
              <w:right w:val="single" w:sz="4" w:space="0" w:color="auto"/>
            </w:tcBorders>
            <w:vAlign w:val="center"/>
            <w:tcPrChange w:id="31799"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00" w:author="ZTE-Ma Zhifeng" w:date="2023-10-17T14:38:00Z"/>
                <w:rFonts w:cs="Arial"/>
                <w:lang w:eastAsia="ko-KR"/>
              </w:rPr>
            </w:pPr>
            <w:ins w:id="31801" w:author="ZTE-Ma Zhifeng" w:date="2023-10-17T14:39: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1802"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03" w:author="ZTE-Ma Zhifeng" w:date="2023-10-17T14:38:00Z"/>
              </w:rPr>
            </w:pPr>
            <w:ins w:id="31804" w:author="ZTE-Ma Zhifeng" w:date="2023-10-17T14:39:00Z">
              <w:r>
                <w:rPr>
                  <w:rFonts w:cs="Arial"/>
                  <w:color w:val="000000"/>
                  <w:szCs w:val="18"/>
                </w:rPr>
                <w:t>2565</w:t>
              </w:r>
            </w:ins>
          </w:p>
        </w:tc>
        <w:tc>
          <w:tcPr>
            <w:tcW w:w="964" w:type="dxa"/>
            <w:tcBorders>
              <w:top w:val="single" w:sz="4" w:space="0" w:color="auto"/>
              <w:left w:val="single" w:sz="4" w:space="0" w:color="auto"/>
              <w:right w:val="single" w:sz="4" w:space="0" w:color="auto"/>
            </w:tcBorders>
            <w:tcPrChange w:id="31805"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06" w:author="ZTE-Ma Zhifeng" w:date="2023-10-17T14:38:00Z"/>
                <w:rFonts w:cs="Arial"/>
                <w:lang w:val="en-US" w:eastAsia="ko-KR"/>
              </w:rPr>
            </w:pPr>
            <w:ins w:id="31807" w:author="ZTE-Ma Zhifeng" w:date="2023-10-17T14:39:00Z">
              <w:r>
                <w:rPr>
                  <w:lang w:val="en-US" w:eastAsia="zh-CN"/>
                </w:rPr>
                <w:t>10</w:t>
              </w:r>
            </w:ins>
          </w:p>
        </w:tc>
        <w:tc>
          <w:tcPr>
            <w:tcW w:w="960" w:type="dxa"/>
            <w:tcBorders>
              <w:top w:val="single" w:sz="4" w:space="0" w:color="auto"/>
              <w:left w:val="single" w:sz="4" w:space="0" w:color="auto"/>
              <w:right w:val="single" w:sz="4" w:space="0" w:color="auto"/>
            </w:tcBorders>
            <w:tcPrChange w:id="31808"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09" w:author="ZTE-Ma Zhifeng" w:date="2023-10-17T14:38:00Z"/>
              </w:rPr>
            </w:pPr>
            <w:ins w:id="31810" w:author="ZTE-Ma Zhifeng" w:date="2023-10-17T14:39:00Z">
              <w:r>
                <w:rPr>
                  <w:lang w:val="en-US" w:eastAsia="zh-CN"/>
                </w:rPr>
                <w:t>50</w:t>
              </w:r>
            </w:ins>
          </w:p>
        </w:tc>
        <w:tc>
          <w:tcPr>
            <w:tcW w:w="960" w:type="dxa"/>
            <w:tcBorders>
              <w:top w:val="single" w:sz="4" w:space="0" w:color="auto"/>
              <w:left w:val="single" w:sz="4" w:space="0" w:color="auto"/>
              <w:right w:val="single" w:sz="4" w:space="0" w:color="auto"/>
            </w:tcBorders>
            <w:vAlign w:val="center"/>
            <w:tcPrChange w:id="31811"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12" w:author="ZTE-Ma Zhifeng" w:date="2023-10-17T14:38:00Z"/>
                <w:rFonts w:cs="Arial"/>
                <w:lang w:val="en-US" w:eastAsia="ko-KR"/>
              </w:rPr>
            </w:pPr>
            <w:ins w:id="31813" w:author="ZTE-Ma Zhifeng" w:date="2023-10-17T14:39:00Z">
              <w:r>
                <w:rPr>
                  <w:rFonts w:cs="Arial"/>
                  <w:color w:val="000000"/>
                  <w:szCs w:val="18"/>
                </w:rPr>
                <w:t>2685</w:t>
              </w:r>
            </w:ins>
          </w:p>
        </w:tc>
        <w:tc>
          <w:tcPr>
            <w:tcW w:w="977" w:type="dxa"/>
            <w:tcBorders>
              <w:top w:val="single" w:sz="4" w:space="0" w:color="auto"/>
              <w:left w:val="single" w:sz="4" w:space="0" w:color="auto"/>
              <w:bottom w:val="single" w:sz="4" w:space="0" w:color="auto"/>
              <w:right w:val="single" w:sz="4" w:space="0" w:color="auto"/>
            </w:tcBorders>
            <w:tcPrChange w:id="31814"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815" w:author="ZTE-Ma Zhifeng" w:date="2023-10-17T14:38:00Z"/>
                <w:rFonts w:cs="Arial"/>
                <w:lang w:eastAsia="ko-KR"/>
              </w:rPr>
            </w:pPr>
            <w:ins w:id="31816"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817"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818" w:author="ZTE-Ma Zhifeng" w:date="2023-10-17T14:38:00Z"/>
                <w:lang w:val="en-US" w:eastAsia="zh-CN"/>
              </w:rPr>
            </w:pPr>
            <w:ins w:id="31819"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820"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821" w:author="ZTE-Ma Zhifeng" w:date="2023-10-17T14:38:00Z"/>
                <w:rFonts w:cs="Arial"/>
                <w:lang w:eastAsia="ko-KR"/>
              </w:rPr>
            </w:pPr>
            <w:ins w:id="31822"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23"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24" w:author="ZTE-Ma Zhifeng" w:date="2023-10-17T14:38:00Z"/>
          <w:trPrChange w:id="31825"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26"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27" w:author="ZTE-Ma Zhifeng" w:date="2023-10-17T14:38:00Z"/>
                <w:lang w:val="en-US" w:eastAsia="zh-CN"/>
              </w:rPr>
            </w:pPr>
          </w:p>
        </w:tc>
        <w:tc>
          <w:tcPr>
            <w:tcW w:w="1146" w:type="dxa"/>
            <w:tcBorders>
              <w:top w:val="single" w:sz="4" w:space="0" w:color="auto"/>
              <w:left w:val="single" w:sz="4" w:space="0" w:color="auto"/>
              <w:right w:val="single" w:sz="4" w:space="0" w:color="auto"/>
            </w:tcBorders>
            <w:vAlign w:val="center"/>
            <w:tcPrChange w:id="31828"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29" w:author="ZTE-Ma Zhifeng" w:date="2023-10-17T14:38:00Z"/>
                <w:rFonts w:cs="Arial"/>
                <w:lang w:eastAsia="ko-KR"/>
              </w:rPr>
            </w:pPr>
            <w:ins w:id="31830" w:author="ZTE-Ma Zhifeng" w:date="2023-10-17T14:39: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1831"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32" w:author="ZTE-Ma Zhifeng" w:date="2023-10-17T14:38:00Z"/>
              </w:rPr>
            </w:pPr>
            <w:ins w:id="31833" w:author="ZTE-Ma Zhifeng" w:date="2023-10-17T14:39:00Z">
              <w:r>
                <w:rPr>
                  <w:rFonts w:cs="Arial"/>
                  <w:color w:val="000000"/>
                  <w:szCs w:val="18"/>
                </w:rPr>
                <w:t>N/A</w:t>
              </w:r>
            </w:ins>
          </w:p>
        </w:tc>
        <w:tc>
          <w:tcPr>
            <w:tcW w:w="964" w:type="dxa"/>
            <w:tcBorders>
              <w:top w:val="single" w:sz="4" w:space="0" w:color="auto"/>
              <w:left w:val="single" w:sz="4" w:space="0" w:color="auto"/>
              <w:right w:val="single" w:sz="4" w:space="0" w:color="auto"/>
            </w:tcBorders>
            <w:tcPrChange w:id="31834"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35" w:author="ZTE-Ma Zhifeng" w:date="2023-10-17T14:38:00Z"/>
                <w:rFonts w:cs="Arial"/>
                <w:lang w:val="en-US" w:eastAsia="ko-KR"/>
              </w:rPr>
            </w:pPr>
            <w:ins w:id="31836"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83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38" w:author="ZTE-Ma Zhifeng" w:date="2023-10-17T14:38:00Z"/>
              </w:rPr>
            </w:pPr>
            <w:ins w:id="31839" w:author="ZTE-Ma Zhifeng" w:date="2023-10-17T14:39:00Z">
              <w:r>
                <w:rPr>
                  <w:lang w:val="en-US" w:eastAsia="zh-CN"/>
                </w:rPr>
                <w:t>N/A</w:t>
              </w:r>
            </w:ins>
          </w:p>
        </w:tc>
        <w:tc>
          <w:tcPr>
            <w:tcW w:w="960" w:type="dxa"/>
            <w:tcBorders>
              <w:top w:val="single" w:sz="4" w:space="0" w:color="auto"/>
              <w:left w:val="single" w:sz="4" w:space="0" w:color="auto"/>
              <w:right w:val="single" w:sz="4" w:space="0" w:color="auto"/>
            </w:tcBorders>
            <w:vAlign w:val="center"/>
            <w:tcPrChange w:id="31840"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41" w:author="ZTE-Ma Zhifeng" w:date="2023-10-17T14:38:00Z"/>
                <w:rFonts w:cs="Arial"/>
                <w:lang w:val="en-US" w:eastAsia="ko-KR"/>
              </w:rPr>
            </w:pPr>
            <w:ins w:id="31842" w:author="ZTE-Ma Zhifeng" w:date="2023-10-17T14:39:00Z">
              <w:r>
                <w:rPr>
                  <w:rFonts w:cs="Arial"/>
                  <w:color w:val="000000"/>
                  <w:szCs w:val="18"/>
                </w:rPr>
                <w:t>630</w:t>
              </w:r>
            </w:ins>
          </w:p>
        </w:tc>
        <w:tc>
          <w:tcPr>
            <w:tcW w:w="977" w:type="dxa"/>
            <w:tcBorders>
              <w:top w:val="single" w:sz="4" w:space="0" w:color="auto"/>
              <w:left w:val="single" w:sz="4" w:space="0" w:color="auto"/>
              <w:bottom w:val="single" w:sz="4" w:space="0" w:color="auto"/>
              <w:right w:val="single" w:sz="4" w:space="0" w:color="auto"/>
            </w:tcBorders>
            <w:tcPrChange w:id="31843"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844" w:author="ZTE-Ma Zhifeng" w:date="2023-10-17T14:38:00Z"/>
                <w:rFonts w:cs="Arial"/>
                <w:lang w:eastAsia="ko-KR"/>
              </w:rPr>
            </w:pPr>
            <w:ins w:id="31845" w:author="ZTE-Ma Zhifeng" w:date="2023-10-17T14:39:00Z">
              <w:r>
                <w:rPr>
                  <w:lang w:val="en-US" w:eastAsia="zh-CN"/>
                </w:rPr>
                <w:t>28.7</w:t>
              </w:r>
            </w:ins>
          </w:p>
        </w:tc>
        <w:tc>
          <w:tcPr>
            <w:tcW w:w="828" w:type="dxa"/>
            <w:tcBorders>
              <w:top w:val="single" w:sz="4" w:space="0" w:color="auto"/>
              <w:left w:val="single" w:sz="4" w:space="0" w:color="auto"/>
              <w:right w:val="single" w:sz="4" w:space="0" w:color="auto"/>
            </w:tcBorders>
            <w:vAlign w:val="center"/>
            <w:tcPrChange w:id="31846"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847" w:author="ZTE-Ma Zhifeng" w:date="2023-10-17T14:38:00Z"/>
                <w:lang w:val="en-US" w:eastAsia="zh-CN"/>
              </w:rPr>
            </w:pPr>
            <w:ins w:id="31848"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849"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850" w:author="ZTE-Ma Zhifeng" w:date="2023-10-17T14:38:00Z"/>
                <w:rFonts w:cs="Arial"/>
                <w:lang w:eastAsia="ko-KR"/>
              </w:rPr>
            </w:pPr>
            <w:ins w:id="31851" w:author="ZTE-Ma Zhifeng" w:date="2023-10-17T14:39:00Z">
              <w:r>
                <w:rPr>
                  <w:lang w:val="en-US" w:eastAsia="zh-CN"/>
                </w:rPr>
                <w:t>IMD2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52"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53" w:author="ZTE-Ma Zhifeng" w:date="2023-10-17T14:39:00Z"/>
          <w:trPrChange w:id="31854"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55"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56"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857"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58" w:author="ZTE-Ma Zhifeng" w:date="2023-10-17T14:39:00Z"/>
                <w:rFonts w:cs="Arial"/>
                <w:lang w:eastAsia="ko-KR"/>
              </w:rPr>
            </w:pPr>
            <w:ins w:id="31859" w:author="ZTE-Ma Zhifeng" w:date="2023-10-17T14:39:00Z">
              <w:r>
                <w:rPr>
                  <w:rFonts w:cs="Arial"/>
                  <w:color w:val="000000"/>
                  <w:szCs w:val="18"/>
                </w:rPr>
                <w:t>n1</w:t>
              </w:r>
            </w:ins>
          </w:p>
        </w:tc>
        <w:tc>
          <w:tcPr>
            <w:tcW w:w="960" w:type="dxa"/>
            <w:tcBorders>
              <w:top w:val="single" w:sz="4" w:space="0" w:color="auto"/>
              <w:left w:val="single" w:sz="4" w:space="0" w:color="auto"/>
              <w:right w:val="single" w:sz="4" w:space="0" w:color="auto"/>
            </w:tcBorders>
            <w:vAlign w:val="center"/>
            <w:tcPrChange w:id="31860"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61" w:author="ZTE-Ma Zhifeng" w:date="2023-10-17T14:39:00Z"/>
              </w:rPr>
            </w:pPr>
            <w:ins w:id="31862" w:author="ZTE-Ma Zhifeng" w:date="2023-10-17T14:39:00Z">
              <w:r>
                <w:rPr>
                  <w:rFonts w:cs="Arial"/>
                  <w:color w:val="000000"/>
                  <w:szCs w:val="18"/>
                </w:rPr>
                <w:t>1925</w:t>
              </w:r>
            </w:ins>
          </w:p>
        </w:tc>
        <w:tc>
          <w:tcPr>
            <w:tcW w:w="964" w:type="dxa"/>
            <w:tcBorders>
              <w:top w:val="single" w:sz="4" w:space="0" w:color="auto"/>
              <w:left w:val="single" w:sz="4" w:space="0" w:color="auto"/>
              <w:right w:val="single" w:sz="4" w:space="0" w:color="auto"/>
            </w:tcBorders>
            <w:tcPrChange w:id="31863"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64" w:author="ZTE-Ma Zhifeng" w:date="2023-10-17T14:39:00Z"/>
                <w:rFonts w:cs="Arial"/>
                <w:lang w:val="en-US" w:eastAsia="ko-KR"/>
              </w:rPr>
            </w:pPr>
            <w:ins w:id="31865"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866"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67" w:author="ZTE-Ma Zhifeng" w:date="2023-10-17T14:39:00Z"/>
              </w:rPr>
            </w:pPr>
            <w:ins w:id="31868"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86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70" w:author="ZTE-Ma Zhifeng" w:date="2023-10-17T14:39:00Z"/>
                <w:rFonts w:cs="Arial"/>
                <w:lang w:val="en-US" w:eastAsia="ko-KR"/>
              </w:rPr>
            </w:pPr>
            <w:ins w:id="31871" w:author="ZTE-Ma Zhifeng" w:date="2023-10-17T14:39:00Z">
              <w:r>
                <w:rPr>
                  <w:rFonts w:cs="Arial"/>
                  <w:color w:val="000000"/>
                  <w:szCs w:val="18"/>
                </w:rPr>
                <w:t>2115</w:t>
              </w:r>
            </w:ins>
          </w:p>
        </w:tc>
        <w:tc>
          <w:tcPr>
            <w:tcW w:w="977" w:type="dxa"/>
            <w:tcBorders>
              <w:top w:val="single" w:sz="4" w:space="0" w:color="auto"/>
              <w:left w:val="single" w:sz="4" w:space="0" w:color="auto"/>
              <w:bottom w:val="single" w:sz="4" w:space="0" w:color="auto"/>
              <w:right w:val="single" w:sz="4" w:space="0" w:color="auto"/>
            </w:tcBorders>
            <w:tcPrChange w:id="31872"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873" w:author="ZTE-Ma Zhifeng" w:date="2023-10-17T14:39:00Z"/>
                <w:rFonts w:cs="Arial"/>
                <w:lang w:eastAsia="ko-KR"/>
              </w:rPr>
            </w:pPr>
            <w:ins w:id="31874"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875"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876" w:author="ZTE-Ma Zhifeng" w:date="2023-10-17T14:39:00Z"/>
                <w:lang w:val="en-US" w:eastAsia="zh-CN"/>
              </w:rPr>
            </w:pPr>
            <w:ins w:id="31877"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878"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879" w:author="ZTE-Ma Zhifeng" w:date="2023-10-17T14:39:00Z"/>
                <w:rFonts w:cs="Arial"/>
                <w:lang w:eastAsia="ko-KR"/>
              </w:rPr>
            </w:pPr>
            <w:ins w:id="31880"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81"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882" w:author="ZTE-Ma Zhifeng" w:date="2023-10-17T14:39:00Z"/>
          <w:trPrChange w:id="31883"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884"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885"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886"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887" w:author="ZTE-Ma Zhifeng" w:date="2023-10-17T14:39:00Z"/>
                <w:rFonts w:cs="Arial"/>
                <w:lang w:eastAsia="ko-KR"/>
              </w:rPr>
            </w:pPr>
            <w:ins w:id="31888" w:author="ZTE-Ma Zhifeng" w:date="2023-10-17T14:39: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1889"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90" w:author="ZTE-Ma Zhifeng" w:date="2023-10-17T14:39:00Z"/>
              </w:rPr>
            </w:pPr>
            <w:ins w:id="31891" w:author="ZTE-Ma Zhifeng" w:date="2023-10-17T14:39:00Z">
              <w:r>
                <w:rPr>
                  <w:rFonts w:cs="Arial"/>
                  <w:color w:val="000000"/>
                  <w:szCs w:val="18"/>
                </w:rPr>
                <w:t>2565</w:t>
              </w:r>
            </w:ins>
          </w:p>
        </w:tc>
        <w:tc>
          <w:tcPr>
            <w:tcW w:w="964" w:type="dxa"/>
            <w:tcBorders>
              <w:top w:val="single" w:sz="4" w:space="0" w:color="auto"/>
              <w:left w:val="single" w:sz="4" w:space="0" w:color="auto"/>
              <w:right w:val="single" w:sz="4" w:space="0" w:color="auto"/>
            </w:tcBorders>
            <w:tcPrChange w:id="31892"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893" w:author="ZTE-Ma Zhifeng" w:date="2023-10-17T14:39:00Z"/>
                <w:rFonts w:cs="Arial"/>
                <w:lang w:val="en-US" w:eastAsia="ko-KR"/>
              </w:rPr>
            </w:pPr>
            <w:ins w:id="31894" w:author="ZTE-Ma Zhifeng" w:date="2023-10-17T14:39:00Z">
              <w:r>
                <w:rPr>
                  <w:lang w:val="en-US" w:eastAsia="zh-CN"/>
                </w:rPr>
                <w:t>10</w:t>
              </w:r>
            </w:ins>
          </w:p>
        </w:tc>
        <w:tc>
          <w:tcPr>
            <w:tcW w:w="960" w:type="dxa"/>
            <w:tcBorders>
              <w:top w:val="single" w:sz="4" w:space="0" w:color="auto"/>
              <w:left w:val="single" w:sz="4" w:space="0" w:color="auto"/>
              <w:right w:val="single" w:sz="4" w:space="0" w:color="auto"/>
            </w:tcBorders>
            <w:tcPrChange w:id="3189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96" w:author="ZTE-Ma Zhifeng" w:date="2023-10-17T14:39:00Z"/>
              </w:rPr>
            </w:pPr>
            <w:ins w:id="31897" w:author="ZTE-Ma Zhifeng" w:date="2023-10-17T14:39:00Z">
              <w:r>
                <w:rPr>
                  <w:lang w:val="en-US" w:eastAsia="zh-CN"/>
                </w:rPr>
                <w:t>50</w:t>
              </w:r>
            </w:ins>
          </w:p>
        </w:tc>
        <w:tc>
          <w:tcPr>
            <w:tcW w:w="960" w:type="dxa"/>
            <w:tcBorders>
              <w:top w:val="single" w:sz="4" w:space="0" w:color="auto"/>
              <w:left w:val="single" w:sz="4" w:space="0" w:color="auto"/>
              <w:right w:val="single" w:sz="4" w:space="0" w:color="auto"/>
            </w:tcBorders>
            <w:vAlign w:val="center"/>
            <w:tcPrChange w:id="31898"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899" w:author="ZTE-Ma Zhifeng" w:date="2023-10-17T14:39:00Z"/>
                <w:rFonts w:cs="Arial"/>
                <w:lang w:val="en-US" w:eastAsia="ko-KR"/>
              </w:rPr>
            </w:pPr>
            <w:ins w:id="31900" w:author="ZTE-Ma Zhifeng" w:date="2023-10-17T14:39:00Z">
              <w:r>
                <w:rPr>
                  <w:rFonts w:cs="Arial"/>
                  <w:color w:val="000000"/>
                  <w:szCs w:val="18"/>
                </w:rPr>
                <w:t>2565</w:t>
              </w:r>
            </w:ins>
          </w:p>
        </w:tc>
        <w:tc>
          <w:tcPr>
            <w:tcW w:w="977" w:type="dxa"/>
            <w:tcBorders>
              <w:top w:val="single" w:sz="4" w:space="0" w:color="auto"/>
              <w:left w:val="single" w:sz="4" w:space="0" w:color="auto"/>
              <w:bottom w:val="single" w:sz="4" w:space="0" w:color="auto"/>
              <w:right w:val="single" w:sz="4" w:space="0" w:color="auto"/>
            </w:tcBorders>
            <w:tcPrChange w:id="31901"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02" w:author="ZTE-Ma Zhifeng" w:date="2023-10-17T14:39:00Z"/>
                <w:rFonts w:cs="Arial"/>
                <w:lang w:eastAsia="ko-KR"/>
              </w:rPr>
            </w:pPr>
            <w:ins w:id="31903"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904"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05" w:author="ZTE-Ma Zhifeng" w:date="2023-10-17T14:39:00Z"/>
                <w:lang w:val="en-US" w:eastAsia="zh-CN"/>
              </w:rPr>
            </w:pPr>
            <w:ins w:id="31906"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07"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08" w:author="ZTE-Ma Zhifeng" w:date="2023-10-17T14:39:00Z"/>
                <w:rFonts w:cs="Arial"/>
                <w:lang w:eastAsia="ko-KR"/>
              </w:rPr>
            </w:pPr>
            <w:ins w:id="31909"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10"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11" w:author="ZTE-Ma Zhifeng" w:date="2023-10-17T14:39:00Z"/>
          <w:trPrChange w:id="31912"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913"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914"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915"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916" w:author="ZTE-Ma Zhifeng" w:date="2023-10-17T14:39:00Z"/>
                <w:rFonts w:cs="Arial"/>
                <w:lang w:eastAsia="ko-KR"/>
              </w:rPr>
            </w:pPr>
            <w:ins w:id="31917" w:author="ZTE-Ma Zhifeng" w:date="2023-10-17T14:39: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1918"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19" w:author="ZTE-Ma Zhifeng" w:date="2023-10-17T14:39:00Z"/>
              </w:rPr>
            </w:pPr>
            <w:ins w:id="31920" w:author="ZTE-Ma Zhifeng" w:date="2023-10-17T14:39:00Z">
              <w:r>
                <w:rPr>
                  <w:rFonts w:cs="Arial"/>
                  <w:color w:val="000000"/>
                  <w:szCs w:val="18"/>
                </w:rPr>
                <w:t>N/A</w:t>
              </w:r>
            </w:ins>
          </w:p>
        </w:tc>
        <w:tc>
          <w:tcPr>
            <w:tcW w:w="964" w:type="dxa"/>
            <w:tcBorders>
              <w:top w:val="single" w:sz="4" w:space="0" w:color="auto"/>
              <w:left w:val="single" w:sz="4" w:space="0" w:color="auto"/>
              <w:right w:val="single" w:sz="4" w:space="0" w:color="auto"/>
            </w:tcBorders>
            <w:tcPrChange w:id="31921"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22" w:author="ZTE-Ma Zhifeng" w:date="2023-10-17T14:39:00Z"/>
                <w:rFonts w:cs="Arial"/>
                <w:lang w:val="en-US" w:eastAsia="ko-KR"/>
              </w:rPr>
            </w:pPr>
            <w:ins w:id="31923"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24"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25" w:author="ZTE-Ma Zhifeng" w:date="2023-10-17T14:39:00Z"/>
              </w:rPr>
            </w:pPr>
            <w:ins w:id="31926" w:author="ZTE-Ma Zhifeng" w:date="2023-10-17T14:39:00Z">
              <w:r>
                <w:rPr>
                  <w:lang w:val="en-US" w:eastAsia="zh-CN"/>
                </w:rPr>
                <w:t>N/A</w:t>
              </w:r>
            </w:ins>
          </w:p>
        </w:tc>
        <w:tc>
          <w:tcPr>
            <w:tcW w:w="960" w:type="dxa"/>
            <w:tcBorders>
              <w:top w:val="single" w:sz="4" w:space="0" w:color="auto"/>
              <w:left w:val="single" w:sz="4" w:space="0" w:color="auto"/>
              <w:right w:val="single" w:sz="4" w:space="0" w:color="auto"/>
            </w:tcBorders>
            <w:vAlign w:val="center"/>
            <w:tcPrChange w:id="3192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28" w:author="ZTE-Ma Zhifeng" w:date="2023-10-17T14:39:00Z"/>
                <w:rFonts w:cs="Arial"/>
                <w:lang w:val="en-US" w:eastAsia="ko-KR"/>
              </w:rPr>
            </w:pPr>
            <w:ins w:id="31929" w:author="ZTE-Ma Zhifeng" w:date="2023-10-17T14:39:00Z">
              <w:r>
                <w:rPr>
                  <w:rFonts w:cs="Arial"/>
                  <w:color w:val="000000"/>
                  <w:szCs w:val="18"/>
                </w:rPr>
                <w:t>645</w:t>
              </w:r>
            </w:ins>
          </w:p>
        </w:tc>
        <w:tc>
          <w:tcPr>
            <w:tcW w:w="977" w:type="dxa"/>
            <w:tcBorders>
              <w:top w:val="single" w:sz="4" w:space="0" w:color="auto"/>
              <w:left w:val="single" w:sz="4" w:space="0" w:color="auto"/>
              <w:bottom w:val="single" w:sz="4" w:space="0" w:color="auto"/>
              <w:right w:val="single" w:sz="4" w:space="0" w:color="auto"/>
            </w:tcBorders>
            <w:tcPrChange w:id="31930"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31" w:author="ZTE-Ma Zhifeng" w:date="2023-10-17T14:39:00Z"/>
                <w:rFonts w:cs="Arial"/>
                <w:lang w:eastAsia="ko-KR"/>
              </w:rPr>
            </w:pPr>
            <w:ins w:id="31932" w:author="ZTE-Ma Zhifeng" w:date="2023-10-17T14:39:00Z">
              <w:r>
                <w:rPr>
                  <w:lang w:val="en-US" w:eastAsia="zh-CN"/>
                </w:rPr>
                <w:t>1</w:t>
              </w:r>
            </w:ins>
          </w:p>
        </w:tc>
        <w:tc>
          <w:tcPr>
            <w:tcW w:w="828" w:type="dxa"/>
            <w:tcBorders>
              <w:top w:val="single" w:sz="4" w:space="0" w:color="auto"/>
              <w:left w:val="single" w:sz="4" w:space="0" w:color="auto"/>
              <w:right w:val="single" w:sz="4" w:space="0" w:color="auto"/>
            </w:tcBorders>
            <w:vAlign w:val="center"/>
            <w:tcPrChange w:id="31933"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34" w:author="ZTE-Ma Zhifeng" w:date="2023-10-17T14:39:00Z"/>
                <w:lang w:val="en-US" w:eastAsia="zh-CN"/>
              </w:rPr>
            </w:pPr>
            <w:ins w:id="31935"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36"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37" w:author="ZTE-Ma Zhifeng" w:date="2023-10-17T14:39:00Z"/>
                <w:rFonts w:cs="Arial"/>
                <w:lang w:eastAsia="ko-KR"/>
              </w:rPr>
            </w:pPr>
            <w:ins w:id="31938" w:author="ZTE-Ma Zhifeng" w:date="2023-10-17T14:39:00Z">
              <w:r>
                <w:rPr>
                  <w:lang w:val="en-US" w:eastAsia="zh-CN"/>
                </w:rPr>
                <w:t>IMD5</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39"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40" w:author="ZTE-Ma Zhifeng" w:date="2023-10-17T14:39:00Z"/>
          <w:trPrChange w:id="31941"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942"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943"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944"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945" w:author="ZTE-Ma Zhifeng" w:date="2023-10-17T14:39:00Z"/>
                <w:rFonts w:cs="Arial"/>
                <w:lang w:eastAsia="ko-KR"/>
              </w:rPr>
            </w:pPr>
            <w:ins w:id="31946" w:author="ZTE-Ma Zhifeng" w:date="2023-10-17T14:39:00Z">
              <w:r>
                <w:rPr>
                  <w:rFonts w:cs="Arial"/>
                  <w:color w:val="000000"/>
                  <w:szCs w:val="18"/>
                </w:rPr>
                <w:t>n1</w:t>
              </w:r>
            </w:ins>
          </w:p>
        </w:tc>
        <w:tc>
          <w:tcPr>
            <w:tcW w:w="960" w:type="dxa"/>
            <w:tcBorders>
              <w:top w:val="single" w:sz="4" w:space="0" w:color="auto"/>
              <w:left w:val="single" w:sz="4" w:space="0" w:color="auto"/>
              <w:right w:val="single" w:sz="4" w:space="0" w:color="auto"/>
            </w:tcBorders>
            <w:vAlign w:val="center"/>
            <w:tcPrChange w:id="31947"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48" w:author="ZTE-Ma Zhifeng" w:date="2023-10-17T14:39:00Z"/>
              </w:rPr>
            </w:pPr>
            <w:ins w:id="31949" w:author="ZTE-Ma Zhifeng" w:date="2023-10-17T14:39:00Z">
              <w:r>
                <w:rPr>
                  <w:rFonts w:cs="Arial"/>
                  <w:color w:val="000000"/>
                  <w:szCs w:val="18"/>
                </w:rPr>
                <w:t>1968.5</w:t>
              </w:r>
            </w:ins>
          </w:p>
        </w:tc>
        <w:tc>
          <w:tcPr>
            <w:tcW w:w="964" w:type="dxa"/>
            <w:tcBorders>
              <w:top w:val="single" w:sz="4" w:space="0" w:color="auto"/>
              <w:left w:val="single" w:sz="4" w:space="0" w:color="auto"/>
              <w:right w:val="single" w:sz="4" w:space="0" w:color="auto"/>
            </w:tcBorders>
            <w:tcPrChange w:id="31950"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51" w:author="ZTE-Ma Zhifeng" w:date="2023-10-17T14:39:00Z"/>
                <w:rFonts w:cs="Arial"/>
                <w:lang w:val="en-US" w:eastAsia="ko-KR"/>
              </w:rPr>
            </w:pPr>
            <w:ins w:id="31952"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53"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54" w:author="ZTE-Ma Zhifeng" w:date="2023-10-17T14:39:00Z"/>
              </w:rPr>
            </w:pPr>
            <w:ins w:id="31955"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1956"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57" w:author="ZTE-Ma Zhifeng" w:date="2023-10-17T14:39:00Z"/>
                <w:rFonts w:cs="Arial"/>
                <w:lang w:val="en-US" w:eastAsia="ko-KR"/>
              </w:rPr>
            </w:pPr>
            <w:ins w:id="31958" w:author="ZTE-Ma Zhifeng" w:date="2023-10-17T14:39:00Z">
              <w:r>
                <w:rPr>
                  <w:rFonts w:cs="Arial"/>
                  <w:color w:val="000000"/>
                  <w:szCs w:val="18"/>
                </w:rPr>
                <w:t>2158.5</w:t>
              </w:r>
            </w:ins>
          </w:p>
        </w:tc>
        <w:tc>
          <w:tcPr>
            <w:tcW w:w="977" w:type="dxa"/>
            <w:tcBorders>
              <w:top w:val="single" w:sz="4" w:space="0" w:color="auto"/>
              <w:left w:val="single" w:sz="4" w:space="0" w:color="auto"/>
              <w:bottom w:val="single" w:sz="4" w:space="0" w:color="auto"/>
              <w:right w:val="single" w:sz="4" w:space="0" w:color="auto"/>
            </w:tcBorders>
            <w:tcPrChange w:id="31959"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60" w:author="ZTE-Ma Zhifeng" w:date="2023-10-17T14:39:00Z"/>
                <w:rFonts w:cs="Arial"/>
                <w:lang w:eastAsia="ko-KR"/>
              </w:rPr>
            </w:pPr>
            <w:ins w:id="31961" w:author="ZTE-Ma Zhifeng" w:date="2023-10-17T14:39:00Z">
              <w:r>
                <w:rPr>
                  <w:lang w:val="en-US" w:eastAsia="zh-CN"/>
                </w:rPr>
                <w:t>N/A</w:t>
              </w:r>
            </w:ins>
          </w:p>
        </w:tc>
        <w:tc>
          <w:tcPr>
            <w:tcW w:w="828" w:type="dxa"/>
            <w:tcBorders>
              <w:top w:val="single" w:sz="4" w:space="0" w:color="auto"/>
              <w:left w:val="single" w:sz="4" w:space="0" w:color="auto"/>
              <w:right w:val="single" w:sz="4" w:space="0" w:color="auto"/>
            </w:tcBorders>
            <w:vAlign w:val="center"/>
            <w:tcPrChange w:id="31962"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63" w:author="ZTE-Ma Zhifeng" w:date="2023-10-17T14:39:00Z"/>
                <w:lang w:val="en-US" w:eastAsia="zh-CN"/>
              </w:rPr>
            </w:pPr>
            <w:ins w:id="31964"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65"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66" w:author="ZTE-Ma Zhifeng" w:date="2023-10-17T14:39:00Z"/>
                <w:rFonts w:cs="Arial"/>
                <w:lang w:eastAsia="ko-KR"/>
              </w:rPr>
            </w:pPr>
            <w:ins w:id="31967" w:author="ZTE-Ma Zhifeng" w:date="2023-10-17T14:39: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68"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69" w:author="ZTE-Ma Zhifeng" w:date="2023-10-17T14:39:00Z"/>
          <w:trPrChange w:id="31970" w:author="ZTE-Ma Zhifeng" w:date="2023-10-17T14:39: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1971"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1972"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1973"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1974" w:author="ZTE-Ma Zhifeng" w:date="2023-10-17T14:39:00Z"/>
                <w:rFonts w:cs="Arial"/>
                <w:lang w:eastAsia="ko-KR"/>
              </w:rPr>
            </w:pPr>
            <w:ins w:id="31975" w:author="ZTE-Ma Zhifeng" w:date="2023-10-17T14:39: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1976"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77" w:author="ZTE-Ma Zhifeng" w:date="2023-10-17T14:39:00Z"/>
              </w:rPr>
            </w:pPr>
            <w:ins w:id="31978" w:author="ZTE-Ma Zhifeng" w:date="2023-10-17T14:39:00Z">
              <w:r>
                <w:rPr>
                  <w:rFonts w:cs="Arial"/>
                  <w:color w:val="000000"/>
                  <w:szCs w:val="18"/>
                </w:rPr>
                <w:t>N/A</w:t>
              </w:r>
            </w:ins>
          </w:p>
        </w:tc>
        <w:tc>
          <w:tcPr>
            <w:tcW w:w="964" w:type="dxa"/>
            <w:tcBorders>
              <w:top w:val="single" w:sz="4" w:space="0" w:color="auto"/>
              <w:left w:val="single" w:sz="4" w:space="0" w:color="auto"/>
              <w:right w:val="single" w:sz="4" w:space="0" w:color="auto"/>
            </w:tcBorders>
            <w:tcPrChange w:id="31979"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1980" w:author="ZTE-Ma Zhifeng" w:date="2023-10-17T14:39:00Z"/>
                <w:rFonts w:cs="Arial"/>
                <w:lang w:val="en-US" w:eastAsia="ko-KR"/>
              </w:rPr>
            </w:pPr>
            <w:ins w:id="31981"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1982"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83" w:author="ZTE-Ma Zhifeng" w:date="2023-10-17T14:39:00Z"/>
              </w:rPr>
            </w:pPr>
            <w:ins w:id="31984" w:author="ZTE-Ma Zhifeng" w:date="2023-10-17T14:39:00Z">
              <w:r>
                <w:rPr>
                  <w:lang w:val="en-US" w:eastAsia="zh-CN"/>
                </w:rPr>
                <w:t>N/A</w:t>
              </w:r>
            </w:ins>
          </w:p>
        </w:tc>
        <w:tc>
          <w:tcPr>
            <w:tcW w:w="960" w:type="dxa"/>
            <w:tcBorders>
              <w:top w:val="single" w:sz="4" w:space="0" w:color="auto"/>
              <w:left w:val="single" w:sz="4" w:space="0" w:color="auto"/>
              <w:right w:val="single" w:sz="4" w:space="0" w:color="auto"/>
            </w:tcBorders>
            <w:vAlign w:val="center"/>
            <w:tcPrChange w:id="3198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1986" w:author="ZTE-Ma Zhifeng" w:date="2023-10-17T14:39:00Z"/>
                <w:rFonts w:cs="Arial"/>
                <w:lang w:val="en-US" w:eastAsia="ko-KR"/>
              </w:rPr>
            </w:pPr>
            <w:ins w:id="31987" w:author="ZTE-Ma Zhifeng" w:date="2023-10-17T14:39:00Z">
              <w:r>
                <w:rPr>
                  <w:rFonts w:cs="Arial"/>
                  <w:color w:val="000000"/>
                  <w:szCs w:val="18"/>
                </w:rPr>
                <w:t>2634.5</w:t>
              </w:r>
            </w:ins>
          </w:p>
        </w:tc>
        <w:tc>
          <w:tcPr>
            <w:tcW w:w="977" w:type="dxa"/>
            <w:tcBorders>
              <w:top w:val="single" w:sz="4" w:space="0" w:color="auto"/>
              <w:left w:val="single" w:sz="4" w:space="0" w:color="auto"/>
              <w:bottom w:val="single" w:sz="4" w:space="0" w:color="auto"/>
              <w:right w:val="single" w:sz="4" w:space="0" w:color="auto"/>
            </w:tcBorders>
            <w:tcPrChange w:id="31988"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1989" w:author="ZTE-Ma Zhifeng" w:date="2023-10-17T14:39:00Z"/>
                <w:rFonts w:cs="Arial"/>
                <w:lang w:eastAsia="ko-KR"/>
              </w:rPr>
            </w:pPr>
            <w:ins w:id="31990" w:author="ZTE-Ma Zhifeng" w:date="2023-10-17T14:39:00Z">
              <w:r>
                <w:rPr>
                  <w:lang w:val="en-US" w:eastAsia="zh-CN"/>
                </w:rPr>
                <w:t>30</w:t>
              </w:r>
            </w:ins>
          </w:p>
        </w:tc>
        <w:tc>
          <w:tcPr>
            <w:tcW w:w="828" w:type="dxa"/>
            <w:tcBorders>
              <w:top w:val="single" w:sz="4" w:space="0" w:color="auto"/>
              <w:left w:val="single" w:sz="4" w:space="0" w:color="auto"/>
              <w:right w:val="single" w:sz="4" w:space="0" w:color="auto"/>
            </w:tcBorders>
            <w:vAlign w:val="center"/>
            <w:tcPrChange w:id="31991"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1992" w:author="ZTE-Ma Zhifeng" w:date="2023-10-17T14:39:00Z"/>
                <w:lang w:val="en-US" w:eastAsia="zh-CN"/>
              </w:rPr>
            </w:pPr>
            <w:ins w:id="31993"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1994"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1995" w:author="ZTE-Ma Zhifeng" w:date="2023-10-17T14:39:00Z"/>
                <w:rFonts w:cs="Arial"/>
                <w:lang w:eastAsia="ko-KR"/>
              </w:rPr>
            </w:pPr>
            <w:ins w:id="31996" w:author="ZTE-Ma Zhifeng" w:date="2023-10-17T14:39:00Z">
              <w:r>
                <w:rPr>
                  <w:lang w:val="en-US" w:eastAsia="zh-CN"/>
                </w:rPr>
                <w:t>IMD2</w:t>
              </w:r>
              <w:r>
                <w:rPr>
                  <w:vertAlign w:val="superscript"/>
                  <w:lang w:val="en-US" w:eastAsia="zh-CN"/>
                </w:rPr>
                <w:t>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97" w:author="ZTE-Ma Zhifeng" w:date="2023-10-17T14:3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1998" w:author="ZTE-Ma Zhifeng" w:date="2023-10-17T14:39:00Z"/>
          <w:trPrChange w:id="31999" w:author="ZTE-Ma Zhifeng" w:date="2023-10-17T14:3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000" w:author="ZTE-Ma Zhifeng" w:date="2023-10-17T14:3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2001" w:author="ZTE-Ma Zhifeng" w:date="2023-10-17T14:39:00Z"/>
                <w:lang w:val="en-US" w:eastAsia="zh-CN"/>
              </w:rPr>
            </w:pPr>
          </w:p>
        </w:tc>
        <w:tc>
          <w:tcPr>
            <w:tcW w:w="1146" w:type="dxa"/>
            <w:tcBorders>
              <w:top w:val="single" w:sz="4" w:space="0" w:color="auto"/>
              <w:left w:val="single" w:sz="4" w:space="0" w:color="auto"/>
              <w:right w:val="single" w:sz="4" w:space="0" w:color="auto"/>
            </w:tcBorders>
            <w:vAlign w:val="center"/>
            <w:tcPrChange w:id="32002" w:author="ZTE-Ma Zhifeng" w:date="2023-10-17T14:39: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2003" w:author="ZTE-Ma Zhifeng" w:date="2023-10-17T14:39:00Z"/>
                <w:rFonts w:cs="Arial"/>
                <w:lang w:eastAsia="ko-KR"/>
              </w:rPr>
            </w:pPr>
            <w:ins w:id="32004" w:author="ZTE-Ma Zhifeng" w:date="2023-10-17T14:39: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2005"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06" w:author="ZTE-Ma Zhifeng" w:date="2023-10-17T14:39:00Z"/>
              </w:rPr>
            </w:pPr>
            <w:ins w:id="32007" w:author="ZTE-Ma Zhifeng" w:date="2023-10-17T14:39:00Z">
              <w:r>
                <w:rPr>
                  <w:rFonts w:cs="Arial"/>
                  <w:color w:val="000000"/>
                  <w:szCs w:val="18"/>
                </w:rPr>
                <w:t>666</w:t>
              </w:r>
            </w:ins>
          </w:p>
        </w:tc>
        <w:tc>
          <w:tcPr>
            <w:tcW w:w="964" w:type="dxa"/>
            <w:tcBorders>
              <w:top w:val="single" w:sz="4" w:space="0" w:color="auto"/>
              <w:left w:val="single" w:sz="4" w:space="0" w:color="auto"/>
              <w:right w:val="single" w:sz="4" w:space="0" w:color="auto"/>
            </w:tcBorders>
            <w:tcPrChange w:id="32008" w:author="ZTE-Ma Zhifeng" w:date="2023-10-17T14:39: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009" w:author="ZTE-Ma Zhifeng" w:date="2023-10-17T14:39:00Z"/>
                <w:rFonts w:cs="Arial"/>
                <w:lang w:val="en-US" w:eastAsia="ko-KR"/>
              </w:rPr>
            </w:pPr>
            <w:ins w:id="32010" w:author="ZTE-Ma Zhifeng" w:date="2023-10-17T14:39:00Z">
              <w:r>
                <w:rPr>
                  <w:lang w:val="en-US" w:eastAsia="zh-CN"/>
                </w:rPr>
                <w:t>5</w:t>
              </w:r>
            </w:ins>
          </w:p>
        </w:tc>
        <w:tc>
          <w:tcPr>
            <w:tcW w:w="960" w:type="dxa"/>
            <w:tcBorders>
              <w:top w:val="single" w:sz="4" w:space="0" w:color="auto"/>
              <w:left w:val="single" w:sz="4" w:space="0" w:color="auto"/>
              <w:right w:val="single" w:sz="4" w:space="0" w:color="auto"/>
            </w:tcBorders>
            <w:tcPrChange w:id="32011"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12" w:author="ZTE-Ma Zhifeng" w:date="2023-10-17T14:39:00Z"/>
              </w:rPr>
            </w:pPr>
            <w:ins w:id="32013" w:author="ZTE-Ma Zhifeng" w:date="2023-10-17T14:39:00Z">
              <w:r>
                <w:rPr>
                  <w:lang w:val="en-US" w:eastAsia="zh-CN"/>
                </w:rPr>
                <w:t>25</w:t>
              </w:r>
            </w:ins>
          </w:p>
        </w:tc>
        <w:tc>
          <w:tcPr>
            <w:tcW w:w="960" w:type="dxa"/>
            <w:tcBorders>
              <w:top w:val="single" w:sz="4" w:space="0" w:color="auto"/>
              <w:left w:val="single" w:sz="4" w:space="0" w:color="auto"/>
              <w:right w:val="single" w:sz="4" w:space="0" w:color="auto"/>
            </w:tcBorders>
            <w:vAlign w:val="center"/>
            <w:tcPrChange w:id="32014" w:author="ZTE-Ma Zhifeng" w:date="2023-10-17T14:39: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15" w:author="ZTE-Ma Zhifeng" w:date="2023-10-17T14:39:00Z"/>
                <w:rFonts w:cs="Arial"/>
                <w:lang w:val="en-US" w:eastAsia="ko-KR"/>
              </w:rPr>
            </w:pPr>
            <w:ins w:id="32016" w:author="ZTE-Ma Zhifeng" w:date="2023-10-17T14:39:00Z">
              <w:r>
                <w:rPr>
                  <w:rFonts w:cs="Arial"/>
                  <w:color w:val="000000"/>
                  <w:szCs w:val="18"/>
                </w:rPr>
                <w:t>615</w:t>
              </w:r>
            </w:ins>
          </w:p>
        </w:tc>
        <w:tc>
          <w:tcPr>
            <w:tcW w:w="977" w:type="dxa"/>
            <w:tcBorders>
              <w:top w:val="single" w:sz="4" w:space="0" w:color="auto"/>
              <w:left w:val="single" w:sz="4" w:space="0" w:color="auto"/>
              <w:bottom w:val="single" w:sz="4" w:space="0" w:color="auto"/>
              <w:right w:val="single" w:sz="4" w:space="0" w:color="auto"/>
            </w:tcBorders>
            <w:tcPrChange w:id="32017" w:author="ZTE-Ma Zhifeng" w:date="2023-10-17T14:3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018" w:author="ZTE-Ma Zhifeng" w:date="2023-10-17T14:39:00Z"/>
                <w:rFonts w:cs="Arial"/>
                <w:lang w:eastAsia="ko-KR"/>
              </w:rPr>
            </w:pPr>
            <w:ins w:id="32019" w:author="ZTE-Ma Zhifeng" w:date="2023-10-17T14:39:00Z">
              <w:r>
                <w:t>N/A</w:t>
              </w:r>
            </w:ins>
          </w:p>
        </w:tc>
        <w:tc>
          <w:tcPr>
            <w:tcW w:w="828" w:type="dxa"/>
            <w:tcBorders>
              <w:top w:val="single" w:sz="4" w:space="0" w:color="auto"/>
              <w:left w:val="single" w:sz="4" w:space="0" w:color="auto"/>
              <w:right w:val="single" w:sz="4" w:space="0" w:color="auto"/>
            </w:tcBorders>
            <w:vAlign w:val="center"/>
            <w:tcPrChange w:id="32020" w:author="ZTE-Ma Zhifeng" w:date="2023-10-17T14:39: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021" w:author="ZTE-Ma Zhifeng" w:date="2023-10-17T14:39:00Z"/>
                <w:lang w:val="en-US" w:eastAsia="zh-CN"/>
              </w:rPr>
            </w:pPr>
            <w:ins w:id="32022" w:author="ZTE-Ma Zhifeng" w:date="2023-10-17T14:39:00Z">
              <w:r>
                <w:rPr>
                  <w:lang w:val="en-US" w:eastAsia="zh-CN"/>
                </w:rPr>
                <w:t>FDD</w:t>
              </w:r>
            </w:ins>
          </w:p>
        </w:tc>
        <w:tc>
          <w:tcPr>
            <w:tcW w:w="1057" w:type="dxa"/>
            <w:tcBorders>
              <w:top w:val="single" w:sz="4" w:space="0" w:color="auto"/>
              <w:left w:val="single" w:sz="4" w:space="0" w:color="auto"/>
              <w:right w:val="single" w:sz="4" w:space="0" w:color="auto"/>
            </w:tcBorders>
            <w:tcPrChange w:id="32023" w:author="ZTE-Ma Zhifeng" w:date="2023-10-17T14:39: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024" w:author="ZTE-Ma Zhifeng" w:date="2023-10-17T14:39:00Z"/>
                <w:rFonts w:cs="Arial"/>
                <w:lang w:eastAsia="ko-KR"/>
              </w:rPr>
            </w:pPr>
            <w:ins w:id="32025" w:author="ZTE-Ma Zhifeng" w:date="2023-10-17T14:39:00Z">
              <w:r>
                <w:rPr>
                  <w:lang w:val="en-US" w:eastAsia="zh-CN"/>
                </w:rP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eastAsia="宋体"/>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n8-n40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lang w:val="en-US" w:eastAsia="zh-CN"/>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1930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lang w:val="en-US" w:eastAsia="zh-CN"/>
              </w:rPr>
            </w:pPr>
            <w:r>
              <w:rPr>
                <w:lang w:val="en-US" w:eastAsia="zh-CN"/>
              </w:rPr>
              <w:t>n8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930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lang w:val="en-US" w:eastAsia="zh-CN"/>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2395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2395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eastAsia="宋体" w:hint="eastAsia"/>
                <w:lang w:val="en-US" w:eastAsia="zh-CN"/>
              </w:rPr>
              <w:t>CA</w:t>
            </w:r>
            <w:r>
              <w:t>_</w:t>
            </w:r>
            <w:r>
              <w:rPr>
                <w:rFonts w:eastAsia="宋体" w:hint="eastAsia"/>
                <w:lang w:val="en-US" w:eastAsia="zh-CN"/>
              </w:rPr>
              <w:t>n</w:t>
            </w:r>
            <w:r>
              <w:t>1</w:t>
            </w:r>
            <w:r>
              <w:rPr>
                <w:rFonts w:eastAsia="宋体" w:hint="eastAsia"/>
                <w:lang w:val="en-US" w:eastAsia="zh-CN"/>
              </w:rPr>
              <w:t>-</w:t>
            </w:r>
            <w:r>
              <w:t>n8-n78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lang w:val="en-US" w:eastAsia="zh-CN"/>
              </w:rPr>
              <w:t>n</w:t>
            </w:r>
            <w: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19</w:t>
            </w:r>
            <w:r>
              <w:t>4</w:t>
            </w:r>
            <w:r>
              <w:rPr>
                <w:rFonts w:hint="eastAsia"/>
              </w:rPr>
              <w:t>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21</w:t>
            </w:r>
            <w:r>
              <w:t>35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900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945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3</w:t>
            </w:r>
            <w:r>
              <w:t>745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14.9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lang w:val="en-US" w:eastAsia="zh-CN"/>
              </w:rPr>
              <w:t>n</w:t>
            </w:r>
            <w: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19</w:t>
            </w:r>
            <w:r>
              <w:t>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940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lang w:val="sv-SE"/>
              </w:rPr>
              <w:t>3.3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IMD5</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3</w:t>
            </w:r>
            <w:r>
              <w:t>380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5</w:t>
            </w:r>
            <w:r>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33</w:t>
            </w:r>
            <w:r>
              <w:rPr>
                <w:rFonts w:eastAsia="宋体" w:hint="eastAsia"/>
                <w:lang w:val="en-US" w:eastAsia="zh-CN"/>
              </w:rPr>
              <w:t>8</w:t>
            </w:r>
            <w:r>
              <w:t>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val="sv-SE"/>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CA_n1-n18-n28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1965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708</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cs="Arial" w:hint="eastAsia"/>
                <w:szCs w:val="18"/>
                <w:lang w:eastAsia="ja-JP"/>
              </w:rPr>
              <w:t>4</w:t>
            </w:r>
            <w:r>
              <w:rPr>
                <w:rFonts w:cs="Arial"/>
                <w:szCs w:val="18"/>
                <w:lang w:eastAsia="ja-JP"/>
              </w:rPr>
              <w:t>.6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w:t>
            </w:r>
            <w:r>
              <w:rPr>
                <w:rFonts w:cs="Arial" w:hint="eastAsia"/>
                <w:szCs w:val="18"/>
                <w:lang w:eastAsia="ja-JP"/>
              </w:rPr>
              <w:t>1</w:t>
            </w:r>
            <w:r>
              <w:rPr>
                <w:rFonts w:cs="Arial"/>
                <w:szCs w:val="18"/>
                <w:lang w:eastAsia="ja-JP"/>
              </w:rPr>
              <w:t>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w:t>
            </w:r>
            <w:r>
              <w:rPr>
                <w:rFonts w:cs="Arial" w:hint="eastAsia"/>
                <w:szCs w:val="18"/>
                <w:lang w:eastAsia="ja-JP"/>
              </w:rPr>
              <w:t>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738</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szCs w:val="18"/>
                <w:lang w:eastAsia="ja-JP"/>
              </w:rPr>
              <w:t>n</w:t>
            </w:r>
            <w:r>
              <w:rPr>
                <w:rFonts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CA_n1-n18-n41</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1960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250</w:t>
            </w:r>
            <w:r>
              <w:rPr>
                <w:rFonts w:cs="Arial"/>
                <w:szCs w:val="18"/>
                <w:lang w:eastAsia="ja-JP"/>
              </w:rPr>
              <w:t>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250</w:t>
            </w:r>
            <w:r>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3.3</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CA_n1-n18-n77</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8</w:t>
            </w:r>
            <w:r>
              <w:rPr>
                <w:rFonts w:cs="Arial"/>
                <w:szCs w:val="18"/>
                <w:lang w:eastAsia="ja-JP"/>
              </w:rPr>
              <w:t>25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w:t>
            </w: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8</w:t>
            </w:r>
            <w:r>
              <w:rPr>
                <w:rFonts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1</w:t>
            </w:r>
            <w:r>
              <w:rPr>
                <w:rFonts w:cs="Arial"/>
                <w:szCs w:val="18"/>
                <w:lang w:eastAsia="ja-JP"/>
              </w:rPr>
              <w:t>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3</w:t>
            </w:r>
            <w:r>
              <w:rPr>
                <w:rFonts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1</w:t>
            </w:r>
            <w:r>
              <w:rPr>
                <w:rFonts w:cs="Arial"/>
                <w:szCs w:val="18"/>
                <w:lang w:eastAsia="ja-JP"/>
              </w:rPr>
              <w:t>5.7</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I</w:t>
            </w:r>
            <w:r>
              <w:rPr>
                <w:rFonts w:cs="Arial"/>
                <w:szCs w:val="18"/>
                <w:lang w:eastAsia="ja-JP"/>
              </w:rPr>
              <w:t>MD3</w:t>
            </w:r>
            <w:r>
              <w:rPr>
                <w:rFonts w:cs="Arial"/>
                <w:szCs w:val="18"/>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3</w:t>
            </w:r>
            <w:r>
              <w:rPr>
                <w:rFonts w:cs="Arial"/>
                <w:szCs w:val="18"/>
                <w:lang w:eastAsia="ja-JP"/>
              </w:rPr>
              <w:t>.5</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16.4</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825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3770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szCs w:val="18"/>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CA_n1-n26-n78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829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3780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1975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3405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eastAsia="Malgun Gothic"/>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lang w:eastAsia="zh-CN"/>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830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lang w:eastAsia="zh-CN"/>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3610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15.7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n28-n41</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w:t>
            </w:r>
            <w:r>
              <w:t>935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125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7</w:t>
            </w:r>
            <w:r>
              <w:t>18</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7</w:t>
            </w:r>
            <w:r>
              <w:t>73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653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3</w:t>
            </w:r>
            <w:r>
              <w:t>0.1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IMD2</w:t>
            </w:r>
            <w:r>
              <w:rPr>
                <w:vertAlign w:val="superscript"/>
                <w:lang w:eastAsia="ko-KR"/>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1923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113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lang w:eastAsia="ko-KR"/>
              </w:rPr>
              <w:t>n41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685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2</w:t>
            </w:r>
            <w:r>
              <w:t>685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eastAsia="ko-KR"/>
              </w:rPr>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lang w:val="en-US" w:eastAsia="ko-KR"/>
              </w:rPr>
            </w:pPr>
            <w:r>
              <w:rPr>
                <w:rFonts w:hint="eastAsia"/>
              </w:rPr>
              <w:t>7</w:t>
            </w:r>
            <w:r>
              <w:t>62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lang w:eastAsia="ko-KR"/>
              </w:rPr>
            </w:pPr>
            <w:r>
              <w:rPr>
                <w:rFonts w:hint="eastAsia"/>
              </w:rPr>
              <w:t>2</w:t>
            </w:r>
            <w:r>
              <w:t>9.3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eastAsia="ko-KR"/>
              </w:rPr>
              <w:t>IMD2</w:t>
            </w:r>
            <w:r>
              <w:rPr>
                <w:vertAlign w:val="superscript"/>
                <w:lang w:eastAsia="ko-KR"/>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t>CA_n1-n28-n46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710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5215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10.5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IMD4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100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color w:val="000000"/>
                <w:lang w:val="en-US"/>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n28-n77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33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88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416</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1</w:t>
            </w:r>
            <w:r>
              <w:t>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IMD3</w:t>
            </w:r>
            <w:r>
              <w:rPr>
                <w:vertAlign w:val="superscript"/>
                <w:lang w:eastAsia="ko-KR"/>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950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320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320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90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4</w:t>
            </w:r>
            <w:r>
              <w:t>.2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rPr>
              <w:t>n</w:t>
            </w:r>
            <w: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7</w:t>
            </w:r>
            <w:r>
              <w:t>95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630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1</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3</w:t>
            </w:r>
            <w:r>
              <w:t>630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rPr>
              <w:t>2</w:t>
            </w:r>
            <w:r>
              <w:t>150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1</w:t>
            </w:r>
            <w:r>
              <w:t>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ko-KR"/>
              </w:rP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cs="Arial"/>
                <w:szCs w:val="18"/>
                <w:lang w:eastAsia="ja-JP"/>
              </w:rPr>
              <w:t>CA_n1-n28-n78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2150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15.7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740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3630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794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4.2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3352</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3352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733</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788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3416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15.7</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宋体" w:hint="eastAsia"/>
              </w:rPr>
              <w:t>CA</w:t>
            </w:r>
            <w:r>
              <w:rPr>
                <w:lang w:eastAsia="ko-KR"/>
              </w:rPr>
              <w:t>_</w:t>
            </w:r>
            <w:r>
              <w:rPr>
                <w:rFonts w:eastAsia="宋体" w:hint="eastAsia"/>
              </w:rPr>
              <w:t>n</w:t>
            </w:r>
            <w:r>
              <w:rPr>
                <w:lang w:eastAsia="ko-KR"/>
              </w:rPr>
              <w:t>1A</w:t>
            </w:r>
            <w:r>
              <w:rPr>
                <w:rFonts w:eastAsia="宋体" w:hint="eastAsia"/>
              </w:rPr>
              <w:t>-</w:t>
            </w:r>
            <w:r>
              <w:rPr>
                <w:lang w:eastAsia="ko-KR"/>
              </w:rPr>
              <w:t>n28A-n79A</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rFonts w:eastAsia="宋体"/>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eastAsia="ja-JP"/>
              </w:rPr>
              <w:t>14.9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IMD3</w:t>
            </w:r>
            <w:r>
              <w:rPr>
                <w:vertAlign w:val="superscript"/>
                <w:lang w:eastAsia="ko-KR"/>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648</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40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216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5.2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IMD3</w:t>
            </w:r>
            <w:r>
              <w:rPr>
                <w:vertAlign w:val="superscript"/>
                <w:lang w:eastAsia="ko-KR"/>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lang w:eastAsia="ko-KR"/>
              </w:rPr>
              <w:t>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7</w:t>
            </w:r>
            <w:r>
              <w:rPr>
                <w:lang w:eastAsia="ja-JP"/>
              </w:rPr>
              <w:t>45.5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8</w:t>
            </w:r>
            <w:r>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ko-KR"/>
              </w:rPr>
              <w:t>n79</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420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4</w:t>
            </w:r>
            <w:r>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eastAsia="宋体" w:hint="eastAsia"/>
              </w:rPr>
              <w:t>n</w:t>
            </w:r>
            <w:r>
              <w:rPr>
                <w:rFonts w:eastAsia="宋体"/>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w:t>
            </w:r>
            <w:r>
              <w:rPr>
                <w:lang w:val="en-US"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ko-KR"/>
              </w:rPr>
              <w:t>IMD4</w:t>
            </w:r>
            <w:r>
              <w:rPr>
                <w:vertAlign w:val="superscript"/>
                <w:lang w:eastAsia="ko-KR"/>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color w:val="000000"/>
                <w:lang w:eastAsia="zh-CN"/>
              </w:rPr>
              <w:t>CA_n1-n28-n102</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ko-KR"/>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宋体"/>
              </w:rPr>
            </w:pPr>
            <w: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706</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761</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宋体"/>
              </w:rPr>
            </w:pPr>
            <w:r>
              <w:t>n102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eastAsia="ja-JP"/>
              </w:rPr>
            </w:pPr>
            <w:r>
              <w:rPr>
                <w:rFonts w:cs="Arial"/>
                <w:color w:val="000000"/>
                <w:szCs w:val="18"/>
              </w:rPr>
              <w:t>5978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r>
              <w:rPr>
                <w:vertAlign w:val="superscript"/>
              </w:rPr>
              <w:t>11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hint="eastAsia"/>
                <w:lang w:val="en-US" w:eastAsia="zh-CN"/>
              </w:rPr>
              <w:t>CA_n</w:t>
            </w:r>
            <w:r>
              <w:rPr>
                <w:lang w:val="en-US" w:eastAsia="zh-CN"/>
              </w:rPr>
              <w:t>1</w:t>
            </w:r>
            <w:r>
              <w:rPr>
                <w:rFonts w:hint="eastAsia"/>
                <w:lang w:val="en-US" w:eastAsia="zh-CN"/>
              </w:rPr>
              <w:t>-n</w:t>
            </w:r>
            <w:r>
              <w:rPr>
                <w:lang w:val="en-US" w:eastAsia="zh-CN"/>
              </w:rPr>
              <w:t>40</w:t>
            </w:r>
            <w:r>
              <w:rPr>
                <w:rFonts w:hint="eastAsia"/>
                <w:lang w:val="en-US" w:eastAsia="zh-CN"/>
              </w:rPr>
              <w:t>-n</w:t>
            </w:r>
            <w:r>
              <w:rPr>
                <w:lang w:val="en-US" w:eastAsia="zh-CN"/>
              </w:rPr>
              <w:t>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2310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77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ko-KR"/>
              </w:rPr>
              <w:t>9.8</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IMD4</w:t>
            </w:r>
            <w:r>
              <w:rPr>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10.6</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IMD4</w:t>
            </w:r>
            <w:r>
              <w:rPr>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77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9.1</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rFonts w:hint="eastAsia"/>
                <w:lang w:val="en-US" w:eastAsia="zh-CN"/>
              </w:rPr>
              <w:t>n</w:t>
            </w:r>
            <w:r>
              <w:rPr>
                <w:lang w:val="en-US" w:eastAsia="zh-CN"/>
              </w:rPr>
              <w:t>77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pPr>
            <w:r>
              <w:t>CA_n1-n40-n78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2310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ko-KR"/>
              </w:rPr>
              <w:t>9.8</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IMD4</w:t>
            </w:r>
            <w:r>
              <w:rPr>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1930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10.6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t>9.1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2380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3450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宋体"/>
                <w:color w:val="000000"/>
                <w:lang w:eastAsia="zh-CN"/>
              </w:rPr>
              <w:t>CA_n1-n40-n105</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1977</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2167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n40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2305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2305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649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val="en-US" w:eastAsia="zh-CN"/>
              </w:rPr>
              <w:t>1dB</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val="en-US" w:eastAsia="zh-CN"/>
              </w:rP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宋体" w:hint="eastAsia"/>
              </w:rPr>
              <w:t>CA</w:t>
            </w:r>
            <w:r>
              <w:rPr>
                <w:lang w:eastAsia="ko-KR"/>
              </w:rPr>
              <w:t>_</w:t>
            </w:r>
            <w:r>
              <w:rPr>
                <w:rFonts w:eastAsia="宋体" w:hint="eastAsia"/>
              </w:rPr>
              <w:t>n</w:t>
            </w:r>
            <w:r>
              <w:rPr>
                <w:lang w:eastAsia="ko-KR"/>
              </w:rPr>
              <w:t>1</w:t>
            </w:r>
            <w:r>
              <w:rPr>
                <w:rFonts w:eastAsia="宋体" w:hint="eastAsia"/>
              </w:rPr>
              <w:t>-</w:t>
            </w:r>
            <w:r>
              <w:rPr>
                <w:lang w:eastAsia="ko-KR"/>
              </w:rPr>
              <w:t>n41-n77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970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ja-JP"/>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hint="eastAsia"/>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650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eastAsia="ja-JP"/>
              </w:rPr>
              <w:t>1</w:t>
            </w:r>
            <w:r>
              <w:rPr>
                <w:lang w:eastAsia="ja-JP"/>
              </w:rPr>
              <w:t>9.6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IMD3</w:t>
            </w:r>
            <w:r>
              <w:rPr>
                <w:vertAlign w:val="superscript"/>
                <w:lang w:eastAsia="ko-KR"/>
              </w:rPr>
              <w:t>1, 2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975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410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eastAsia="ja-JP"/>
              </w:rPr>
              <w:t>1</w:t>
            </w:r>
            <w:r>
              <w:rPr>
                <w:lang w:eastAsia="ja-JP"/>
              </w:rPr>
              <w:t>1.5</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IMD4</w:t>
            </w:r>
            <w:r>
              <w:rPr>
                <w:vertAlign w:val="superscript"/>
                <w:lang w:eastAsia="ko-KR"/>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rFonts w:eastAsia="宋体"/>
              </w:rPr>
              <w:t>41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710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1</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r>
              <w:rPr>
                <w:lang w:eastAsia="ja-JP"/>
              </w:rPr>
              <w:t>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3</w:t>
            </w:r>
            <w:r>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rPr>
              <w:t>N</w:t>
            </w:r>
            <w:r>
              <w:t>/A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T</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rPr>
              <w:t>n</w:t>
            </w:r>
            <w:r>
              <w:rPr>
                <w:lang w:eastAsia="ko-KR"/>
              </w:rP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hint="eastAsia"/>
                <w:lang w:eastAsia="ja-JP"/>
              </w:rPr>
              <w:t>2</w:t>
            </w:r>
            <w:r>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eastAsia="ja-JP"/>
              </w:rPr>
              <w:t>9</w:t>
            </w:r>
            <w:r>
              <w:rPr>
                <w:lang w:eastAsia="ja-JP"/>
              </w:rPr>
              <w:t>.3</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eastAsia="zh-CN"/>
              </w:rPr>
              <w:t>F</w:t>
            </w:r>
            <w:r>
              <w:rPr>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lang w:eastAsia="ko-KR"/>
              </w:rP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lang w:eastAsia="zh-CN"/>
              </w:rPr>
              <w:t>CA_n1-n41-n79</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n79</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4500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zh-CN"/>
              </w:rPr>
              <w:t>n79</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4500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29.4</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rPr>
                <w:lang w:eastAsia="zh-CN"/>
              </w:rP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2530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n79</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4690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4690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宋体"/>
              </w:rPr>
            </w:pPr>
            <w:r>
              <w:t>n1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ja-JP"/>
              </w:rPr>
            </w:pPr>
            <w:r>
              <w:rPr>
                <w:rFonts w:eastAsia="Malgun Gothic"/>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ja-JP"/>
              </w:rPr>
            </w:pPr>
            <w: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ko-KR"/>
              </w:rPr>
            </w:pPr>
            <w:r>
              <w:t>IMD2</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t>CA_n1-n46-n78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5430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29</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30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5630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5630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3640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3640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1930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n46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20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5250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IMD3</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3590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color w:val="000000"/>
                <w:lang w:val="en-US"/>
              </w:rPr>
              <w:t>3590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eastAsia="Malgun Gothic"/>
                <w:lang w:eastAsia="ko-KR"/>
              </w:rPr>
            </w:pPr>
            <w:r>
              <w:rPr>
                <w:color w:val="000000"/>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color w:val="000000"/>
                <w:lang w:val="en-US"/>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color w:val="000000"/>
                <w:lang w:val="en-US"/>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color w:val="000000"/>
              </w:rPr>
              <w:t>CA_n1-n67-n78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19</w:t>
            </w:r>
            <w:r>
              <w:rPr>
                <w:rFonts w:cs="Arial"/>
                <w:szCs w:val="18"/>
                <w:lang w:eastAsia="ja-JP"/>
              </w:rPr>
              <w:t>70</w:t>
            </w:r>
          </w:p>
        </w:tc>
        <w:tc>
          <w:tcPr>
            <w:tcW w:w="964"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hint="eastAsia"/>
                <w:lang w:val="en-US" w:eastAsia="zh-CN"/>
              </w:rPr>
              <w:t>n</w:t>
            </w:r>
            <w:r>
              <w:rPr>
                <w:lang w:val="en-US" w:eastAsia="zh-CN"/>
              </w:rPr>
              <w:t>67</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3</w:t>
            </w:r>
            <w:r>
              <w:rPr>
                <w:rFonts w:cs="Arial"/>
                <w:szCs w:val="18"/>
                <w:lang w:eastAsia="ja-JP"/>
              </w:rPr>
              <w:t>.5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cs="Arial"/>
                <w:szCs w:val="18"/>
                <w:lang w:eastAsia="ja-JP"/>
              </w:rPr>
              <w:t>SDL</w:t>
            </w:r>
          </w:p>
        </w:tc>
        <w:tc>
          <w:tcPr>
            <w:tcW w:w="1057"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I</w:t>
            </w:r>
            <w:r>
              <w:rPr>
                <w:rFonts w:cs="Arial"/>
                <w:szCs w:val="18"/>
                <w:lang w:eastAsia="ja-JP"/>
              </w:rPr>
              <w:t>MD5</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hint="eastAsia"/>
                <w:lang w:val="en-US" w:eastAsia="zh-CN"/>
              </w:rPr>
              <w:t>n</w:t>
            </w:r>
            <w:r>
              <w:rPr>
                <w:lang w:val="en-US" w:eastAsia="zh-CN"/>
              </w:rPr>
              <w:t>78</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3329</w:t>
            </w:r>
          </w:p>
        </w:tc>
        <w:tc>
          <w:tcPr>
            <w:tcW w:w="964"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szCs w:val="18"/>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szCs w:val="18"/>
                <w:lang w:eastAsia="ja-JP"/>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lang w:val="en-US" w:eastAsia="ko-KR"/>
              </w:rPr>
              <w:t>3329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color w:val="000000"/>
                <w:lang w:val="en-US"/>
              </w:rPr>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color w:val="000000"/>
                <w:lang w:val="en-US"/>
              </w:rPr>
            </w:pPr>
            <w:r>
              <w:rPr>
                <w:rFonts w:cs="Arial" w:hint="eastAsia"/>
                <w:szCs w:val="18"/>
                <w:lang w:eastAsia="ja-JP"/>
              </w:rPr>
              <w:t>N</w:t>
            </w:r>
            <w:r>
              <w:rPr>
                <w:rFonts w:cs="Arial"/>
                <w:szCs w:val="18"/>
                <w:lang w:eastAsia="ja-JP"/>
              </w:rPr>
              <w:t>/A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rPr>
              <w:t>CA</w:t>
            </w:r>
            <w:r>
              <w:t>_n1-n77-n79</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6.0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eastAsia="ko-KR"/>
              </w:rPr>
              <w:t>CA_n1-n78-n79</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IMD5</w:t>
            </w:r>
            <w:r>
              <w:rPr>
                <w:rFonts w:eastAsia="Yu Mincho"/>
                <w:vertAlign w:val="superscript"/>
                <w:lang w:eastAsia="ja-JP"/>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hint="eastAsia"/>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eastAsia="Yu Mincho" w:cs="Arial" w:hint="eastAsia"/>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color w:val="000000"/>
                <w:lang w:eastAsia="zh-CN"/>
              </w:rPr>
              <w:t>CA_n1-n78-n102</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rPr>
                <w:lang w:val="en-US" w:eastAsia="ko-KR"/>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3320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n102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6020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r>
              <w:rPr>
                <w:vertAlign w:val="superscript"/>
              </w:rPr>
              <w:t>12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rPr>
                <w:lang w:val="en-US"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2155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29.9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3790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3790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n102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5945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Yu Mincho"/>
                <w:lang w:eastAsia="ja-JP"/>
              </w:rPr>
            </w:pPr>
            <w:r>
              <w:t>40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ko-KR"/>
              </w:rPr>
            </w:pPr>
            <w:r>
              <w:t>216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eastAsia="Yu Mincho"/>
                <w:lang w:val="en-US" w:eastAsia="ja-JP"/>
              </w:rPr>
            </w:pPr>
            <w:r>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Mincho" w:cs="Arial"/>
                <w:lang w:eastAsia="ja-JP"/>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Yu Mincho" w:cs="Arial"/>
                <w:lang w:eastAsia="ja-JP"/>
              </w:rPr>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宋体"/>
                <w:color w:val="000000"/>
                <w:lang w:eastAsia="zh-CN"/>
              </w:rPr>
              <w:t>CA_n1-n78-n105</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15.2</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1970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3342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15.7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686</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15.7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3532</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3532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686</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color w:val="000000"/>
                <w:szCs w:val="18"/>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t>CA_n2-n5-n30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1870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lang w:val="en-US" w:eastAsia="zh-CN"/>
              </w:rPr>
              <w:t>9.7</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IMD4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szCs w:val="18"/>
              </w:rP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lang w:val="en-US" w:eastAsia="zh-CN"/>
              </w:rPr>
              <w:t>2310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hint="eastAsia"/>
                <w:lang w:val="en-US"/>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lang w:val="en-US"/>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eastAsia="等线"/>
                <w:lang w:val="en-US" w:eastAsia="zh-CN"/>
              </w:rPr>
              <w:t>CA_n2-n5-n41</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1855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1935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830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szCs w:val="18"/>
              </w:rPr>
            </w:pPr>
            <w:r>
              <w:rPr>
                <w:rFonts w:cs="Arial"/>
              </w:rPr>
              <w:t>n41</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rPr>
              <w:t>30.0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lang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IMD</w:t>
            </w:r>
            <w:r>
              <w:rPr>
                <w:rFonts w:eastAsia="宋体" w:hint="eastAsia"/>
                <w:lang w:val="en-US" w:eastAsia="zh-CN"/>
              </w:rPr>
              <w:t>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cs="Arial"/>
                <w:szCs w:val="18"/>
                <w:lang w:eastAsia="ja-JP"/>
              </w:rPr>
              <w:t>CA_n2-n5-n48</w:t>
            </w: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1</w:t>
            </w:r>
            <w:r>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hint="eastAsia"/>
                <w:szCs w:val="18"/>
                <w:lang w:eastAsia="zh-CN"/>
              </w:rPr>
              <w:t>1</w:t>
            </w:r>
            <w:r>
              <w:rPr>
                <w:rFonts w:cs="Arial"/>
                <w:szCs w:val="18"/>
                <w:lang w:eastAsia="zh-CN"/>
              </w:rPr>
              <w:t>5.6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8</w:t>
            </w:r>
            <w:r>
              <w:rPr>
                <w:rFonts w:cs="Arial"/>
                <w:lang w:val="en-US" w:eastAsia="zh-CN"/>
              </w:rPr>
              <w:t>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8</w:t>
            </w:r>
            <w:r>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 xml:space="preserve"> 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3</w:t>
            </w:r>
            <w:r>
              <w:rPr>
                <w:rFonts w:cs="Arial"/>
                <w:lang w:val="en-US" w:eastAsia="zh-CN"/>
              </w:rPr>
              <w:t>640</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lang w:val="en-US" w:eastAsia="zh-CN"/>
              </w:rPr>
              <w:t>3</w:t>
            </w:r>
            <w:r>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8</w:t>
            </w:r>
            <w:r>
              <w:rPr>
                <w:rFonts w:cs="Arial"/>
                <w:szCs w:val="18"/>
                <w:lang w:eastAsia="zh-CN"/>
              </w:rPr>
              <w:t>44</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8</w:t>
            </w:r>
            <w:r>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tcPr>
          <w:p w:rsidR="008209D1" w:rsidRDefault="008209D1" w:rsidP="008209D1">
            <w:pPr>
              <w:pStyle w:val="TAC"/>
              <w:rPr>
                <w:szCs w:val="18"/>
              </w:rPr>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3</w:t>
            </w:r>
            <w:r>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18"/>
              </w:rPr>
            </w:pPr>
            <w:r>
              <w:rPr>
                <w:rFonts w:cs="Arial"/>
                <w:szCs w:val="18"/>
                <w:lang w:eastAsia="zh-CN"/>
              </w:rPr>
              <w:t>16.6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IMD3</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t>CA_n2-n5-n66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szCs w:val="18"/>
              </w:rP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1900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szCs w:val="18"/>
              </w:rP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830</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szCs w:val="18"/>
              </w:rPr>
              <w:t>n66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7.2</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1907.5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3.8</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 xml:space="preserve">10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 xml:space="preserve">50 </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846.5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3680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 xml:space="preserve">10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 xml:space="preserve">50 </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3680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830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pPr>
            <w:r>
              <w:rPr>
                <w:rFonts w:cs="Arial"/>
                <w:szCs w:val="18"/>
                <w:lang w:eastAsia="ja-JP"/>
              </w:rPr>
              <w:t>CA_n2-n12-n30</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1885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1965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n12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708.5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zh-CN"/>
              </w:rPr>
            </w:pPr>
            <w:r>
              <w:t>738.5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ja-JP"/>
              </w:rPr>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ja-JP"/>
              </w:rPr>
            </w:pPr>
            <w: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26"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027" w:author="ZTE-Ma Zhifeng" w:date="2023-10-17T16:0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028"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pPr>
          </w:p>
        </w:tc>
        <w:tc>
          <w:tcPr>
            <w:tcW w:w="1146" w:type="dxa"/>
            <w:tcBorders>
              <w:top w:val="single" w:sz="4" w:space="0" w:color="auto"/>
              <w:left w:val="single" w:sz="4" w:space="0" w:color="auto"/>
              <w:right w:val="single" w:sz="4" w:space="0" w:color="auto"/>
            </w:tcBorders>
            <w:vAlign w:val="center"/>
            <w:tcPrChange w:id="32029"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ja-JP"/>
              </w:rPr>
            </w:pPr>
            <w:r>
              <w:t>n30</w:t>
            </w:r>
          </w:p>
        </w:tc>
        <w:tc>
          <w:tcPr>
            <w:tcW w:w="960" w:type="dxa"/>
            <w:tcBorders>
              <w:top w:val="single" w:sz="4" w:space="0" w:color="auto"/>
              <w:left w:val="single" w:sz="4" w:space="0" w:color="auto"/>
              <w:right w:val="single" w:sz="4" w:space="0" w:color="auto"/>
            </w:tcBorders>
            <w:vAlign w:val="center"/>
            <w:tcPrChange w:id="32030"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Change w:id="32031"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ja-JP"/>
              </w:rPr>
            </w:pPr>
            <w:r>
              <w:t>5</w:t>
            </w:r>
          </w:p>
        </w:tc>
        <w:tc>
          <w:tcPr>
            <w:tcW w:w="960" w:type="dxa"/>
            <w:tcBorders>
              <w:top w:val="single" w:sz="4" w:space="0" w:color="auto"/>
              <w:left w:val="single" w:sz="4" w:space="0" w:color="auto"/>
              <w:right w:val="single" w:sz="4" w:space="0" w:color="auto"/>
            </w:tcBorders>
            <w:tcPrChange w:id="32032"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Change w:id="32033"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zh-CN"/>
              </w:rPr>
            </w:pPr>
            <w:r>
              <w:t>2353</w:t>
            </w:r>
          </w:p>
        </w:tc>
        <w:tc>
          <w:tcPr>
            <w:tcW w:w="977" w:type="dxa"/>
            <w:tcBorders>
              <w:top w:val="single" w:sz="4" w:space="0" w:color="auto"/>
              <w:left w:val="single" w:sz="4" w:space="0" w:color="auto"/>
              <w:bottom w:val="single" w:sz="4" w:space="0" w:color="auto"/>
              <w:right w:val="single" w:sz="4" w:space="0" w:color="auto"/>
            </w:tcBorders>
            <w:tcPrChange w:id="32034"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zh-CN"/>
              </w:rPr>
            </w:pPr>
            <w:r>
              <w:t>12.0</w:t>
            </w:r>
          </w:p>
        </w:tc>
        <w:tc>
          <w:tcPr>
            <w:tcW w:w="828" w:type="dxa"/>
            <w:tcBorders>
              <w:top w:val="single" w:sz="4" w:space="0" w:color="auto"/>
              <w:left w:val="single" w:sz="4" w:space="0" w:color="auto"/>
              <w:right w:val="single" w:sz="4" w:space="0" w:color="auto"/>
            </w:tcBorders>
            <w:tcPrChange w:id="32035"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ja-JP"/>
              </w:rPr>
            </w:pPr>
            <w:r>
              <w:t>FDD</w:t>
            </w:r>
          </w:p>
        </w:tc>
        <w:tc>
          <w:tcPr>
            <w:tcW w:w="1057" w:type="dxa"/>
            <w:tcBorders>
              <w:top w:val="single" w:sz="4" w:space="0" w:color="auto"/>
              <w:left w:val="single" w:sz="4" w:space="0" w:color="auto"/>
              <w:right w:val="single" w:sz="4" w:space="0" w:color="auto"/>
            </w:tcBorders>
            <w:vAlign w:val="center"/>
            <w:tcPrChange w:id="32036"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rFonts w:cs="Arial"/>
                <w:szCs w:val="18"/>
                <w:lang w:eastAsia="ja-JP"/>
              </w:rPr>
            </w:pPr>
            <w:r>
              <w:t>IMD4</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37"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038" w:author="ZTE-Ma Zhifeng" w:date="2023-10-17T16:02:00Z"/>
          <w:trPrChange w:id="32039" w:author="ZTE-Ma Zhifeng" w:date="2023-10-17T16:0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040"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041" w:author="ZTE-Ma Zhifeng" w:date="2023-10-17T16:02:00Z"/>
              </w:rPr>
            </w:pPr>
            <w:ins w:id="32042" w:author="ZTE-Ma Zhifeng" w:date="2023-10-17T16:02:00Z">
              <w:r>
                <w:rPr>
                  <w:rFonts w:eastAsia="等线"/>
                  <w:lang w:eastAsia="zh-CN"/>
                </w:rPr>
                <w:t>CA_n2-n12-n71</w:t>
              </w:r>
            </w:ins>
          </w:p>
        </w:tc>
        <w:tc>
          <w:tcPr>
            <w:tcW w:w="1146" w:type="dxa"/>
            <w:tcBorders>
              <w:top w:val="single" w:sz="4" w:space="0" w:color="auto"/>
              <w:left w:val="single" w:sz="4" w:space="0" w:color="auto"/>
              <w:right w:val="single" w:sz="4" w:space="0" w:color="auto"/>
            </w:tcBorders>
            <w:vAlign w:val="center"/>
            <w:tcPrChange w:id="32043"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44" w:author="ZTE-Ma Zhifeng" w:date="2023-10-17T16:02:00Z"/>
              </w:rPr>
            </w:pPr>
            <w:ins w:id="32045" w:author="ZTE-Ma Zhifeng" w:date="2023-10-17T16:02:00Z">
              <w:r>
                <w:rPr>
                  <w:color w:val="000000"/>
                </w:rPr>
                <w:t>n2</w:t>
              </w:r>
            </w:ins>
          </w:p>
        </w:tc>
        <w:tc>
          <w:tcPr>
            <w:tcW w:w="960" w:type="dxa"/>
            <w:tcBorders>
              <w:top w:val="single" w:sz="4" w:space="0" w:color="auto"/>
              <w:left w:val="single" w:sz="4" w:space="0" w:color="auto"/>
              <w:right w:val="single" w:sz="4" w:space="0" w:color="auto"/>
            </w:tcBorders>
            <w:tcPrChange w:id="32046"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47" w:author="ZTE-Ma Zhifeng" w:date="2023-10-17T16:02:00Z"/>
                <w:rFonts w:cs="Arial"/>
                <w:color w:val="000000"/>
                <w:szCs w:val="18"/>
              </w:rPr>
            </w:pPr>
            <w:ins w:id="32048" w:author="ZTE-Ma Zhifeng" w:date="2023-10-17T16:02:00Z">
              <w:r>
                <w:rPr>
                  <w:lang w:eastAsia="zh-CN"/>
                </w:rPr>
                <w:t>1907.5</w:t>
              </w:r>
            </w:ins>
          </w:p>
        </w:tc>
        <w:tc>
          <w:tcPr>
            <w:tcW w:w="964" w:type="dxa"/>
            <w:tcBorders>
              <w:top w:val="single" w:sz="4" w:space="0" w:color="auto"/>
              <w:left w:val="single" w:sz="4" w:space="0" w:color="auto"/>
              <w:right w:val="single" w:sz="4" w:space="0" w:color="auto"/>
            </w:tcBorders>
            <w:tcPrChange w:id="32049"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050" w:author="ZTE-Ma Zhifeng" w:date="2023-10-17T16:02:00Z"/>
              </w:rPr>
            </w:pPr>
            <w:ins w:id="32051" w:author="ZTE-Ma Zhifeng" w:date="2023-10-17T16:02:00Z">
              <w:r>
                <w:rPr>
                  <w:rFonts w:cs="Arial"/>
                  <w:szCs w:val="18"/>
                  <w:lang w:eastAsia="ko-KR"/>
                </w:rPr>
                <w:t>5</w:t>
              </w:r>
            </w:ins>
          </w:p>
        </w:tc>
        <w:tc>
          <w:tcPr>
            <w:tcW w:w="960" w:type="dxa"/>
            <w:tcBorders>
              <w:top w:val="single" w:sz="4" w:space="0" w:color="auto"/>
              <w:left w:val="single" w:sz="4" w:space="0" w:color="auto"/>
              <w:right w:val="single" w:sz="4" w:space="0" w:color="auto"/>
            </w:tcBorders>
            <w:tcPrChange w:id="32052"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53" w:author="ZTE-Ma Zhifeng" w:date="2023-10-17T16:02:00Z"/>
              </w:rPr>
            </w:pPr>
            <w:ins w:id="32054" w:author="ZTE-Ma Zhifeng" w:date="2023-10-17T16:02:00Z">
              <w:r>
                <w:rPr>
                  <w:rFonts w:cs="Arial"/>
                  <w:szCs w:val="18"/>
                  <w:lang w:eastAsia="ko-KR"/>
                </w:rPr>
                <w:t>25</w:t>
              </w:r>
            </w:ins>
          </w:p>
        </w:tc>
        <w:tc>
          <w:tcPr>
            <w:tcW w:w="960" w:type="dxa"/>
            <w:tcBorders>
              <w:top w:val="single" w:sz="4" w:space="0" w:color="auto"/>
              <w:left w:val="single" w:sz="4" w:space="0" w:color="auto"/>
              <w:right w:val="single" w:sz="4" w:space="0" w:color="auto"/>
            </w:tcBorders>
            <w:tcPrChange w:id="32055"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56" w:author="ZTE-Ma Zhifeng" w:date="2023-10-17T16:02:00Z"/>
              </w:rPr>
            </w:pPr>
            <w:ins w:id="32057" w:author="ZTE-Ma Zhifeng" w:date="2023-10-17T16:02:00Z">
              <w:r>
                <w:rPr>
                  <w:lang w:eastAsia="zh-CN"/>
                </w:rPr>
                <w:t>1987.5</w:t>
              </w:r>
            </w:ins>
          </w:p>
        </w:tc>
        <w:tc>
          <w:tcPr>
            <w:tcW w:w="977" w:type="dxa"/>
            <w:tcBorders>
              <w:top w:val="single" w:sz="4" w:space="0" w:color="auto"/>
              <w:left w:val="single" w:sz="4" w:space="0" w:color="auto"/>
              <w:bottom w:val="single" w:sz="4" w:space="0" w:color="auto"/>
              <w:right w:val="single" w:sz="4" w:space="0" w:color="auto"/>
            </w:tcBorders>
            <w:tcPrChange w:id="32058"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059" w:author="ZTE-Ma Zhifeng" w:date="2023-10-17T16:02:00Z"/>
              </w:rPr>
            </w:pPr>
            <w:ins w:id="32060" w:author="ZTE-Ma Zhifeng" w:date="2023-10-17T16:02:00Z">
              <w:r>
                <w:t>N/A</w:t>
              </w:r>
            </w:ins>
          </w:p>
        </w:tc>
        <w:tc>
          <w:tcPr>
            <w:tcW w:w="828" w:type="dxa"/>
            <w:tcBorders>
              <w:top w:val="single" w:sz="4" w:space="0" w:color="auto"/>
              <w:left w:val="single" w:sz="4" w:space="0" w:color="auto"/>
              <w:right w:val="single" w:sz="4" w:space="0" w:color="auto"/>
            </w:tcBorders>
            <w:tcPrChange w:id="32061"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062" w:author="ZTE-Ma Zhifeng" w:date="2023-10-17T16:02:00Z"/>
              </w:rPr>
            </w:pPr>
            <w:ins w:id="32063" w:author="ZTE-Ma Zhifeng" w:date="2023-10-17T16:02:00Z">
              <w:r>
                <w:t>FDD</w:t>
              </w:r>
            </w:ins>
          </w:p>
        </w:tc>
        <w:tc>
          <w:tcPr>
            <w:tcW w:w="1057" w:type="dxa"/>
            <w:tcBorders>
              <w:top w:val="single" w:sz="4" w:space="0" w:color="auto"/>
              <w:left w:val="single" w:sz="4" w:space="0" w:color="auto"/>
              <w:right w:val="single" w:sz="4" w:space="0" w:color="auto"/>
            </w:tcBorders>
            <w:tcPrChange w:id="32064"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65" w:author="ZTE-Ma Zhifeng" w:date="2023-10-17T16:02:00Z"/>
              </w:rPr>
            </w:pPr>
            <w:ins w:id="32066" w:author="ZTE-Ma Zhifeng" w:date="2023-10-17T16:02:00Z">
              <w: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67"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068" w:author="ZTE-Ma Zhifeng" w:date="2023-10-17T16:02:00Z"/>
          <w:trPrChange w:id="32069" w:author="ZTE-Ma Zhifeng" w:date="2023-10-17T16:0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070"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071" w:author="ZTE-Ma Zhifeng" w:date="2023-10-17T16:02:00Z"/>
              </w:rPr>
            </w:pPr>
          </w:p>
        </w:tc>
        <w:tc>
          <w:tcPr>
            <w:tcW w:w="1146" w:type="dxa"/>
            <w:tcBorders>
              <w:top w:val="single" w:sz="4" w:space="0" w:color="auto"/>
              <w:left w:val="single" w:sz="4" w:space="0" w:color="auto"/>
              <w:right w:val="single" w:sz="4" w:space="0" w:color="auto"/>
            </w:tcBorders>
            <w:vAlign w:val="center"/>
            <w:tcPrChange w:id="32072"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73" w:author="ZTE-Ma Zhifeng" w:date="2023-10-17T16:02:00Z"/>
              </w:rPr>
            </w:pPr>
            <w:ins w:id="32074" w:author="ZTE-Ma Zhifeng" w:date="2023-10-17T16:02:00Z">
              <w:r>
                <w:rPr>
                  <w:color w:val="000000"/>
                  <w:lang w:eastAsia="zh-CN"/>
                </w:rPr>
                <w:t>n12</w:t>
              </w:r>
            </w:ins>
          </w:p>
        </w:tc>
        <w:tc>
          <w:tcPr>
            <w:tcW w:w="960" w:type="dxa"/>
            <w:tcBorders>
              <w:top w:val="single" w:sz="4" w:space="0" w:color="auto"/>
              <w:left w:val="single" w:sz="4" w:space="0" w:color="auto"/>
              <w:right w:val="single" w:sz="4" w:space="0" w:color="auto"/>
            </w:tcBorders>
            <w:tcPrChange w:id="32075"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76" w:author="ZTE-Ma Zhifeng" w:date="2023-10-17T16:02:00Z"/>
                <w:rFonts w:cs="Arial"/>
                <w:color w:val="000000"/>
                <w:szCs w:val="18"/>
              </w:rPr>
            </w:pPr>
            <w:ins w:id="32077" w:author="ZTE-Ma Zhifeng" w:date="2023-10-17T16:02:00Z">
              <w:r>
                <w:rPr>
                  <w:rFonts w:cs="Arial"/>
                  <w:szCs w:val="18"/>
                  <w:lang w:eastAsia="ko-KR"/>
                </w:rPr>
                <w:t>N/A</w:t>
              </w:r>
            </w:ins>
          </w:p>
        </w:tc>
        <w:tc>
          <w:tcPr>
            <w:tcW w:w="964" w:type="dxa"/>
            <w:tcBorders>
              <w:top w:val="single" w:sz="4" w:space="0" w:color="auto"/>
              <w:left w:val="single" w:sz="4" w:space="0" w:color="auto"/>
              <w:right w:val="single" w:sz="4" w:space="0" w:color="auto"/>
            </w:tcBorders>
            <w:vAlign w:val="center"/>
            <w:tcPrChange w:id="32078"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079" w:author="ZTE-Ma Zhifeng" w:date="2023-10-17T16:02:00Z"/>
              </w:rPr>
            </w:pPr>
            <w:ins w:id="32080" w:author="ZTE-Ma Zhifeng" w:date="2023-10-17T16:02:00Z">
              <w:r>
                <w:rPr>
                  <w:rFonts w:cs="Arial"/>
                  <w:szCs w:val="18"/>
                  <w:lang w:eastAsia="ko-KR"/>
                </w:rPr>
                <w:t>5</w:t>
              </w:r>
            </w:ins>
          </w:p>
        </w:tc>
        <w:tc>
          <w:tcPr>
            <w:tcW w:w="960" w:type="dxa"/>
            <w:tcBorders>
              <w:top w:val="single" w:sz="4" w:space="0" w:color="auto"/>
              <w:left w:val="single" w:sz="4" w:space="0" w:color="auto"/>
              <w:right w:val="single" w:sz="4" w:space="0" w:color="auto"/>
            </w:tcBorders>
            <w:tcPrChange w:id="32081"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082" w:author="ZTE-Ma Zhifeng" w:date="2023-10-17T16:02:00Z"/>
              </w:rPr>
            </w:pPr>
            <w:ins w:id="32083" w:author="ZTE-Ma Zhifeng" w:date="2023-10-17T16:02:00Z">
              <w:r>
                <w:rPr>
                  <w:rFonts w:cs="Arial"/>
                  <w:szCs w:val="18"/>
                  <w:lang w:eastAsia="ko-KR"/>
                </w:rPr>
                <w:t>N/A</w:t>
              </w:r>
            </w:ins>
          </w:p>
        </w:tc>
        <w:tc>
          <w:tcPr>
            <w:tcW w:w="960" w:type="dxa"/>
            <w:tcBorders>
              <w:top w:val="single" w:sz="4" w:space="0" w:color="auto"/>
              <w:left w:val="single" w:sz="4" w:space="0" w:color="auto"/>
              <w:right w:val="single" w:sz="4" w:space="0" w:color="auto"/>
            </w:tcBorders>
            <w:tcPrChange w:id="32084"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85" w:author="ZTE-Ma Zhifeng" w:date="2023-10-17T16:02:00Z"/>
              </w:rPr>
            </w:pPr>
            <w:ins w:id="32086" w:author="ZTE-Ma Zhifeng" w:date="2023-10-17T16:02:00Z">
              <w:r>
                <w:rPr>
                  <w:lang w:eastAsia="zh-CN"/>
                </w:rPr>
                <w:t>743.5</w:t>
              </w:r>
            </w:ins>
          </w:p>
        </w:tc>
        <w:tc>
          <w:tcPr>
            <w:tcW w:w="977" w:type="dxa"/>
            <w:tcBorders>
              <w:top w:val="single" w:sz="4" w:space="0" w:color="auto"/>
              <w:left w:val="single" w:sz="4" w:space="0" w:color="auto"/>
              <w:bottom w:val="single" w:sz="4" w:space="0" w:color="auto"/>
              <w:right w:val="single" w:sz="4" w:space="0" w:color="auto"/>
            </w:tcBorders>
            <w:tcPrChange w:id="32087"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088" w:author="ZTE-Ma Zhifeng" w:date="2023-10-17T16:02:00Z"/>
              </w:rPr>
            </w:pPr>
            <w:ins w:id="32089" w:author="ZTE-Ma Zhifeng" w:date="2023-10-17T16:02:00Z">
              <w:r>
                <w:rPr>
                  <w:rFonts w:cs="Arial"/>
                </w:rPr>
                <w:t>4.2</w:t>
              </w:r>
            </w:ins>
          </w:p>
        </w:tc>
        <w:tc>
          <w:tcPr>
            <w:tcW w:w="828" w:type="dxa"/>
            <w:tcBorders>
              <w:top w:val="single" w:sz="4" w:space="0" w:color="auto"/>
              <w:left w:val="single" w:sz="4" w:space="0" w:color="auto"/>
              <w:right w:val="single" w:sz="4" w:space="0" w:color="auto"/>
            </w:tcBorders>
            <w:tcPrChange w:id="32090"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091" w:author="ZTE-Ma Zhifeng" w:date="2023-10-17T16:02:00Z"/>
              </w:rPr>
            </w:pPr>
            <w:ins w:id="32092" w:author="ZTE-Ma Zhifeng" w:date="2023-10-17T16:02:00Z">
              <w:r>
                <w:t>FDD</w:t>
              </w:r>
            </w:ins>
          </w:p>
        </w:tc>
        <w:tc>
          <w:tcPr>
            <w:tcW w:w="1057" w:type="dxa"/>
            <w:tcBorders>
              <w:top w:val="single" w:sz="4" w:space="0" w:color="auto"/>
              <w:left w:val="single" w:sz="4" w:space="0" w:color="auto"/>
              <w:right w:val="single" w:sz="4" w:space="0" w:color="auto"/>
            </w:tcBorders>
            <w:tcPrChange w:id="32093"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094" w:author="ZTE-Ma Zhifeng" w:date="2023-10-17T16:02:00Z"/>
              </w:rPr>
            </w:pPr>
            <w:ins w:id="32095" w:author="ZTE-Ma Zhifeng" w:date="2023-10-17T16:02:00Z">
              <w:r>
                <w:t>IMD5</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96" w:author="ZTE-Ma Zhifeng" w:date="2023-10-17T16:0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097" w:author="ZTE-Ma Zhifeng" w:date="2023-10-17T16:02:00Z"/>
          <w:trPrChange w:id="32098" w:author="ZTE-Ma Zhifeng" w:date="2023-10-17T16:0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099" w:author="ZTE-Ma Zhifeng" w:date="2023-10-17T16:0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100" w:author="ZTE-Ma Zhifeng" w:date="2023-10-17T16:02:00Z"/>
              </w:rPr>
            </w:pPr>
          </w:p>
        </w:tc>
        <w:tc>
          <w:tcPr>
            <w:tcW w:w="1146" w:type="dxa"/>
            <w:tcBorders>
              <w:top w:val="single" w:sz="4" w:space="0" w:color="auto"/>
              <w:left w:val="single" w:sz="4" w:space="0" w:color="auto"/>
              <w:right w:val="single" w:sz="4" w:space="0" w:color="auto"/>
            </w:tcBorders>
            <w:vAlign w:val="center"/>
            <w:tcPrChange w:id="32101" w:author="ZTE-Ma Zhifeng" w:date="2023-10-17T16:02: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102" w:author="ZTE-Ma Zhifeng" w:date="2023-10-17T16:02:00Z"/>
              </w:rPr>
            </w:pPr>
            <w:ins w:id="32103" w:author="ZTE-Ma Zhifeng" w:date="2023-10-17T16:02:00Z">
              <w:r>
                <w:rPr>
                  <w:color w:val="000000"/>
                </w:rPr>
                <w:t>n71</w:t>
              </w:r>
            </w:ins>
          </w:p>
        </w:tc>
        <w:tc>
          <w:tcPr>
            <w:tcW w:w="960" w:type="dxa"/>
            <w:tcBorders>
              <w:top w:val="single" w:sz="4" w:space="0" w:color="auto"/>
              <w:left w:val="single" w:sz="4" w:space="0" w:color="auto"/>
              <w:right w:val="single" w:sz="4" w:space="0" w:color="auto"/>
            </w:tcBorders>
            <w:tcPrChange w:id="32104"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105" w:author="ZTE-Ma Zhifeng" w:date="2023-10-17T16:02:00Z"/>
                <w:rFonts w:cs="Arial"/>
                <w:color w:val="000000"/>
                <w:szCs w:val="18"/>
              </w:rPr>
            </w:pPr>
            <w:ins w:id="32106" w:author="ZTE-Ma Zhifeng" w:date="2023-10-17T16:02:00Z">
              <w:r>
                <w:rPr>
                  <w:lang w:eastAsia="zh-CN"/>
                </w:rPr>
                <w:t>665.5</w:t>
              </w:r>
            </w:ins>
          </w:p>
        </w:tc>
        <w:tc>
          <w:tcPr>
            <w:tcW w:w="964" w:type="dxa"/>
            <w:tcBorders>
              <w:top w:val="single" w:sz="4" w:space="0" w:color="auto"/>
              <w:left w:val="single" w:sz="4" w:space="0" w:color="auto"/>
              <w:right w:val="single" w:sz="4" w:space="0" w:color="auto"/>
            </w:tcBorders>
            <w:tcPrChange w:id="32107" w:author="ZTE-Ma Zhifeng" w:date="2023-10-17T16:0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108" w:author="ZTE-Ma Zhifeng" w:date="2023-10-17T16:02:00Z"/>
              </w:rPr>
            </w:pPr>
            <w:ins w:id="32109" w:author="ZTE-Ma Zhifeng" w:date="2023-10-17T16:02:00Z">
              <w:r>
                <w:t>5</w:t>
              </w:r>
            </w:ins>
          </w:p>
        </w:tc>
        <w:tc>
          <w:tcPr>
            <w:tcW w:w="960" w:type="dxa"/>
            <w:tcBorders>
              <w:top w:val="single" w:sz="4" w:space="0" w:color="auto"/>
              <w:left w:val="single" w:sz="4" w:space="0" w:color="auto"/>
              <w:right w:val="single" w:sz="4" w:space="0" w:color="auto"/>
            </w:tcBorders>
            <w:tcPrChange w:id="32110" w:author="ZTE-Ma Zhifeng" w:date="2023-10-17T16:0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111" w:author="ZTE-Ma Zhifeng" w:date="2023-10-17T16:02:00Z"/>
              </w:rPr>
            </w:pPr>
            <w:ins w:id="32112" w:author="ZTE-Ma Zhifeng" w:date="2023-10-17T16:02:00Z">
              <w:r>
                <w:t>25</w:t>
              </w:r>
            </w:ins>
          </w:p>
        </w:tc>
        <w:tc>
          <w:tcPr>
            <w:tcW w:w="960" w:type="dxa"/>
            <w:tcBorders>
              <w:top w:val="single" w:sz="4" w:space="0" w:color="auto"/>
              <w:left w:val="single" w:sz="4" w:space="0" w:color="auto"/>
              <w:right w:val="single" w:sz="4" w:space="0" w:color="auto"/>
            </w:tcBorders>
            <w:tcPrChange w:id="32113" w:author="ZTE-Ma Zhifeng" w:date="2023-10-17T16:02:00Z">
              <w:tcPr>
                <w:tcW w:w="960"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114" w:author="ZTE-Ma Zhifeng" w:date="2023-10-17T16:02:00Z"/>
              </w:rPr>
            </w:pPr>
            <w:ins w:id="32115" w:author="ZTE-Ma Zhifeng" w:date="2023-10-17T16:02:00Z">
              <w:r>
                <w:rPr>
                  <w:lang w:eastAsia="zh-CN"/>
                </w:rPr>
                <w:t>649.5</w:t>
              </w:r>
            </w:ins>
          </w:p>
        </w:tc>
        <w:tc>
          <w:tcPr>
            <w:tcW w:w="977" w:type="dxa"/>
            <w:tcBorders>
              <w:top w:val="single" w:sz="4" w:space="0" w:color="auto"/>
              <w:left w:val="single" w:sz="4" w:space="0" w:color="auto"/>
              <w:bottom w:val="single" w:sz="4" w:space="0" w:color="auto"/>
              <w:right w:val="single" w:sz="4" w:space="0" w:color="auto"/>
            </w:tcBorders>
            <w:tcPrChange w:id="32116" w:author="ZTE-Ma Zhifeng" w:date="2023-10-17T16:0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117" w:author="ZTE-Ma Zhifeng" w:date="2023-10-17T16:02:00Z"/>
              </w:rPr>
            </w:pPr>
            <w:ins w:id="32118" w:author="ZTE-Ma Zhifeng" w:date="2023-10-17T16:02:00Z">
              <w:r>
                <w:t>N/A</w:t>
              </w:r>
            </w:ins>
          </w:p>
        </w:tc>
        <w:tc>
          <w:tcPr>
            <w:tcW w:w="828" w:type="dxa"/>
            <w:tcBorders>
              <w:top w:val="single" w:sz="4" w:space="0" w:color="auto"/>
              <w:left w:val="single" w:sz="4" w:space="0" w:color="auto"/>
              <w:right w:val="single" w:sz="4" w:space="0" w:color="auto"/>
            </w:tcBorders>
            <w:tcPrChange w:id="32119" w:author="ZTE-Ma Zhifeng" w:date="2023-10-17T16:0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2120" w:author="ZTE-Ma Zhifeng" w:date="2023-10-17T16:02:00Z"/>
              </w:rPr>
            </w:pPr>
            <w:ins w:id="32121" w:author="ZTE-Ma Zhifeng" w:date="2023-10-17T16:02:00Z">
              <w:r>
                <w:t>FDD</w:t>
              </w:r>
            </w:ins>
          </w:p>
        </w:tc>
        <w:tc>
          <w:tcPr>
            <w:tcW w:w="1057" w:type="dxa"/>
            <w:tcBorders>
              <w:top w:val="single" w:sz="4" w:space="0" w:color="auto"/>
              <w:left w:val="single" w:sz="4" w:space="0" w:color="auto"/>
              <w:right w:val="single" w:sz="4" w:space="0" w:color="auto"/>
            </w:tcBorders>
            <w:vAlign w:val="center"/>
            <w:tcPrChange w:id="32122" w:author="ZTE-Ma Zhifeng" w:date="2023-10-17T16:02:00Z">
              <w:tcPr>
                <w:tcW w:w="1057"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123" w:author="ZTE-Ma Zhifeng" w:date="2023-10-17T16:02:00Z"/>
              </w:rPr>
            </w:pPr>
            <w:ins w:id="32124" w:author="ZTE-Ma Zhifeng" w:date="2023-10-17T16:02:00Z">
              <w: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CA_n2-n12-n77</w:t>
            </w:r>
            <w:r>
              <w:rPr>
                <w:rFonts w:cs="Arial"/>
                <w:szCs w:val="22"/>
                <w:vertAlign w:val="superscript"/>
                <w:lang w:val="en-US" w:eastAsia="zh-CN"/>
              </w:rPr>
              <w:t>5</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1900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1,2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n14-n66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1874</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793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n66</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7.6</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eastAsia="zh-CN"/>
              </w:rPr>
              <w:t>n</w:t>
            </w:r>
            <w:r>
              <w:rPr>
                <w:rFonts w:cs="Arial"/>
                <w:szCs w:val="18"/>
              </w:rPr>
              <w:t>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7.2</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lang w:val="sv-SE"/>
              </w:rPr>
              <w:t>n</w:t>
            </w:r>
            <w:r>
              <w:rPr>
                <w:rFonts w:cs="Arial"/>
                <w:szCs w:val="18"/>
              </w:rPr>
              <w:t>14</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793</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1770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szCs w:val="18"/>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n14</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3540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n14</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3466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IMD3</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IMD4</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2312</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10.6</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IMD4</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3361</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3361</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1860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3967</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3967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n2</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1870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1950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n30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2310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pPr>
            <w:r>
              <w:t>4180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29.4</w:t>
            </w:r>
          </w:p>
        </w:tc>
        <w:tc>
          <w:tcPr>
            <w:tcW w:w="828" w:type="dxa"/>
            <w:tcBorders>
              <w:top w:val="single" w:sz="4" w:space="0" w:color="auto"/>
              <w:left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pPr>
            <w:r>
              <w:t>IMD2</w:t>
            </w:r>
            <w:r>
              <w:rPr>
                <w:vertAlign w:val="superscript"/>
              </w:rPr>
              <w:t>2,5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r>
              <w:rPr>
                <w:rFonts w:cs="Arial"/>
                <w:szCs w:val="18"/>
                <w:lang w:eastAsia="ja-JP"/>
              </w:rPr>
              <w:t>CA_n2-n48-n66</w:t>
            </w: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1855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1935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lang w:val="en-US" w:eastAsia="zh-CN"/>
              </w:rPr>
              <w:t>3</w:t>
            </w:r>
            <w:r>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32.0</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 xml:space="preserve">    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lang w:val="en-US" w:eastAsia="zh-CN"/>
              </w:rPr>
              <w:t>1</w:t>
            </w:r>
            <w:r>
              <w:rPr>
                <w:rFonts w:cs="Arial"/>
                <w:lang w:val="en-US" w:eastAsia="zh-CN"/>
              </w:rPr>
              <w:t>770</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lang w:val="en-US" w:eastAsia="zh-CN"/>
              </w:rPr>
              <w:t>2</w:t>
            </w:r>
            <w:r>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905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n48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560</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2</w:t>
            </w:r>
            <w:r>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12.1</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ja-JP"/>
              </w:rPr>
              <w:t>IM</w:t>
            </w:r>
            <w:r>
              <w:rPr>
                <w:rFonts w:cs="Arial"/>
                <w:szCs w:val="18"/>
                <w:lang w:eastAsia="ja-JP"/>
              </w:rPr>
              <w:t>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n2</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28.3</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IMD2</w:t>
            </w:r>
            <w:r>
              <w:rPr>
                <w:rFonts w:cs="Arial"/>
                <w:szCs w:val="18"/>
                <w:vertAlign w:val="superscript"/>
                <w:lang w:eastAsia="ja-JP"/>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zh-CN"/>
              </w:rPr>
              <w:t>n</w:t>
            </w:r>
            <w:r>
              <w:rPr>
                <w:rFonts w:cs="Arial" w:hint="eastAsia"/>
                <w:szCs w:val="18"/>
                <w:lang w:eastAsia="zh-CN"/>
              </w:rPr>
              <w:t>4</w:t>
            </w:r>
            <w:r>
              <w:rPr>
                <w:rFonts w:cs="Arial"/>
                <w:szCs w:val="18"/>
                <w:lang w:eastAsia="zh-CN"/>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695</w:t>
            </w:r>
          </w:p>
        </w:tc>
        <w:tc>
          <w:tcPr>
            <w:tcW w:w="964"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zh-CN"/>
              </w:rPr>
              <w:t xml:space="preserve">10 </w:t>
            </w:r>
          </w:p>
        </w:tc>
        <w:tc>
          <w:tcPr>
            <w:tcW w:w="960" w:type="dxa"/>
            <w:tcBorders>
              <w:top w:val="single" w:sz="4" w:space="0" w:color="auto"/>
              <w:left w:val="single" w:sz="4" w:space="0" w:color="auto"/>
              <w:right w:val="single" w:sz="4" w:space="0" w:color="auto"/>
            </w:tcBorders>
            <w:shd w:val="clear" w:color="auto" w:fill="auto"/>
          </w:tcPr>
          <w:p w:rsidR="008209D1" w:rsidRDefault="008209D1" w:rsidP="008209D1">
            <w:pPr>
              <w:pStyle w:val="TAC"/>
            </w:pPr>
            <w:r>
              <w:rPr>
                <w:rFonts w:cs="Arial"/>
                <w:szCs w:val="18"/>
                <w:lang w:eastAsia="zh-CN"/>
              </w:rPr>
              <w:t xml:space="preserve">50 </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3</w:t>
            </w:r>
            <w:r>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n66</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1</w:t>
            </w:r>
            <w:r>
              <w:rPr>
                <w:rFonts w:cs="Arial"/>
                <w:szCs w:val="18"/>
                <w:lang w:eastAsia="zh-CN"/>
              </w:rPr>
              <w:t>735</w:t>
            </w:r>
          </w:p>
        </w:tc>
        <w:tc>
          <w:tcPr>
            <w:tcW w:w="964"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pPr>
            <w:r>
              <w:rPr>
                <w:rFonts w:cs="Arial" w:hint="eastAsia"/>
                <w:szCs w:val="18"/>
                <w:lang w:eastAsia="zh-CN"/>
              </w:rPr>
              <w:t>2</w:t>
            </w:r>
            <w:r>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w:t>
            </w:r>
            <w:r>
              <w:rPr>
                <w:rFonts w:cs="Arial" w:hint="eastAsia"/>
                <w:bCs/>
                <w:lang w:val="en-US" w:eastAsia="zh-CN"/>
              </w:rPr>
              <w:t>-</w:t>
            </w:r>
            <w:r>
              <w:rPr>
                <w:rFonts w:cs="Arial"/>
                <w:bCs/>
                <w:lang w:val="en-US"/>
              </w:rPr>
              <w:t>n66-n77</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IMD2</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8.9</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1855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29.2</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10.4</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3500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3500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1885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4.0</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3915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3720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9.1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IMD4</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2.1</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lang w:eastAsia="ko-KR"/>
              </w:rPr>
            </w:pPr>
            <w: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lang w:eastAsia="ko-KR"/>
              </w:rPr>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lang w:eastAsia="zh-CN"/>
              </w:rPr>
              <w:t>CA_n3-n5-n7</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1780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lang w:val="en-US" w:eastAsia="zh-CN"/>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845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lang w:val="en-US"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30.0</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IMD2</w:t>
            </w:r>
            <w:r>
              <w:rPr>
                <w:vertAlign w:val="superscript"/>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cs="Arial"/>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1720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cs="Arial"/>
              </w:rPr>
              <w:t>n5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rPr>
              <w:t>19.0</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rPr>
              <w:t>IMD3</w:t>
            </w:r>
          </w:p>
        </w:tc>
      </w:tr>
      <w:tr w:rsidR="008209D1" w:rsidTr="006C1440">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25" w:author="ZTE-Ma Zhifeng" w:date="2023-11-21T15:4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126" w:author="ZTE-Ma Zhifeng" w:date="2023-11-21T15:4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127" w:author="ZTE-Ma Zhifeng" w:date="2023-11-21T15:4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Change w:id="32128" w:author="ZTE-Ma Zhifeng" w:date="2023-11-21T15:40: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zh-CN"/>
              </w:rPr>
            </w:pPr>
            <w:r>
              <w:rPr>
                <w:rFonts w:cs="Arial"/>
              </w:rPr>
              <w:t>n7</w:t>
            </w:r>
          </w:p>
        </w:tc>
        <w:tc>
          <w:tcPr>
            <w:tcW w:w="960" w:type="dxa"/>
            <w:tcBorders>
              <w:top w:val="single" w:sz="4" w:space="0" w:color="auto"/>
              <w:left w:val="single" w:sz="4" w:space="0" w:color="auto"/>
              <w:right w:val="single" w:sz="4" w:space="0" w:color="auto"/>
            </w:tcBorders>
            <w:tcPrChange w:id="32129" w:author="ZTE-Ma Zhifeng" w:date="2023-11-21T15:40: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cs="Arial"/>
              </w:rPr>
              <w:t>2560</w:t>
            </w:r>
          </w:p>
        </w:tc>
        <w:tc>
          <w:tcPr>
            <w:tcW w:w="964" w:type="dxa"/>
            <w:tcBorders>
              <w:top w:val="single" w:sz="4" w:space="0" w:color="auto"/>
              <w:left w:val="single" w:sz="4" w:space="0" w:color="auto"/>
              <w:right w:val="single" w:sz="4" w:space="0" w:color="auto"/>
            </w:tcBorders>
            <w:tcPrChange w:id="32130" w:author="ZTE-Ma Zhifeng" w:date="2023-11-21T15:40: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10</w:t>
            </w:r>
          </w:p>
        </w:tc>
        <w:tc>
          <w:tcPr>
            <w:tcW w:w="960" w:type="dxa"/>
            <w:tcBorders>
              <w:top w:val="single" w:sz="4" w:space="0" w:color="auto"/>
              <w:left w:val="single" w:sz="4" w:space="0" w:color="auto"/>
              <w:right w:val="single" w:sz="4" w:space="0" w:color="auto"/>
            </w:tcBorders>
            <w:tcPrChange w:id="32131" w:author="ZTE-Ma Zhifeng" w:date="2023-11-21T15:40: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50</w:t>
            </w:r>
          </w:p>
        </w:tc>
        <w:tc>
          <w:tcPr>
            <w:tcW w:w="960" w:type="dxa"/>
            <w:tcBorders>
              <w:top w:val="single" w:sz="4" w:space="0" w:color="auto"/>
              <w:left w:val="single" w:sz="4" w:space="0" w:color="auto"/>
              <w:right w:val="single" w:sz="4" w:space="0" w:color="auto"/>
            </w:tcBorders>
            <w:tcPrChange w:id="32132" w:author="ZTE-Ma Zhifeng" w:date="2023-11-21T15:40: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Change w:id="32133" w:author="ZTE-Ma Zhifeng" w:date="2023-11-21T15:40: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rPr>
            </w:pPr>
            <w:r>
              <w:rPr>
                <w:rFonts w:cs="Arial"/>
              </w:rPr>
              <w:t>N/A</w:t>
            </w:r>
          </w:p>
        </w:tc>
        <w:tc>
          <w:tcPr>
            <w:tcW w:w="828" w:type="dxa"/>
            <w:tcBorders>
              <w:top w:val="single" w:sz="4" w:space="0" w:color="auto"/>
              <w:left w:val="single" w:sz="4" w:space="0" w:color="auto"/>
              <w:right w:val="single" w:sz="4" w:space="0" w:color="auto"/>
            </w:tcBorders>
            <w:tcPrChange w:id="32134" w:author="ZTE-Ma Zhifeng" w:date="2023-11-21T15:40: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Change w:id="32135" w:author="ZTE-Ma Zhifeng" w:date="2023-11-21T15:40: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cs="Arial"/>
              </w:rPr>
              <w:t>N/A</w:t>
            </w:r>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36"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137" w:author="ZTE-Ma Zhifeng" w:date="2023-11-21T15:40:00Z"/>
          <w:trPrChange w:id="32138" w:author="ZTE-Ma Zhifeng" w:date="2023-11-21T15:41: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139"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140" w:author="ZTE-Ma Zhifeng" w:date="2023-11-21T15:40:00Z"/>
                <w:rFonts w:cs="Arial"/>
                <w:bCs/>
                <w:highlight w:val="yellow"/>
                <w:lang w:val="en-US" w:eastAsia="zh-CN"/>
              </w:rPr>
            </w:pPr>
            <w:ins w:id="32141" w:author="ZTE-Ma Zhifeng" w:date="2023-11-21T15:41:00Z">
              <w:r w:rsidRPr="006C1440">
                <w:rPr>
                  <w:rFonts w:cs="Arial"/>
                  <w:szCs w:val="18"/>
                  <w:highlight w:val="yellow"/>
                  <w:lang w:eastAsia="zh-CN"/>
                </w:rPr>
                <w:t>CA_n3-n5-n28</w:t>
              </w:r>
            </w:ins>
          </w:p>
        </w:tc>
        <w:tc>
          <w:tcPr>
            <w:tcW w:w="1146" w:type="dxa"/>
            <w:tcBorders>
              <w:top w:val="single" w:sz="4" w:space="0" w:color="auto"/>
              <w:left w:val="single" w:sz="4" w:space="0" w:color="auto"/>
              <w:right w:val="single" w:sz="4" w:space="0" w:color="auto"/>
            </w:tcBorders>
            <w:vAlign w:val="center"/>
            <w:tcPrChange w:id="32142"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43" w:author="ZTE-Ma Zhifeng" w:date="2023-11-21T15:40:00Z"/>
                <w:rFonts w:cs="Arial"/>
                <w:highlight w:val="yellow"/>
              </w:rPr>
            </w:pPr>
            <w:ins w:id="32144" w:author="ZTE-Ma Zhifeng" w:date="2023-11-21T15:41:00Z">
              <w:r w:rsidRPr="006C1440">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145"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46" w:author="ZTE-Ma Zhifeng" w:date="2023-11-21T15:40:00Z"/>
                <w:rFonts w:cs="Arial"/>
                <w:highlight w:val="yellow"/>
              </w:rPr>
            </w:pPr>
            <w:ins w:id="32147" w:author="ZTE-Ma Zhifeng" w:date="2023-11-21T15:41:00Z">
              <w:r w:rsidRPr="006C1440">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148"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49" w:author="ZTE-Ma Zhifeng" w:date="2023-11-21T15:40:00Z"/>
                <w:highlight w:val="yellow"/>
                <w:lang w:val="en-US" w:eastAsia="zh-CN"/>
              </w:rPr>
            </w:pPr>
            <w:ins w:id="32150" w:author="ZTE-Ma Zhifeng" w:date="2023-11-21T15:41:00Z">
              <w:r w:rsidRPr="006C1440">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151"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52" w:author="ZTE-Ma Zhifeng" w:date="2023-11-21T15:40:00Z"/>
                <w:highlight w:val="yellow"/>
                <w:lang w:val="en-US" w:eastAsia="zh-CN"/>
              </w:rPr>
            </w:pPr>
            <w:ins w:id="32153" w:author="ZTE-Ma Zhifeng" w:date="2023-11-21T15:41:00Z">
              <w:r w:rsidRPr="006C1440">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154"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55" w:author="ZTE-Ma Zhifeng" w:date="2023-11-21T15:40:00Z"/>
                <w:highlight w:val="yellow"/>
                <w:lang w:val="en-US" w:eastAsia="zh-CN"/>
              </w:rPr>
            </w:pPr>
            <w:ins w:id="32156" w:author="ZTE-Ma Zhifeng" w:date="2023-11-21T15:41:00Z">
              <w:r w:rsidRPr="006C1440">
                <w:rPr>
                  <w:rFonts w:eastAsia="宋体"/>
                  <w:highlight w:val="yellow"/>
                  <w:lang w:val="en-US" w:eastAsia="zh-CN"/>
                </w:rPr>
                <w:t>1829.5</w:t>
              </w:r>
            </w:ins>
          </w:p>
        </w:tc>
        <w:tc>
          <w:tcPr>
            <w:tcW w:w="977" w:type="dxa"/>
            <w:tcBorders>
              <w:top w:val="single" w:sz="4" w:space="0" w:color="auto"/>
              <w:left w:val="single" w:sz="4" w:space="0" w:color="auto"/>
              <w:bottom w:val="single" w:sz="4" w:space="0" w:color="auto"/>
              <w:right w:val="single" w:sz="4" w:space="0" w:color="auto"/>
            </w:tcBorders>
            <w:tcPrChange w:id="32157"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158" w:author="ZTE-Ma Zhifeng" w:date="2023-11-21T15:40:00Z"/>
                <w:rFonts w:cs="Arial"/>
                <w:highlight w:val="yellow"/>
              </w:rPr>
            </w:pPr>
            <w:ins w:id="32159" w:author="ZTE-Ma Zhifeng" w:date="2023-11-21T15:41:00Z">
              <w:r w:rsidRPr="006C1440">
                <w:rPr>
                  <w:rFonts w:cs="Arial"/>
                  <w:szCs w:val="18"/>
                  <w:highlight w:val="yellow"/>
                  <w:lang w:eastAsia="ja-JP"/>
                </w:rPr>
                <w:t>8.7</w:t>
              </w:r>
            </w:ins>
          </w:p>
        </w:tc>
        <w:tc>
          <w:tcPr>
            <w:tcW w:w="828" w:type="dxa"/>
            <w:tcBorders>
              <w:top w:val="single" w:sz="4" w:space="0" w:color="auto"/>
              <w:left w:val="single" w:sz="4" w:space="0" w:color="auto"/>
              <w:right w:val="single" w:sz="4" w:space="0" w:color="auto"/>
            </w:tcBorders>
            <w:vAlign w:val="center"/>
            <w:tcPrChange w:id="32160"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61" w:author="ZTE-Ma Zhifeng" w:date="2023-11-21T15:40:00Z"/>
                <w:highlight w:val="yellow"/>
                <w:lang w:val="en-US" w:eastAsia="zh-CN"/>
              </w:rPr>
            </w:pPr>
            <w:ins w:id="32162"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163"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64" w:author="ZTE-Ma Zhifeng" w:date="2023-11-21T15:40:00Z"/>
                <w:rFonts w:cs="Arial"/>
                <w:highlight w:val="yellow"/>
              </w:rPr>
            </w:pPr>
            <w:ins w:id="32165" w:author="ZTE-Ma Zhifeng" w:date="2023-11-21T15:41:00Z">
              <w:r w:rsidRPr="006C1440">
                <w:rPr>
                  <w:rFonts w:cs="Arial" w:hint="eastAsia"/>
                  <w:szCs w:val="18"/>
                  <w:highlight w:val="yellow"/>
                  <w:lang w:eastAsia="ja-JP"/>
                </w:rPr>
                <w:t>I</w:t>
              </w:r>
              <w:r w:rsidRPr="006C1440">
                <w:rPr>
                  <w:rFonts w:cs="Arial"/>
                  <w:szCs w:val="18"/>
                  <w:highlight w:val="yellow"/>
                  <w:lang w:eastAsia="ja-JP"/>
                </w:rPr>
                <w:t>MD4</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66"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167" w:author="ZTE-Ma Zhifeng" w:date="2023-11-21T15:40:00Z"/>
          <w:trPrChange w:id="32168"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169"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170"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171"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72" w:author="ZTE-Ma Zhifeng" w:date="2023-11-21T15:40:00Z"/>
                <w:rFonts w:cs="Arial"/>
                <w:highlight w:val="yellow"/>
              </w:rPr>
            </w:pPr>
            <w:ins w:id="32173" w:author="ZTE-Ma Zhifeng" w:date="2023-11-21T15:41:00Z">
              <w:r w:rsidRPr="006C1440">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174"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75" w:author="ZTE-Ma Zhifeng" w:date="2023-11-21T15:40:00Z"/>
                <w:rFonts w:cs="Arial"/>
                <w:highlight w:val="yellow"/>
              </w:rPr>
            </w:pPr>
            <w:ins w:id="32176" w:author="ZTE-Ma Zhifeng" w:date="2023-11-21T15:41:00Z">
              <w:r w:rsidRPr="006C1440">
                <w:rPr>
                  <w:rFonts w:eastAsia="宋体"/>
                  <w:highlight w:val="yellow"/>
                  <w:lang w:val="en-US" w:eastAsia="zh-CN"/>
                </w:rPr>
                <w:t>845</w:t>
              </w:r>
            </w:ins>
          </w:p>
        </w:tc>
        <w:tc>
          <w:tcPr>
            <w:tcW w:w="964" w:type="dxa"/>
            <w:tcBorders>
              <w:top w:val="single" w:sz="4" w:space="0" w:color="auto"/>
              <w:left w:val="single" w:sz="4" w:space="0" w:color="auto"/>
              <w:right w:val="single" w:sz="4" w:space="0" w:color="auto"/>
            </w:tcBorders>
            <w:tcPrChange w:id="32177"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78" w:author="ZTE-Ma Zhifeng" w:date="2023-11-21T15:40:00Z"/>
                <w:highlight w:val="yellow"/>
                <w:lang w:val="en-US" w:eastAsia="zh-CN"/>
              </w:rPr>
            </w:pPr>
            <w:ins w:id="32179" w:author="ZTE-Ma Zhifeng" w:date="2023-11-21T15:41:00Z">
              <w:r w:rsidRPr="006C1440">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180"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81" w:author="ZTE-Ma Zhifeng" w:date="2023-11-21T15:40:00Z"/>
                <w:highlight w:val="yellow"/>
                <w:lang w:val="en-US" w:eastAsia="zh-CN"/>
              </w:rPr>
            </w:pPr>
            <w:ins w:id="32182" w:author="ZTE-Ma Zhifeng" w:date="2023-11-21T15:41:00Z">
              <w:r w:rsidRPr="006C1440">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2183"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84" w:author="ZTE-Ma Zhifeng" w:date="2023-11-21T15:40:00Z"/>
                <w:highlight w:val="yellow"/>
                <w:lang w:val="en-US" w:eastAsia="zh-CN"/>
              </w:rPr>
            </w:pPr>
            <w:ins w:id="32185" w:author="ZTE-Ma Zhifeng" w:date="2023-11-21T15:41:00Z">
              <w:r w:rsidRPr="006C1440">
                <w:rPr>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2186"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187" w:author="ZTE-Ma Zhifeng" w:date="2023-11-21T15:40:00Z"/>
                <w:rFonts w:cs="Arial"/>
                <w:highlight w:val="yellow"/>
              </w:rPr>
            </w:pPr>
            <w:ins w:id="32188"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189"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90" w:author="ZTE-Ma Zhifeng" w:date="2023-11-21T15:40:00Z"/>
                <w:highlight w:val="yellow"/>
                <w:lang w:val="en-US" w:eastAsia="zh-CN"/>
              </w:rPr>
            </w:pPr>
            <w:ins w:id="32191"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192"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193" w:author="ZTE-Ma Zhifeng" w:date="2023-11-21T15:40:00Z"/>
                <w:rFonts w:cs="Arial"/>
                <w:highlight w:val="yellow"/>
              </w:rPr>
            </w:pPr>
            <w:ins w:id="32194"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195"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196" w:author="ZTE-Ma Zhifeng" w:date="2023-11-21T15:40:00Z"/>
          <w:trPrChange w:id="32197"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198"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199"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00"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01" w:author="ZTE-Ma Zhifeng" w:date="2023-11-21T15:40:00Z"/>
                <w:rFonts w:cs="Arial"/>
                <w:highlight w:val="yellow"/>
              </w:rPr>
            </w:pPr>
            <w:ins w:id="32202" w:author="ZTE-Ma Zhifeng" w:date="2023-11-21T15:41:00Z">
              <w:r w:rsidRPr="006C1440">
                <w:rPr>
                  <w:rFonts w:cs="Arial"/>
                  <w:szCs w:val="18"/>
                  <w:highlight w:val="yellow"/>
                  <w:lang w:eastAsia="ja-JP"/>
                </w:rPr>
                <w:t>n28</w:t>
              </w:r>
            </w:ins>
          </w:p>
        </w:tc>
        <w:tc>
          <w:tcPr>
            <w:tcW w:w="960" w:type="dxa"/>
            <w:tcBorders>
              <w:top w:val="single" w:sz="4" w:space="0" w:color="auto"/>
              <w:left w:val="single" w:sz="4" w:space="0" w:color="auto"/>
              <w:right w:val="single" w:sz="4" w:space="0" w:color="auto"/>
            </w:tcBorders>
            <w:tcPrChange w:id="32203"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04" w:author="ZTE-Ma Zhifeng" w:date="2023-11-21T15:40:00Z"/>
                <w:rFonts w:cs="Arial"/>
                <w:highlight w:val="yellow"/>
              </w:rPr>
            </w:pPr>
            <w:ins w:id="32205" w:author="ZTE-Ma Zhifeng" w:date="2023-11-21T15:41:00Z">
              <w:r w:rsidRPr="006C1440">
                <w:rPr>
                  <w:rFonts w:eastAsia="宋体"/>
                  <w:highlight w:val="yellow"/>
                  <w:lang w:val="en-US" w:eastAsia="zh-CN"/>
                </w:rPr>
                <w:t>705.5</w:t>
              </w:r>
            </w:ins>
          </w:p>
        </w:tc>
        <w:tc>
          <w:tcPr>
            <w:tcW w:w="964" w:type="dxa"/>
            <w:tcBorders>
              <w:top w:val="single" w:sz="4" w:space="0" w:color="auto"/>
              <w:left w:val="single" w:sz="4" w:space="0" w:color="auto"/>
              <w:right w:val="single" w:sz="4" w:space="0" w:color="auto"/>
            </w:tcBorders>
            <w:tcPrChange w:id="32206"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07" w:author="ZTE-Ma Zhifeng" w:date="2023-11-21T15:40:00Z"/>
                <w:highlight w:val="yellow"/>
                <w:lang w:val="en-US" w:eastAsia="zh-CN"/>
              </w:rPr>
            </w:pPr>
            <w:ins w:id="32208" w:author="ZTE-Ma Zhifeng" w:date="2023-11-21T15:41:00Z">
              <w:r w:rsidRPr="006C1440">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209"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10" w:author="ZTE-Ma Zhifeng" w:date="2023-11-21T15:40:00Z"/>
                <w:highlight w:val="yellow"/>
                <w:lang w:val="en-US" w:eastAsia="zh-CN"/>
              </w:rPr>
            </w:pPr>
            <w:ins w:id="32211" w:author="ZTE-Ma Zhifeng" w:date="2023-11-21T15:41:00Z">
              <w:r w:rsidRPr="006C1440">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212"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13" w:author="ZTE-Ma Zhifeng" w:date="2023-11-21T15:40:00Z"/>
                <w:highlight w:val="yellow"/>
                <w:lang w:val="en-US" w:eastAsia="zh-CN"/>
              </w:rPr>
            </w:pPr>
            <w:ins w:id="32214" w:author="ZTE-Ma Zhifeng" w:date="2023-11-21T15:41:00Z">
              <w:r w:rsidRPr="006C1440">
                <w:rPr>
                  <w:rFonts w:eastAsia="宋体"/>
                  <w:highlight w:val="yellow"/>
                  <w:lang w:val="en-US" w:eastAsia="zh-CN"/>
                </w:rPr>
                <w:t>760.5</w:t>
              </w:r>
            </w:ins>
          </w:p>
        </w:tc>
        <w:tc>
          <w:tcPr>
            <w:tcW w:w="977" w:type="dxa"/>
            <w:tcBorders>
              <w:top w:val="single" w:sz="4" w:space="0" w:color="auto"/>
              <w:left w:val="single" w:sz="4" w:space="0" w:color="auto"/>
              <w:bottom w:val="single" w:sz="4" w:space="0" w:color="auto"/>
              <w:right w:val="single" w:sz="4" w:space="0" w:color="auto"/>
            </w:tcBorders>
            <w:tcPrChange w:id="32215"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216" w:author="ZTE-Ma Zhifeng" w:date="2023-11-21T15:40:00Z"/>
                <w:rFonts w:cs="Arial"/>
                <w:highlight w:val="yellow"/>
              </w:rPr>
            </w:pPr>
            <w:ins w:id="32217"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218"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19" w:author="ZTE-Ma Zhifeng" w:date="2023-11-21T15:40:00Z"/>
                <w:highlight w:val="yellow"/>
                <w:lang w:val="en-US" w:eastAsia="zh-CN"/>
              </w:rPr>
            </w:pPr>
            <w:ins w:id="32220" w:author="ZTE-Ma Zhifeng" w:date="2023-11-21T15:41:00Z">
              <w:r w:rsidRPr="006C1440">
                <w:rPr>
                  <w:rFonts w:cs="Arial"/>
                  <w:szCs w:val="18"/>
                  <w:highlight w:val="yellow"/>
                  <w:lang w:eastAsia="ja-JP"/>
                </w:rPr>
                <w:t>FDD</w:t>
              </w:r>
            </w:ins>
          </w:p>
        </w:tc>
        <w:tc>
          <w:tcPr>
            <w:tcW w:w="1057" w:type="dxa"/>
            <w:tcBorders>
              <w:top w:val="single" w:sz="4" w:space="0" w:color="auto"/>
              <w:left w:val="single" w:sz="4" w:space="0" w:color="auto"/>
              <w:right w:val="single" w:sz="4" w:space="0" w:color="auto"/>
            </w:tcBorders>
            <w:tcPrChange w:id="32221"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22" w:author="ZTE-Ma Zhifeng" w:date="2023-11-21T15:40:00Z"/>
                <w:rFonts w:cs="Arial"/>
                <w:highlight w:val="yellow"/>
              </w:rPr>
            </w:pPr>
            <w:ins w:id="32223"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24"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225" w:author="ZTE-Ma Zhifeng" w:date="2023-11-21T15:40:00Z"/>
          <w:trPrChange w:id="32226"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227"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228"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29"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30" w:author="ZTE-Ma Zhifeng" w:date="2023-11-21T15:40:00Z"/>
                <w:rFonts w:cs="Arial"/>
                <w:highlight w:val="yellow"/>
              </w:rPr>
            </w:pPr>
            <w:ins w:id="32231" w:author="ZTE-Ma Zhifeng" w:date="2023-11-21T15:41:00Z">
              <w:r w:rsidRPr="006C1440">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232"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33" w:author="ZTE-Ma Zhifeng" w:date="2023-11-21T15:40:00Z"/>
                <w:rFonts w:cs="Arial"/>
                <w:highlight w:val="yellow"/>
              </w:rPr>
            </w:pPr>
            <w:ins w:id="32234" w:author="ZTE-Ma Zhifeng" w:date="2023-11-21T15:41:00Z">
              <w:r w:rsidRPr="006C1440">
                <w:rPr>
                  <w:rFonts w:eastAsia="宋体"/>
                  <w:highlight w:val="yellow"/>
                  <w:lang w:val="en-US" w:eastAsia="zh-CN"/>
                </w:rPr>
                <w:t>1713</w:t>
              </w:r>
            </w:ins>
          </w:p>
        </w:tc>
        <w:tc>
          <w:tcPr>
            <w:tcW w:w="964" w:type="dxa"/>
            <w:tcBorders>
              <w:top w:val="single" w:sz="4" w:space="0" w:color="auto"/>
              <w:left w:val="single" w:sz="4" w:space="0" w:color="auto"/>
              <w:right w:val="single" w:sz="4" w:space="0" w:color="auto"/>
            </w:tcBorders>
            <w:tcPrChange w:id="32235"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36" w:author="ZTE-Ma Zhifeng" w:date="2023-11-21T15:40:00Z"/>
                <w:highlight w:val="yellow"/>
                <w:lang w:val="en-US" w:eastAsia="zh-CN"/>
              </w:rPr>
            </w:pPr>
            <w:ins w:id="32237" w:author="ZTE-Ma Zhifeng" w:date="2023-11-21T15:41:00Z">
              <w:r w:rsidRPr="006C1440">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238"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39" w:author="ZTE-Ma Zhifeng" w:date="2023-11-21T15:40:00Z"/>
                <w:highlight w:val="yellow"/>
                <w:lang w:val="en-US" w:eastAsia="zh-CN"/>
              </w:rPr>
            </w:pPr>
            <w:ins w:id="32240" w:author="ZTE-Ma Zhifeng" w:date="2023-11-21T15:41:00Z">
              <w:r w:rsidRPr="006C1440">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241"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42" w:author="ZTE-Ma Zhifeng" w:date="2023-11-21T15:40:00Z"/>
                <w:highlight w:val="yellow"/>
                <w:lang w:val="en-US" w:eastAsia="zh-CN"/>
              </w:rPr>
            </w:pPr>
            <w:ins w:id="32243" w:author="ZTE-Ma Zhifeng" w:date="2023-11-21T15:41:00Z">
              <w:r w:rsidRPr="006C1440">
                <w:rPr>
                  <w:rFonts w:eastAsia="宋体"/>
                  <w:highlight w:val="yellow"/>
                  <w:lang w:val="en-US" w:eastAsia="zh-CN"/>
                </w:rPr>
                <w:t>1808</w:t>
              </w:r>
            </w:ins>
          </w:p>
        </w:tc>
        <w:tc>
          <w:tcPr>
            <w:tcW w:w="977" w:type="dxa"/>
            <w:tcBorders>
              <w:top w:val="single" w:sz="4" w:space="0" w:color="auto"/>
              <w:left w:val="single" w:sz="4" w:space="0" w:color="auto"/>
              <w:bottom w:val="single" w:sz="4" w:space="0" w:color="auto"/>
              <w:right w:val="single" w:sz="4" w:space="0" w:color="auto"/>
            </w:tcBorders>
            <w:tcPrChange w:id="32244"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245" w:author="ZTE-Ma Zhifeng" w:date="2023-11-21T15:40:00Z"/>
                <w:rFonts w:cs="Arial"/>
                <w:highlight w:val="yellow"/>
              </w:rPr>
            </w:pPr>
            <w:ins w:id="32246"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247"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48" w:author="ZTE-Ma Zhifeng" w:date="2023-11-21T15:40:00Z"/>
                <w:highlight w:val="yellow"/>
                <w:lang w:val="en-US" w:eastAsia="zh-CN"/>
              </w:rPr>
            </w:pPr>
            <w:ins w:id="32249"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250"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51" w:author="ZTE-Ma Zhifeng" w:date="2023-11-21T15:40:00Z"/>
                <w:rFonts w:cs="Arial"/>
                <w:highlight w:val="yellow"/>
              </w:rPr>
            </w:pPr>
            <w:ins w:id="32252"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53"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254" w:author="ZTE-Ma Zhifeng" w:date="2023-11-21T15:40:00Z"/>
          <w:trPrChange w:id="32255" w:author="ZTE-Ma Zhifeng" w:date="2023-11-21T15:4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256"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257"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58"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59" w:author="ZTE-Ma Zhifeng" w:date="2023-11-21T15:40:00Z"/>
                <w:rFonts w:cs="Arial"/>
                <w:highlight w:val="yellow"/>
              </w:rPr>
            </w:pPr>
            <w:ins w:id="32260" w:author="ZTE-Ma Zhifeng" w:date="2023-11-21T15:41:00Z">
              <w:r w:rsidRPr="006C1440">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261"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62" w:author="ZTE-Ma Zhifeng" w:date="2023-11-21T15:40:00Z"/>
                <w:rFonts w:cs="Arial"/>
                <w:highlight w:val="yellow"/>
              </w:rPr>
            </w:pPr>
            <w:ins w:id="32263" w:author="ZTE-Ma Zhifeng" w:date="2023-11-21T15:41:00Z">
              <w:r w:rsidRPr="006C1440">
                <w:rPr>
                  <w:rFonts w:eastAsia="宋体"/>
                  <w:highlight w:val="yellow"/>
                  <w:lang w:val="en-US" w:eastAsia="zh-CN"/>
                </w:rPr>
                <w:t>827</w:t>
              </w:r>
            </w:ins>
          </w:p>
        </w:tc>
        <w:tc>
          <w:tcPr>
            <w:tcW w:w="964" w:type="dxa"/>
            <w:tcBorders>
              <w:top w:val="single" w:sz="4" w:space="0" w:color="auto"/>
              <w:left w:val="single" w:sz="4" w:space="0" w:color="auto"/>
              <w:right w:val="single" w:sz="4" w:space="0" w:color="auto"/>
            </w:tcBorders>
            <w:tcPrChange w:id="32264"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65" w:author="ZTE-Ma Zhifeng" w:date="2023-11-21T15:40:00Z"/>
                <w:highlight w:val="yellow"/>
                <w:lang w:val="en-US" w:eastAsia="zh-CN"/>
              </w:rPr>
            </w:pPr>
            <w:ins w:id="32266" w:author="ZTE-Ma Zhifeng" w:date="2023-11-21T15:41:00Z">
              <w:r w:rsidRPr="006C1440">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267"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68" w:author="ZTE-Ma Zhifeng" w:date="2023-11-21T15:40:00Z"/>
                <w:highlight w:val="yellow"/>
                <w:lang w:val="en-US" w:eastAsia="zh-CN"/>
              </w:rPr>
            </w:pPr>
            <w:ins w:id="32269" w:author="ZTE-Ma Zhifeng" w:date="2023-11-21T15:41:00Z">
              <w:r w:rsidRPr="006C1440">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270"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71" w:author="ZTE-Ma Zhifeng" w:date="2023-11-21T15:40:00Z"/>
                <w:highlight w:val="yellow"/>
                <w:lang w:val="en-US" w:eastAsia="zh-CN"/>
              </w:rPr>
            </w:pPr>
            <w:ins w:id="32272" w:author="ZTE-Ma Zhifeng" w:date="2023-11-21T15:41:00Z">
              <w:r w:rsidRPr="006C1440">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2273"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274" w:author="ZTE-Ma Zhifeng" w:date="2023-11-21T15:40:00Z"/>
                <w:rFonts w:cs="Arial"/>
                <w:highlight w:val="yellow"/>
              </w:rPr>
            </w:pPr>
            <w:ins w:id="32275"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276"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77" w:author="ZTE-Ma Zhifeng" w:date="2023-11-21T15:40:00Z"/>
                <w:highlight w:val="yellow"/>
                <w:lang w:val="en-US" w:eastAsia="zh-CN"/>
              </w:rPr>
            </w:pPr>
            <w:ins w:id="32278"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279"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80" w:author="ZTE-Ma Zhifeng" w:date="2023-11-21T15:40:00Z"/>
                <w:rFonts w:cs="Arial"/>
                <w:highlight w:val="yellow"/>
              </w:rPr>
            </w:pPr>
            <w:ins w:id="32281" w:author="ZTE-Ma Zhifeng" w:date="2023-11-21T15:41:00Z">
              <w:r w:rsidRPr="006C1440">
                <w:rPr>
                  <w:rFonts w:cs="Arial" w:hint="eastAsia"/>
                  <w:szCs w:val="18"/>
                  <w:highlight w:val="yellow"/>
                  <w:lang w:eastAsia="ja-JP"/>
                </w:rPr>
                <w:t>N</w:t>
              </w:r>
              <w:r w:rsidRPr="006C1440">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82" w:author="ZTE-Ma Zhifeng" w:date="2023-11-21T15:4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283" w:author="ZTE-Ma Zhifeng" w:date="2023-11-21T15:40:00Z"/>
          <w:trPrChange w:id="32284" w:author="ZTE-Ma Zhifeng" w:date="2023-11-21T15:4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285" w:author="ZTE-Ma Zhifeng" w:date="2023-11-21T15:41: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6C1440" w:rsidRDefault="008209D1" w:rsidP="008209D1">
            <w:pPr>
              <w:pStyle w:val="TAC"/>
              <w:rPr>
                <w:ins w:id="32286" w:author="ZTE-Ma Zhifeng" w:date="2023-11-21T15:40: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287" w:author="ZTE-Ma Zhifeng" w:date="2023-11-21T15:41:00Z">
              <w:tcPr>
                <w:tcW w:w="1146"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88" w:author="ZTE-Ma Zhifeng" w:date="2023-11-21T15:40:00Z"/>
                <w:rFonts w:cs="Arial"/>
                <w:highlight w:val="yellow"/>
              </w:rPr>
            </w:pPr>
            <w:ins w:id="32289" w:author="ZTE-Ma Zhifeng" w:date="2023-11-21T15:41:00Z">
              <w:r w:rsidRPr="006C1440">
                <w:rPr>
                  <w:rFonts w:cs="Arial"/>
                  <w:szCs w:val="18"/>
                  <w:highlight w:val="yellow"/>
                  <w:lang w:eastAsia="ja-JP"/>
                </w:rPr>
                <w:t>n28</w:t>
              </w:r>
            </w:ins>
          </w:p>
        </w:tc>
        <w:tc>
          <w:tcPr>
            <w:tcW w:w="960" w:type="dxa"/>
            <w:tcBorders>
              <w:top w:val="single" w:sz="4" w:space="0" w:color="auto"/>
              <w:left w:val="single" w:sz="4" w:space="0" w:color="auto"/>
              <w:right w:val="single" w:sz="4" w:space="0" w:color="auto"/>
            </w:tcBorders>
            <w:tcPrChange w:id="32290"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91" w:author="ZTE-Ma Zhifeng" w:date="2023-11-21T15:40:00Z"/>
                <w:rFonts w:cs="Arial"/>
                <w:highlight w:val="yellow"/>
              </w:rPr>
            </w:pPr>
            <w:ins w:id="32292" w:author="ZTE-Ma Zhifeng" w:date="2023-11-21T15:41:00Z">
              <w:r w:rsidRPr="006C1440">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293" w:author="ZTE-Ma Zhifeng" w:date="2023-11-21T15:41:00Z">
              <w:tcPr>
                <w:tcW w:w="964"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94" w:author="ZTE-Ma Zhifeng" w:date="2023-11-21T15:40:00Z"/>
                <w:highlight w:val="yellow"/>
                <w:lang w:val="en-US" w:eastAsia="zh-CN"/>
              </w:rPr>
            </w:pPr>
            <w:ins w:id="32295" w:author="ZTE-Ma Zhifeng" w:date="2023-11-21T15:41:00Z">
              <w:r w:rsidRPr="006C1440">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296"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297" w:author="ZTE-Ma Zhifeng" w:date="2023-11-21T15:40:00Z"/>
                <w:highlight w:val="yellow"/>
                <w:lang w:val="en-US" w:eastAsia="zh-CN"/>
              </w:rPr>
            </w:pPr>
            <w:ins w:id="32298" w:author="ZTE-Ma Zhifeng" w:date="2023-11-21T15:41:00Z">
              <w:r w:rsidRPr="006C1440">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299" w:author="ZTE-Ma Zhifeng" w:date="2023-11-21T15:41:00Z">
              <w:tcPr>
                <w:tcW w:w="960"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300" w:author="ZTE-Ma Zhifeng" w:date="2023-11-21T15:40:00Z"/>
                <w:highlight w:val="yellow"/>
                <w:lang w:val="en-US" w:eastAsia="zh-CN"/>
              </w:rPr>
            </w:pPr>
            <w:ins w:id="32301" w:author="ZTE-Ma Zhifeng" w:date="2023-11-21T15:41:00Z">
              <w:r w:rsidRPr="006C1440">
                <w:rPr>
                  <w:rFonts w:eastAsia="宋体"/>
                  <w:highlight w:val="yellow"/>
                  <w:lang w:val="en-US" w:eastAsia="zh-CN"/>
                </w:rPr>
                <w:t>768</w:t>
              </w:r>
            </w:ins>
          </w:p>
        </w:tc>
        <w:tc>
          <w:tcPr>
            <w:tcW w:w="977" w:type="dxa"/>
            <w:tcBorders>
              <w:top w:val="single" w:sz="4" w:space="0" w:color="auto"/>
              <w:left w:val="single" w:sz="4" w:space="0" w:color="auto"/>
              <w:bottom w:val="single" w:sz="4" w:space="0" w:color="auto"/>
              <w:right w:val="single" w:sz="4" w:space="0" w:color="auto"/>
            </w:tcBorders>
            <w:tcPrChange w:id="32302" w:author="ZTE-Ma Zhifeng" w:date="2023-11-21T15:41:00Z">
              <w:tcPr>
                <w:tcW w:w="977" w:type="dxa"/>
                <w:tcBorders>
                  <w:top w:val="single" w:sz="4" w:space="0" w:color="auto"/>
                  <w:left w:val="single" w:sz="4" w:space="0" w:color="auto"/>
                  <w:bottom w:val="single" w:sz="4" w:space="0" w:color="auto"/>
                  <w:right w:val="single" w:sz="4" w:space="0" w:color="auto"/>
                </w:tcBorders>
              </w:tcPr>
            </w:tcPrChange>
          </w:tcPr>
          <w:p w:rsidR="008209D1" w:rsidRPr="006C1440" w:rsidRDefault="008209D1" w:rsidP="008209D1">
            <w:pPr>
              <w:pStyle w:val="TAC"/>
              <w:rPr>
                <w:ins w:id="32303" w:author="ZTE-Ma Zhifeng" w:date="2023-11-21T15:40:00Z"/>
                <w:rFonts w:cs="Arial"/>
                <w:highlight w:val="yellow"/>
              </w:rPr>
            </w:pPr>
            <w:ins w:id="32304" w:author="ZTE-Ma Zhifeng" w:date="2023-11-21T15:41:00Z">
              <w:r w:rsidRPr="006C1440">
                <w:rPr>
                  <w:rFonts w:cs="Arial"/>
                  <w:szCs w:val="18"/>
                  <w:highlight w:val="yellow"/>
                  <w:lang w:eastAsia="ja-JP"/>
                </w:rPr>
                <w:t>9.4</w:t>
              </w:r>
            </w:ins>
          </w:p>
        </w:tc>
        <w:tc>
          <w:tcPr>
            <w:tcW w:w="828" w:type="dxa"/>
            <w:tcBorders>
              <w:top w:val="single" w:sz="4" w:space="0" w:color="auto"/>
              <w:left w:val="single" w:sz="4" w:space="0" w:color="auto"/>
              <w:right w:val="single" w:sz="4" w:space="0" w:color="auto"/>
            </w:tcBorders>
            <w:vAlign w:val="center"/>
            <w:tcPrChange w:id="32305" w:author="ZTE-Ma Zhifeng" w:date="2023-11-21T15:41:00Z">
              <w:tcPr>
                <w:tcW w:w="828"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306" w:author="ZTE-Ma Zhifeng" w:date="2023-11-21T15:40:00Z"/>
                <w:highlight w:val="yellow"/>
                <w:lang w:val="en-US" w:eastAsia="zh-CN"/>
              </w:rPr>
            </w:pPr>
            <w:ins w:id="32307" w:author="ZTE-Ma Zhifeng" w:date="2023-11-21T15:41:00Z">
              <w:r w:rsidRPr="006C1440">
                <w:rPr>
                  <w:rFonts w:cs="Arial" w:hint="eastAsia"/>
                  <w:szCs w:val="18"/>
                  <w:highlight w:val="yellow"/>
                  <w:lang w:eastAsia="ja-JP"/>
                </w:rPr>
                <w:t>F</w:t>
              </w:r>
              <w:r w:rsidRPr="006C1440">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308" w:author="ZTE-Ma Zhifeng" w:date="2023-11-21T15:41:00Z">
              <w:tcPr>
                <w:tcW w:w="1057" w:type="dxa"/>
                <w:tcBorders>
                  <w:top w:val="single" w:sz="4" w:space="0" w:color="auto"/>
                  <w:left w:val="single" w:sz="4" w:space="0" w:color="auto"/>
                  <w:right w:val="single" w:sz="4" w:space="0" w:color="auto"/>
                </w:tcBorders>
              </w:tcPr>
            </w:tcPrChange>
          </w:tcPr>
          <w:p w:rsidR="008209D1" w:rsidRPr="006C1440" w:rsidRDefault="008209D1" w:rsidP="008209D1">
            <w:pPr>
              <w:pStyle w:val="TAC"/>
              <w:rPr>
                <w:ins w:id="32309" w:author="ZTE-Ma Zhifeng" w:date="2023-11-21T15:40:00Z"/>
                <w:rFonts w:cs="Arial"/>
                <w:highlight w:val="yellow"/>
              </w:rPr>
            </w:pPr>
            <w:ins w:id="32310" w:author="ZTE-Ma Zhifeng" w:date="2023-11-21T15:41:00Z">
              <w:r w:rsidRPr="006C1440">
                <w:rPr>
                  <w:rFonts w:cs="Arial"/>
                  <w:szCs w:val="18"/>
                  <w:highlight w:val="yellow"/>
                  <w:lang w:eastAsia="ja-JP"/>
                </w:rPr>
                <w:t>IMD4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lang w:eastAsia="zh-CN"/>
              </w:rPr>
              <w:t>CA_n3-n5-n78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16.1</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4.5</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15.7</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zh-CN"/>
              </w:rPr>
            </w:pPr>
            <w:r>
              <w:rPr>
                <w:rFonts w:hint="eastAsia"/>
                <w:lang w:val="en-US" w:eastAsia="zh-CN"/>
              </w:rPr>
              <w:t>n</w:t>
            </w: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839</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szCs w:val="18"/>
              </w:rPr>
            </w:pPr>
            <w:r>
              <w:rPr>
                <w:lang w:eastAsia="zh-CN"/>
              </w:rPr>
              <w:t>N/A</w:t>
            </w:r>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11"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312" w:author="ZTE-Ma Zhifeng" w:date="2023-11-21T15:4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313"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tcPrChange w:id="32314" w:author="ZTE-Ma Zhifeng" w:date="2023-11-21T15:48: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lang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Change w:id="32315" w:author="ZTE-Ma Zhifeng" w:date="2023-11-21T15:48: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right w:val="single" w:sz="4" w:space="0" w:color="auto"/>
            </w:tcBorders>
            <w:tcPrChange w:id="32316" w:author="ZTE-Ma Zhifeng" w:date="2023-11-21T15:48: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10</w:t>
            </w:r>
          </w:p>
        </w:tc>
        <w:tc>
          <w:tcPr>
            <w:tcW w:w="960" w:type="dxa"/>
            <w:tcBorders>
              <w:top w:val="single" w:sz="4" w:space="0" w:color="auto"/>
              <w:left w:val="single" w:sz="4" w:space="0" w:color="auto"/>
              <w:right w:val="single" w:sz="4" w:space="0" w:color="auto"/>
            </w:tcBorders>
            <w:tcPrChange w:id="32317" w:author="ZTE-Ma Zhifeng" w:date="2023-11-21T15:48: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50</w:t>
            </w:r>
          </w:p>
        </w:tc>
        <w:tc>
          <w:tcPr>
            <w:tcW w:w="960" w:type="dxa"/>
            <w:tcBorders>
              <w:top w:val="single" w:sz="4" w:space="0" w:color="auto"/>
              <w:left w:val="single" w:sz="4" w:space="0" w:color="auto"/>
              <w:right w:val="single" w:sz="4" w:space="0" w:color="auto"/>
            </w:tcBorders>
            <w:tcPrChange w:id="32318" w:author="ZTE-Ma Zhifeng" w:date="2023-11-21T15:48: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Change w:id="32319"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rPr>
            </w:pPr>
            <w:r>
              <w:rPr>
                <w:lang w:eastAsia="ja-JP"/>
              </w:rPr>
              <w:t>N/A</w:t>
            </w:r>
          </w:p>
        </w:tc>
        <w:tc>
          <w:tcPr>
            <w:tcW w:w="828" w:type="dxa"/>
            <w:tcBorders>
              <w:top w:val="single" w:sz="4" w:space="0" w:color="auto"/>
              <w:left w:val="single" w:sz="4" w:space="0" w:color="auto"/>
              <w:right w:val="single" w:sz="4" w:space="0" w:color="auto"/>
            </w:tcBorders>
            <w:tcPrChange w:id="32320" w:author="ZTE-Ma Zhifeng" w:date="2023-11-21T15:48: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rFonts w:hint="eastAsia"/>
                <w:lang w:val="en-US" w:eastAsia="zh-CN"/>
              </w:rPr>
              <w:t>TDD</w:t>
            </w:r>
          </w:p>
        </w:tc>
        <w:tc>
          <w:tcPr>
            <w:tcW w:w="1057" w:type="dxa"/>
            <w:tcBorders>
              <w:top w:val="single" w:sz="4" w:space="0" w:color="auto"/>
              <w:left w:val="single" w:sz="4" w:space="0" w:color="auto"/>
              <w:right w:val="single" w:sz="4" w:space="0" w:color="auto"/>
            </w:tcBorders>
            <w:tcPrChange w:id="32321" w:author="ZTE-Ma Zhifeng" w:date="2023-11-21T15:48: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rFonts w:cs="Arial"/>
                <w:szCs w:val="18"/>
              </w:rPr>
            </w:pPr>
            <w:r>
              <w:rPr>
                <w:lang w:eastAsia="zh-CN"/>
              </w:rPr>
              <w:t>N/A</w:t>
            </w:r>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22"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23" w:author="ZTE-Ma Zhifeng" w:date="2023-11-21T15:47:00Z"/>
          <w:trPrChange w:id="32324" w:author="ZTE-Ma Zhifeng" w:date="2023-11-21T15:4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325"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26" w:author="ZTE-Ma Zhifeng" w:date="2023-11-21T15:47:00Z"/>
                <w:rFonts w:cs="Arial"/>
                <w:bCs/>
                <w:highlight w:val="yellow"/>
                <w:lang w:val="en-US" w:eastAsia="zh-CN"/>
              </w:rPr>
            </w:pPr>
            <w:ins w:id="32327" w:author="ZTE-Ma Zhifeng" w:date="2023-11-21T15:47:00Z">
              <w:r w:rsidRPr="009735BB">
                <w:rPr>
                  <w:rFonts w:cs="Arial"/>
                  <w:szCs w:val="18"/>
                  <w:highlight w:val="yellow"/>
                  <w:lang w:eastAsia="zh-CN"/>
                </w:rPr>
                <w:t>CA_n3-n5-n79</w:t>
              </w:r>
            </w:ins>
          </w:p>
        </w:tc>
        <w:tc>
          <w:tcPr>
            <w:tcW w:w="1146" w:type="dxa"/>
            <w:tcBorders>
              <w:top w:val="single" w:sz="4" w:space="0" w:color="auto"/>
              <w:left w:val="single" w:sz="4" w:space="0" w:color="auto"/>
              <w:right w:val="single" w:sz="4" w:space="0" w:color="auto"/>
            </w:tcBorders>
            <w:vAlign w:val="center"/>
            <w:tcPrChange w:id="32328"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29" w:author="ZTE-Ma Zhifeng" w:date="2023-11-21T15:47:00Z"/>
                <w:highlight w:val="yellow"/>
                <w:lang w:val="en-US" w:eastAsia="zh-CN"/>
              </w:rPr>
            </w:pPr>
            <w:ins w:id="32330"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33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32" w:author="ZTE-Ma Zhifeng" w:date="2023-11-21T15:47:00Z"/>
                <w:highlight w:val="yellow"/>
                <w:lang w:val="en-US" w:eastAsia="zh-CN"/>
              </w:rPr>
            </w:pPr>
            <w:ins w:id="32333"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334"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35" w:author="ZTE-Ma Zhifeng" w:date="2023-11-21T15:47:00Z"/>
                <w:highlight w:val="yellow"/>
                <w:lang w:val="en-US" w:eastAsia="zh-CN"/>
              </w:rPr>
            </w:pPr>
            <w:ins w:id="32336"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33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38" w:author="ZTE-Ma Zhifeng" w:date="2023-11-21T15:47:00Z"/>
                <w:highlight w:val="yellow"/>
                <w:lang w:val="en-US" w:eastAsia="zh-CN"/>
              </w:rPr>
            </w:pPr>
            <w:ins w:id="32339"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34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41" w:author="ZTE-Ma Zhifeng" w:date="2023-11-21T15:47:00Z"/>
                <w:highlight w:val="yellow"/>
                <w:lang w:val="en-US" w:eastAsia="zh-CN"/>
              </w:rPr>
            </w:pPr>
            <w:ins w:id="32342" w:author="ZTE-Ma Zhifeng" w:date="2023-11-21T15:47:00Z">
              <w:r w:rsidRPr="009735BB">
                <w:rPr>
                  <w:rFonts w:eastAsia="宋体"/>
                  <w:highlight w:val="yellow"/>
                  <w:lang w:val="en-US" w:eastAsia="zh-CN"/>
                </w:rPr>
                <w:t>1877.5</w:t>
              </w:r>
            </w:ins>
          </w:p>
        </w:tc>
        <w:tc>
          <w:tcPr>
            <w:tcW w:w="977" w:type="dxa"/>
            <w:tcBorders>
              <w:top w:val="single" w:sz="4" w:space="0" w:color="auto"/>
              <w:left w:val="single" w:sz="4" w:space="0" w:color="auto"/>
              <w:bottom w:val="single" w:sz="4" w:space="0" w:color="auto"/>
              <w:right w:val="single" w:sz="4" w:space="0" w:color="auto"/>
            </w:tcBorders>
            <w:tcPrChange w:id="32343"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344" w:author="ZTE-Ma Zhifeng" w:date="2023-11-21T15:47:00Z"/>
                <w:highlight w:val="yellow"/>
                <w:lang w:eastAsia="ja-JP"/>
              </w:rPr>
            </w:pPr>
            <w:ins w:id="32345" w:author="ZTE-Ma Zhifeng" w:date="2023-11-21T15:47:00Z">
              <w:r w:rsidRPr="009735BB">
                <w:rPr>
                  <w:rFonts w:cs="Arial"/>
                  <w:szCs w:val="18"/>
                  <w:highlight w:val="yellow"/>
                  <w:lang w:eastAsia="ja-JP"/>
                </w:rPr>
                <w:t>8.8</w:t>
              </w:r>
            </w:ins>
          </w:p>
        </w:tc>
        <w:tc>
          <w:tcPr>
            <w:tcW w:w="828" w:type="dxa"/>
            <w:tcBorders>
              <w:top w:val="single" w:sz="4" w:space="0" w:color="auto"/>
              <w:left w:val="single" w:sz="4" w:space="0" w:color="auto"/>
              <w:right w:val="single" w:sz="4" w:space="0" w:color="auto"/>
            </w:tcBorders>
            <w:vAlign w:val="center"/>
            <w:tcPrChange w:id="32346"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47" w:author="ZTE-Ma Zhifeng" w:date="2023-11-21T15:47:00Z"/>
                <w:highlight w:val="yellow"/>
                <w:lang w:val="en-US" w:eastAsia="zh-CN"/>
              </w:rPr>
            </w:pPr>
            <w:ins w:id="32348"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349"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50" w:author="ZTE-Ma Zhifeng" w:date="2023-11-21T15:47:00Z"/>
                <w:highlight w:val="yellow"/>
                <w:lang w:eastAsia="zh-CN"/>
              </w:rPr>
            </w:pPr>
            <w:ins w:id="32351" w:author="ZTE-Ma Zhifeng" w:date="2023-11-21T15:47:00Z">
              <w:r w:rsidRPr="009735BB">
                <w:rPr>
                  <w:rFonts w:cs="Arial" w:hint="eastAsia"/>
                  <w:szCs w:val="18"/>
                  <w:highlight w:val="yellow"/>
                  <w:lang w:eastAsia="ja-JP"/>
                </w:rPr>
                <w:t>I</w:t>
              </w:r>
              <w:r w:rsidRPr="009735BB">
                <w:rPr>
                  <w:rFonts w:cs="Arial"/>
                  <w:szCs w:val="18"/>
                  <w:highlight w:val="yellow"/>
                  <w:lang w:eastAsia="ja-JP"/>
                </w:rPr>
                <w:t>MD4</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52"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53" w:author="ZTE-Ma Zhifeng" w:date="2023-11-21T15:47:00Z"/>
          <w:trPrChange w:id="32354"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355"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56"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357"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58" w:author="ZTE-Ma Zhifeng" w:date="2023-11-21T15:47:00Z"/>
                <w:highlight w:val="yellow"/>
                <w:lang w:val="en-US" w:eastAsia="zh-CN"/>
              </w:rPr>
            </w:pPr>
            <w:ins w:id="32359"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36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61" w:author="ZTE-Ma Zhifeng" w:date="2023-11-21T15:47:00Z"/>
                <w:highlight w:val="yellow"/>
                <w:lang w:val="en-US" w:eastAsia="zh-CN"/>
              </w:rPr>
            </w:pPr>
            <w:ins w:id="32362" w:author="ZTE-Ma Zhifeng" w:date="2023-11-21T15:47:00Z">
              <w:r w:rsidRPr="009735BB">
                <w:rPr>
                  <w:rFonts w:eastAsia="宋体"/>
                  <w:highlight w:val="yellow"/>
                  <w:lang w:val="en-US" w:eastAsia="zh-CN"/>
                </w:rPr>
                <w:t>846.5</w:t>
              </w:r>
            </w:ins>
          </w:p>
        </w:tc>
        <w:tc>
          <w:tcPr>
            <w:tcW w:w="964" w:type="dxa"/>
            <w:tcBorders>
              <w:top w:val="single" w:sz="4" w:space="0" w:color="auto"/>
              <w:left w:val="single" w:sz="4" w:space="0" w:color="auto"/>
              <w:right w:val="single" w:sz="4" w:space="0" w:color="auto"/>
            </w:tcBorders>
            <w:tcPrChange w:id="32363"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64" w:author="ZTE-Ma Zhifeng" w:date="2023-11-21T15:47:00Z"/>
                <w:highlight w:val="yellow"/>
                <w:lang w:val="en-US" w:eastAsia="zh-CN"/>
              </w:rPr>
            </w:pPr>
            <w:ins w:id="32365"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36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67" w:author="ZTE-Ma Zhifeng" w:date="2023-11-21T15:47:00Z"/>
                <w:highlight w:val="yellow"/>
                <w:lang w:val="en-US" w:eastAsia="zh-CN"/>
              </w:rPr>
            </w:pPr>
            <w:ins w:id="32368" w:author="ZTE-Ma Zhifeng" w:date="2023-11-21T15:47:00Z">
              <w:r w:rsidRPr="009735BB">
                <w:rPr>
                  <w:rFonts w:cs="Arial" w:hint="eastAsia"/>
                  <w:szCs w:val="18"/>
                  <w:highlight w:val="yellow"/>
                  <w:lang w:eastAsia="ja-JP"/>
                </w:rPr>
                <w:t>25</w:t>
              </w:r>
            </w:ins>
          </w:p>
        </w:tc>
        <w:tc>
          <w:tcPr>
            <w:tcW w:w="960" w:type="dxa"/>
            <w:tcBorders>
              <w:top w:val="single" w:sz="4" w:space="0" w:color="auto"/>
              <w:left w:val="single" w:sz="4" w:space="0" w:color="auto"/>
              <w:right w:val="single" w:sz="4" w:space="0" w:color="auto"/>
            </w:tcBorders>
            <w:tcPrChange w:id="3236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70" w:author="ZTE-Ma Zhifeng" w:date="2023-11-21T15:47:00Z"/>
                <w:highlight w:val="yellow"/>
                <w:lang w:val="en-US" w:eastAsia="zh-CN"/>
              </w:rPr>
            </w:pPr>
            <w:ins w:id="32371" w:author="ZTE-Ma Zhifeng" w:date="2023-11-21T15:47:00Z">
              <w:r w:rsidRPr="009735BB">
                <w:rPr>
                  <w:highlight w:val="yellow"/>
                  <w:lang w:val="en-US" w:eastAsia="zh-CN"/>
                </w:rPr>
                <w:t>891.5</w:t>
              </w:r>
            </w:ins>
          </w:p>
        </w:tc>
        <w:tc>
          <w:tcPr>
            <w:tcW w:w="977" w:type="dxa"/>
            <w:tcBorders>
              <w:top w:val="single" w:sz="4" w:space="0" w:color="auto"/>
              <w:left w:val="single" w:sz="4" w:space="0" w:color="auto"/>
              <w:bottom w:val="single" w:sz="4" w:space="0" w:color="auto"/>
              <w:right w:val="single" w:sz="4" w:space="0" w:color="auto"/>
            </w:tcBorders>
            <w:tcPrChange w:id="32372"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373" w:author="ZTE-Ma Zhifeng" w:date="2023-11-21T15:47:00Z"/>
                <w:highlight w:val="yellow"/>
                <w:lang w:eastAsia="ja-JP"/>
              </w:rPr>
            </w:pPr>
            <w:ins w:id="32374"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375"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76" w:author="ZTE-Ma Zhifeng" w:date="2023-11-21T15:47:00Z"/>
                <w:highlight w:val="yellow"/>
                <w:lang w:val="en-US" w:eastAsia="zh-CN"/>
              </w:rPr>
            </w:pPr>
            <w:ins w:id="32377"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378"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79" w:author="ZTE-Ma Zhifeng" w:date="2023-11-21T15:47:00Z"/>
                <w:highlight w:val="yellow"/>
                <w:lang w:eastAsia="zh-CN"/>
              </w:rPr>
            </w:pPr>
            <w:ins w:id="32380"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381"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382" w:author="ZTE-Ma Zhifeng" w:date="2023-11-21T15:47:00Z"/>
          <w:trPrChange w:id="32383"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384"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385"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386"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87" w:author="ZTE-Ma Zhifeng" w:date="2023-11-21T15:47:00Z"/>
                <w:highlight w:val="yellow"/>
                <w:lang w:val="en-US" w:eastAsia="zh-CN"/>
              </w:rPr>
            </w:pPr>
            <w:ins w:id="32388"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38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90" w:author="ZTE-Ma Zhifeng" w:date="2023-11-21T15:47:00Z"/>
                <w:highlight w:val="yellow"/>
                <w:lang w:val="en-US" w:eastAsia="zh-CN"/>
              </w:rPr>
            </w:pPr>
            <w:ins w:id="32391" w:author="ZTE-Ma Zhifeng" w:date="2023-11-21T15:47:00Z">
              <w:r w:rsidRPr="009735BB">
                <w:rPr>
                  <w:rFonts w:eastAsia="宋体"/>
                  <w:highlight w:val="yellow"/>
                  <w:lang w:val="en-US" w:eastAsia="zh-CN"/>
                </w:rPr>
                <w:t>4420</w:t>
              </w:r>
            </w:ins>
          </w:p>
        </w:tc>
        <w:tc>
          <w:tcPr>
            <w:tcW w:w="964" w:type="dxa"/>
            <w:tcBorders>
              <w:top w:val="single" w:sz="4" w:space="0" w:color="auto"/>
              <w:left w:val="single" w:sz="4" w:space="0" w:color="auto"/>
              <w:right w:val="single" w:sz="4" w:space="0" w:color="auto"/>
            </w:tcBorders>
            <w:tcPrChange w:id="32392"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93" w:author="ZTE-Ma Zhifeng" w:date="2023-11-21T15:47:00Z"/>
                <w:highlight w:val="yellow"/>
                <w:lang w:val="en-US" w:eastAsia="zh-CN"/>
              </w:rPr>
            </w:pPr>
            <w:ins w:id="32394"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39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96" w:author="ZTE-Ma Zhifeng" w:date="2023-11-21T15:47:00Z"/>
                <w:highlight w:val="yellow"/>
                <w:lang w:val="en-US" w:eastAsia="zh-CN"/>
              </w:rPr>
            </w:pPr>
            <w:ins w:id="32397" w:author="ZTE-Ma Zhifeng" w:date="2023-11-21T15:47:00Z">
              <w:r w:rsidRPr="009735BB">
                <w:rPr>
                  <w:rFonts w:cs="Arial"/>
                  <w:szCs w:val="18"/>
                  <w:highlight w:val="yellow"/>
                  <w:lang w:eastAsia="ja-JP"/>
                </w:rPr>
                <w:t>216</w:t>
              </w:r>
            </w:ins>
          </w:p>
        </w:tc>
        <w:tc>
          <w:tcPr>
            <w:tcW w:w="960" w:type="dxa"/>
            <w:tcBorders>
              <w:top w:val="single" w:sz="4" w:space="0" w:color="auto"/>
              <w:left w:val="single" w:sz="4" w:space="0" w:color="auto"/>
              <w:right w:val="single" w:sz="4" w:space="0" w:color="auto"/>
            </w:tcBorders>
            <w:tcPrChange w:id="3239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399" w:author="ZTE-Ma Zhifeng" w:date="2023-11-21T15:47:00Z"/>
                <w:highlight w:val="yellow"/>
                <w:lang w:val="en-US" w:eastAsia="zh-CN"/>
              </w:rPr>
            </w:pPr>
            <w:ins w:id="32400"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401"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02" w:author="ZTE-Ma Zhifeng" w:date="2023-11-21T15:47:00Z"/>
                <w:highlight w:val="yellow"/>
                <w:lang w:eastAsia="ja-JP"/>
              </w:rPr>
            </w:pPr>
            <w:ins w:id="32403"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404"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05" w:author="ZTE-Ma Zhifeng" w:date="2023-11-21T15:47:00Z"/>
                <w:highlight w:val="yellow"/>
                <w:lang w:val="en-US" w:eastAsia="zh-CN"/>
              </w:rPr>
            </w:pPr>
            <w:ins w:id="32406"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407"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08" w:author="ZTE-Ma Zhifeng" w:date="2023-11-21T15:47:00Z"/>
                <w:highlight w:val="yellow"/>
                <w:lang w:eastAsia="zh-CN"/>
              </w:rPr>
            </w:pPr>
            <w:ins w:id="32409"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10"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11" w:author="ZTE-Ma Zhifeng" w:date="2023-11-21T15:47:00Z"/>
          <w:trPrChange w:id="32412"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413"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414"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415"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16" w:author="ZTE-Ma Zhifeng" w:date="2023-11-21T15:47:00Z"/>
                <w:highlight w:val="yellow"/>
                <w:lang w:val="en-US" w:eastAsia="zh-CN"/>
              </w:rPr>
            </w:pPr>
            <w:ins w:id="32417"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41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19" w:author="ZTE-Ma Zhifeng" w:date="2023-11-21T15:47:00Z"/>
                <w:highlight w:val="yellow"/>
                <w:lang w:val="en-US" w:eastAsia="zh-CN"/>
              </w:rPr>
            </w:pPr>
            <w:ins w:id="32420" w:author="ZTE-Ma Zhifeng" w:date="2023-11-21T15:47:00Z">
              <w:r w:rsidRPr="009735BB">
                <w:rPr>
                  <w:rFonts w:eastAsia="宋体"/>
                  <w:highlight w:val="yellow"/>
                  <w:lang w:val="en-US" w:eastAsia="zh-CN"/>
                </w:rPr>
                <w:t>1780</w:t>
              </w:r>
            </w:ins>
          </w:p>
        </w:tc>
        <w:tc>
          <w:tcPr>
            <w:tcW w:w="964" w:type="dxa"/>
            <w:tcBorders>
              <w:top w:val="single" w:sz="4" w:space="0" w:color="auto"/>
              <w:left w:val="single" w:sz="4" w:space="0" w:color="auto"/>
              <w:right w:val="single" w:sz="4" w:space="0" w:color="auto"/>
            </w:tcBorders>
            <w:tcPrChange w:id="32421"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22" w:author="ZTE-Ma Zhifeng" w:date="2023-11-21T15:47:00Z"/>
                <w:highlight w:val="yellow"/>
                <w:lang w:val="en-US" w:eastAsia="zh-CN"/>
              </w:rPr>
            </w:pPr>
            <w:ins w:id="32423"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42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25" w:author="ZTE-Ma Zhifeng" w:date="2023-11-21T15:47:00Z"/>
                <w:highlight w:val="yellow"/>
                <w:lang w:val="en-US" w:eastAsia="zh-CN"/>
              </w:rPr>
            </w:pPr>
            <w:ins w:id="32426"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42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28" w:author="ZTE-Ma Zhifeng" w:date="2023-11-21T15:47:00Z"/>
                <w:highlight w:val="yellow"/>
                <w:lang w:val="en-US" w:eastAsia="zh-CN"/>
              </w:rPr>
            </w:pPr>
            <w:ins w:id="32429" w:author="ZTE-Ma Zhifeng" w:date="2023-11-21T15:47:00Z">
              <w:r w:rsidRPr="009735BB">
                <w:rPr>
                  <w:rFonts w:eastAsia="宋体"/>
                  <w:highlight w:val="yellow"/>
                  <w:lang w:val="en-US" w:eastAsia="zh-CN"/>
                </w:rPr>
                <w:t>1875</w:t>
              </w:r>
            </w:ins>
          </w:p>
        </w:tc>
        <w:tc>
          <w:tcPr>
            <w:tcW w:w="977" w:type="dxa"/>
            <w:tcBorders>
              <w:top w:val="single" w:sz="4" w:space="0" w:color="auto"/>
              <w:left w:val="single" w:sz="4" w:space="0" w:color="auto"/>
              <w:bottom w:val="single" w:sz="4" w:space="0" w:color="auto"/>
              <w:right w:val="single" w:sz="4" w:space="0" w:color="auto"/>
            </w:tcBorders>
            <w:tcPrChange w:id="32430"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31" w:author="ZTE-Ma Zhifeng" w:date="2023-11-21T15:47:00Z"/>
                <w:highlight w:val="yellow"/>
                <w:lang w:eastAsia="ja-JP"/>
              </w:rPr>
            </w:pPr>
            <w:ins w:id="32432"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433"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34" w:author="ZTE-Ma Zhifeng" w:date="2023-11-21T15:47:00Z"/>
                <w:highlight w:val="yellow"/>
                <w:lang w:val="en-US" w:eastAsia="zh-CN"/>
              </w:rPr>
            </w:pPr>
            <w:ins w:id="32435"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436"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37" w:author="ZTE-Ma Zhifeng" w:date="2023-11-21T15:47:00Z"/>
                <w:highlight w:val="yellow"/>
                <w:lang w:eastAsia="zh-CN"/>
              </w:rPr>
            </w:pPr>
            <w:ins w:id="32438"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39"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40" w:author="ZTE-Ma Zhifeng" w:date="2023-11-21T15:47:00Z"/>
          <w:trPrChange w:id="32441"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442"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443"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444"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45" w:author="ZTE-Ma Zhifeng" w:date="2023-11-21T15:47:00Z"/>
                <w:highlight w:val="yellow"/>
                <w:lang w:val="en-US" w:eastAsia="zh-CN"/>
              </w:rPr>
            </w:pPr>
            <w:ins w:id="32446"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44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48" w:author="ZTE-Ma Zhifeng" w:date="2023-11-21T15:47:00Z"/>
                <w:highlight w:val="yellow"/>
                <w:lang w:val="en-US" w:eastAsia="zh-CN"/>
              </w:rPr>
            </w:pPr>
            <w:ins w:id="32449"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450"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51" w:author="ZTE-Ma Zhifeng" w:date="2023-11-21T15:47:00Z"/>
                <w:highlight w:val="yellow"/>
                <w:lang w:val="en-US" w:eastAsia="zh-CN"/>
              </w:rPr>
            </w:pPr>
            <w:ins w:id="32452"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45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54" w:author="ZTE-Ma Zhifeng" w:date="2023-11-21T15:47:00Z"/>
                <w:highlight w:val="yellow"/>
                <w:lang w:val="en-US" w:eastAsia="zh-CN"/>
              </w:rPr>
            </w:pPr>
            <w:ins w:id="32455"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45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57" w:author="ZTE-Ma Zhifeng" w:date="2023-11-21T15:47:00Z"/>
                <w:highlight w:val="yellow"/>
                <w:lang w:val="en-US" w:eastAsia="zh-CN"/>
              </w:rPr>
            </w:pPr>
            <w:ins w:id="32458" w:author="ZTE-Ma Zhifeng" w:date="2023-11-21T15:47:00Z">
              <w:r w:rsidRPr="009735BB">
                <w:rPr>
                  <w:rFonts w:eastAsia="宋体"/>
                  <w:highlight w:val="yellow"/>
                  <w:lang w:val="en-US" w:eastAsia="zh-CN"/>
                </w:rPr>
                <w:t>860</w:t>
              </w:r>
            </w:ins>
          </w:p>
        </w:tc>
        <w:tc>
          <w:tcPr>
            <w:tcW w:w="977" w:type="dxa"/>
            <w:tcBorders>
              <w:top w:val="single" w:sz="4" w:space="0" w:color="auto"/>
              <w:left w:val="single" w:sz="4" w:space="0" w:color="auto"/>
              <w:bottom w:val="single" w:sz="4" w:space="0" w:color="auto"/>
              <w:right w:val="single" w:sz="4" w:space="0" w:color="auto"/>
            </w:tcBorders>
            <w:tcPrChange w:id="32459"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60" w:author="ZTE-Ma Zhifeng" w:date="2023-11-21T15:47:00Z"/>
                <w:highlight w:val="yellow"/>
                <w:lang w:eastAsia="ja-JP"/>
              </w:rPr>
            </w:pPr>
            <w:ins w:id="32461" w:author="ZTE-Ma Zhifeng" w:date="2023-11-21T15:47:00Z">
              <w:r w:rsidRPr="009735BB">
                <w:rPr>
                  <w:rFonts w:cs="Arial"/>
                  <w:szCs w:val="18"/>
                  <w:highlight w:val="yellow"/>
                  <w:lang w:eastAsia="ja-JP"/>
                </w:rPr>
                <w:t>15.3</w:t>
              </w:r>
            </w:ins>
          </w:p>
        </w:tc>
        <w:tc>
          <w:tcPr>
            <w:tcW w:w="828" w:type="dxa"/>
            <w:tcBorders>
              <w:top w:val="single" w:sz="4" w:space="0" w:color="auto"/>
              <w:left w:val="single" w:sz="4" w:space="0" w:color="auto"/>
              <w:right w:val="single" w:sz="4" w:space="0" w:color="auto"/>
            </w:tcBorders>
            <w:vAlign w:val="center"/>
            <w:tcPrChange w:id="32462"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63" w:author="ZTE-Ma Zhifeng" w:date="2023-11-21T15:47:00Z"/>
                <w:highlight w:val="yellow"/>
                <w:lang w:val="en-US" w:eastAsia="zh-CN"/>
              </w:rPr>
            </w:pPr>
            <w:ins w:id="32464"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465"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66" w:author="ZTE-Ma Zhifeng" w:date="2023-11-21T15:47:00Z"/>
                <w:highlight w:val="yellow"/>
                <w:lang w:eastAsia="zh-CN"/>
              </w:rPr>
            </w:pPr>
            <w:ins w:id="32467" w:author="ZTE-Ma Zhifeng" w:date="2023-11-21T15:47:00Z">
              <w:r w:rsidRPr="009735BB">
                <w:rPr>
                  <w:rFonts w:cs="Arial"/>
                  <w:szCs w:val="18"/>
                  <w:highlight w:val="yellow"/>
                  <w:lang w:eastAsia="ja-JP"/>
                </w:rPr>
                <w:t>IMD3</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68"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69" w:author="ZTE-Ma Zhifeng" w:date="2023-11-21T15:47:00Z"/>
          <w:trPrChange w:id="32470"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471"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472"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473"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74" w:author="ZTE-Ma Zhifeng" w:date="2023-11-21T15:47:00Z"/>
                <w:highlight w:val="yellow"/>
                <w:lang w:val="en-US" w:eastAsia="zh-CN"/>
              </w:rPr>
            </w:pPr>
            <w:ins w:id="32475"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47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77" w:author="ZTE-Ma Zhifeng" w:date="2023-11-21T15:47:00Z"/>
                <w:highlight w:val="yellow"/>
                <w:lang w:val="en-US" w:eastAsia="zh-CN"/>
              </w:rPr>
            </w:pPr>
            <w:ins w:id="32478" w:author="ZTE-Ma Zhifeng" w:date="2023-11-21T15:47:00Z">
              <w:r w:rsidRPr="009735BB">
                <w:rPr>
                  <w:rFonts w:eastAsia="宋体"/>
                  <w:highlight w:val="yellow"/>
                  <w:lang w:val="en-US" w:eastAsia="zh-CN"/>
                </w:rPr>
                <w:t>4420</w:t>
              </w:r>
            </w:ins>
          </w:p>
        </w:tc>
        <w:tc>
          <w:tcPr>
            <w:tcW w:w="964" w:type="dxa"/>
            <w:tcBorders>
              <w:top w:val="single" w:sz="4" w:space="0" w:color="auto"/>
              <w:left w:val="single" w:sz="4" w:space="0" w:color="auto"/>
              <w:right w:val="single" w:sz="4" w:space="0" w:color="auto"/>
            </w:tcBorders>
            <w:tcPrChange w:id="32479"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80" w:author="ZTE-Ma Zhifeng" w:date="2023-11-21T15:47:00Z"/>
                <w:highlight w:val="yellow"/>
                <w:lang w:val="en-US" w:eastAsia="zh-CN"/>
              </w:rPr>
            </w:pPr>
            <w:ins w:id="32481"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48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83" w:author="ZTE-Ma Zhifeng" w:date="2023-11-21T15:47:00Z"/>
                <w:highlight w:val="yellow"/>
                <w:lang w:val="en-US" w:eastAsia="zh-CN"/>
              </w:rPr>
            </w:pPr>
            <w:ins w:id="32484" w:author="ZTE-Ma Zhifeng" w:date="2023-11-21T15:47:00Z">
              <w:r w:rsidRPr="009735BB">
                <w:rPr>
                  <w:rFonts w:cs="Arial"/>
                  <w:szCs w:val="18"/>
                  <w:highlight w:val="yellow"/>
                  <w:lang w:eastAsia="ja-JP"/>
                </w:rPr>
                <w:t>216</w:t>
              </w:r>
            </w:ins>
          </w:p>
        </w:tc>
        <w:tc>
          <w:tcPr>
            <w:tcW w:w="960" w:type="dxa"/>
            <w:tcBorders>
              <w:top w:val="single" w:sz="4" w:space="0" w:color="auto"/>
              <w:left w:val="single" w:sz="4" w:space="0" w:color="auto"/>
              <w:right w:val="single" w:sz="4" w:space="0" w:color="auto"/>
            </w:tcBorders>
            <w:tcPrChange w:id="3248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86" w:author="ZTE-Ma Zhifeng" w:date="2023-11-21T15:47:00Z"/>
                <w:highlight w:val="yellow"/>
                <w:lang w:val="en-US" w:eastAsia="zh-CN"/>
              </w:rPr>
            </w:pPr>
            <w:ins w:id="32487"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488"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489" w:author="ZTE-Ma Zhifeng" w:date="2023-11-21T15:47:00Z"/>
                <w:highlight w:val="yellow"/>
                <w:lang w:eastAsia="ja-JP"/>
              </w:rPr>
            </w:pPr>
            <w:ins w:id="32490"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491"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92" w:author="ZTE-Ma Zhifeng" w:date="2023-11-21T15:47:00Z"/>
                <w:highlight w:val="yellow"/>
                <w:lang w:val="en-US" w:eastAsia="zh-CN"/>
              </w:rPr>
            </w:pPr>
            <w:ins w:id="32493"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494"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495" w:author="ZTE-Ma Zhifeng" w:date="2023-11-21T15:47:00Z"/>
                <w:highlight w:val="yellow"/>
                <w:lang w:eastAsia="zh-CN"/>
              </w:rPr>
            </w:pPr>
            <w:ins w:id="32496"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97"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498" w:author="ZTE-Ma Zhifeng" w:date="2023-11-21T15:47:00Z"/>
          <w:trPrChange w:id="32499"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00"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01"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02"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03" w:author="ZTE-Ma Zhifeng" w:date="2023-11-21T15:47:00Z"/>
                <w:highlight w:val="yellow"/>
                <w:lang w:val="en-US" w:eastAsia="zh-CN"/>
              </w:rPr>
            </w:pPr>
            <w:ins w:id="32504"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50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06" w:author="ZTE-Ma Zhifeng" w:date="2023-11-21T15:47:00Z"/>
                <w:highlight w:val="yellow"/>
                <w:lang w:val="en-US" w:eastAsia="zh-CN"/>
              </w:rPr>
            </w:pPr>
            <w:ins w:id="32507" w:author="ZTE-Ma Zhifeng" w:date="2023-11-21T15:47:00Z">
              <w:r w:rsidRPr="009735BB">
                <w:rPr>
                  <w:rFonts w:eastAsia="宋体"/>
                  <w:highlight w:val="yellow"/>
                  <w:lang w:val="en-US" w:eastAsia="zh-CN"/>
                </w:rPr>
                <w:t>1770</w:t>
              </w:r>
            </w:ins>
          </w:p>
        </w:tc>
        <w:tc>
          <w:tcPr>
            <w:tcW w:w="964" w:type="dxa"/>
            <w:tcBorders>
              <w:top w:val="single" w:sz="4" w:space="0" w:color="auto"/>
              <w:left w:val="single" w:sz="4" w:space="0" w:color="auto"/>
              <w:right w:val="single" w:sz="4" w:space="0" w:color="auto"/>
            </w:tcBorders>
            <w:tcPrChange w:id="32508"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09" w:author="ZTE-Ma Zhifeng" w:date="2023-11-21T15:47:00Z"/>
                <w:highlight w:val="yellow"/>
                <w:lang w:val="en-US" w:eastAsia="zh-CN"/>
              </w:rPr>
            </w:pPr>
            <w:ins w:id="32510"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51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12" w:author="ZTE-Ma Zhifeng" w:date="2023-11-21T15:47:00Z"/>
                <w:highlight w:val="yellow"/>
                <w:lang w:val="en-US" w:eastAsia="zh-CN"/>
              </w:rPr>
            </w:pPr>
            <w:ins w:id="32513"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51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15" w:author="ZTE-Ma Zhifeng" w:date="2023-11-21T15:47:00Z"/>
                <w:highlight w:val="yellow"/>
                <w:lang w:val="en-US" w:eastAsia="zh-CN"/>
              </w:rPr>
            </w:pPr>
            <w:ins w:id="32516" w:author="ZTE-Ma Zhifeng" w:date="2023-11-21T15:47:00Z">
              <w:r w:rsidRPr="009735BB">
                <w:rPr>
                  <w:rFonts w:eastAsia="宋体"/>
                  <w:highlight w:val="yellow"/>
                  <w:lang w:val="en-US" w:eastAsia="zh-CN"/>
                </w:rPr>
                <w:t>1865</w:t>
              </w:r>
            </w:ins>
          </w:p>
        </w:tc>
        <w:tc>
          <w:tcPr>
            <w:tcW w:w="977" w:type="dxa"/>
            <w:tcBorders>
              <w:top w:val="single" w:sz="4" w:space="0" w:color="auto"/>
              <w:left w:val="single" w:sz="4" w:space="0" w:color="auto"/>
              <w:bottom w:val="single" w:sz="4" w:space="0" w:color="auto"/>
              <w:right w:val="single" w:sz="4" w:space="0" w:color="auto"/>
            </w:tcBorders>
            <w:tcPrChange w:id="32517"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518" w:author="ZTE-Ma Zhifeng" w:date="2023-11-21T15:47:00Z"/>
                <w:highlight w:val="yellow"/>
                <w:lang w:eastAsia="ja-JP"/>
              </w:rPr>
            </w:pPr>
            <w:ins w:id="32519"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520"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21" w:author="ZTE-Ma Zhifeng" w:date="2023-11-21T15:47:00Z"/>
                <w:highlight w:val="yellow"/>
                <w:lang w:val="en-US" w:eastAsia="zh-CN"/>
              </w:rPr>
            </w:pPr>
            <w:ins w:id="32522"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523"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24" w:author="ZTE-Ma Zhifeng" w:date="2023-11-21T15:47:00Z"/>
                <w:highlight w:val="yellow"/>
                <w:lang w:eastAsia="zh-CN"/>
              </w:rPr>
            </w:pPr>
            <w:ins w:id="32525"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26"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27" w:author="ZTE-Ma Zhifeng" w:date="2023-11-21T15:47:00Z"/>
          <w:trPrChange w:id="32528"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29"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30"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31"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32" w:author="ZTE-Ma Zhifeng" w:date="2023-11-21T15:47:00Z"/>
                <w:highlight w:val="yellow"/>
                <w:lang w:val="en-US" w:eastAsia="zh-CN"/>
              </w:rPr>
            </w:pPr>
            <w:ins w:id="32533"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53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35" w:author="ZTE-Ma Zhifeng" w:date="2023-11-21T15:47:00Z"/>
                <w:highlight w:val="yellow"/>
                <w:lang w:val="en-US" w:eastAsia="zh-CN"/>
              </w:rPr>
            </w:pPr>
            <w:ins w:id="32536"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537"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38" w:author="ZTE-Ma Zhifeng" w:date="2023-11-21T15:47:00Z"/>
                <w:highlight w:val="yellow"/>
                <w:lang w:val="en-US" w:eastAsia="zh-CN"/>
              </w:rPr>
            </w:pPr>
            <w:ins w:id="32539"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54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41" w:author="ZTE-Ma Zhifeng" w:date="2023-11-21T15:47:00Z"/>
                <w:highlight w:val="yellow"/>
                <w:lang w:val="en-US" w:eastAsia="zh-CN"/>
              </w:rPr>
            </w:pPr>
            <w:ins w:id="32542"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54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44" w:author="ZTE-Ma Zhifeng" w:date="2023-11-21T15:47:00Z"/>
                <w:highlight w:val="yellow"/>
                <w:lang w:val="en-US" w:eastAsia="zh-CN"/>
              </w:rPr>
            </w:pPr>
            <w:ins w:id="32545" w:author="ZTE-Ma Zhifeng" w:date="2023-11-21T15:47:00Z">
              <w:r w:rsidRPr="009735BB">
                <w:rPr>
                  <w:rFonts w:eastAsia="宋体"/>
                  <w:highlight w:val="yellow"/>
                  <w:lang w:val="en-US" w:eastAsia="zh-CN"/>
                </w:rPr>
                <w:t>890</w:t>
              </w:r>
            </w:ins>
          </w:p>
        </w:tc>
        <w:tc>
          <w:tcPr>
            <w:tcW w:w="977" w:type="dxa"/>
            <w:tcBorders>
              <w:top w:val="single" w:sz="4" w:space="0" w:color="auto"/>
              <w:left w:val="single" w:sz="4" w:space="0" w:color="auto"/>
              <w:bottom w:val="single" w:sz="4" w:space="0" w:color="auto"/>
              <w:right w:val="single" w:sz="4" w:space="0" w:color="auto"/>
            </w:tcBorders>
            <w:tcPrChange w:id="32546"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547" w:author="ZTE-Ma Zhifeng" w:date="2023-11-21T15:47:00Z"/>
                <w:highlight w:val="yellow"/>
                <w:lang w:eastAsia="ja-JP"/>
              </w:rPr>
            </w:pPr>
            <w:ins w:id="32548" w:author="ZTE-Ma Zhifeng" w:date="2023-11-21T15:47:00Z">
              <w:r w:rsidRPr="009735BB">
                <w:rPr>
                  <w:rFonts w:cs="Arial"/>
                  <w:szCs w:val="18"/>
                  <w:highlight w:val="yellow"/>
                  <w:lang w:eastAsia="ja-JP"/>
                </w:rPr>
                <w:t>10.3</w:t>
              </w:r>
            </w:ins>
          </w:p>
        </w:tc>
        <w:tc>
          <w:tcPr>
            <w:tcW w:w="828" w:type="dxa"/>
            <w:tcBorders>
              <w:top w:val="single" w:sz="4" w:space="0" w:color="auto"/>
              <w:left w:val="single" w:sz="4" w:space="0" w:color="auto"/>
              <w:right w:val="single" w:sz="4" w:space="0" w:color="auto"/>
            </w:tcBorders>
            <w:vAlign w:val="center"/>
            <w:tcPrChange w:id="32549"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50" w:author="ZTE-Ma Zhifeng" w:date="2023-11-21T15:47:00Z"/>
                <w:highlight w:val="yellow"/>
                <w:lang w:val="en-US" w:eastAsia="zh-CN"/>
              </w:rPr>
            </w:pPr>
            <w:ins w:id="32551"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552"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53" w:author="ZTE-Ma Zhifeng" w:date="2023-11-21T15:47:00Z"/>
                <w:highlight w:val="yellow"/>
                <w:lang w:eastAsia="zh-CN"/>
              </w:rPr>
            </w:pPr>
            <w:ins w:id="32554" w:author="ZTE-Ma Zhifeng" w:date="2023-11-21T15:47:00Z">
              <w:r w:rsidRPr="009735BB">
                <w:rPr>
                  <w:rFonts w:cs="Arial"/>
                  <w:szCs w:val="18"/>
                  <w:highlight w:val="yellow"/>
                  <w:lang w:eastAsia="ja-JP"/>
                </w:rPr>
                <w:t>IMD4</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55"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56" w:author="ZTE-Ma Zhifeng" w:date="2023-11-21T15:47:00Z"/>
          <w:trPrChange w:id="32557"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58"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59"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60"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61" w:author="ZTE-Ma Zhifeng" w:date="2023-11-21T15:47:00Z"/>
                <w:highlight w:val="yellow"/>
                <w:lang w:val="en-US" w:eastAsia="zh-CN"/>
              </w:rPr>
            </w:pPr>
            <w:ins w:id="32562"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563"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64" w:author="ZTE-Ma Zhifeng" w:date="2023-11-21T15:47:00Z"/>
                <w:highlight w:val="yellow"/>
                <w:lang w:val="en-US" w:eastAsia="zh-CN"/>
              </w:rPr>
            </w:pPr>
            <w:ins w:id="32565" w:author="ZTE-Ma Zhifeng" w:date="2023-11-21T15:47:00Z">
              <w:r w:rsidRPr="009735BB">
                <w:rPr>
                  <w:rFonts w:eastAsia="宋体"/>
                  <w:highlight w:val="yellow"/>
                  <w:lang w:val="en-US" w:eastAsia="zh-CN"/>
                </w:rPr>
                <w:t>4420</w:t>
              </w:r>
            </w:ins>
          </w:p>
        </w:tc>
        <w:tc>
          <w:tcPr>
            <w:tcW w:w="964" w:type="dxa"/>
            <w:tcBorders>
              <w:top w:val="single" w:sz="4" w:space="0" w:color="auto"/>
              <w:left w:val="single" w:sz="4" w:space="0" w:color="auto"/>
              <w:right w:val="single" w:sz="4" w:space="0" w:color="auto"/>
            </w:tcBorders>
            <w:tcPrChange w:id="32566"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67" w:author="ZTE-Ma Zhifeng" w:date="2023-11-21T15:47:00Z"/>
                <w:highlight w:val="yellow"/>
                <w:lang w:val="en-US" w:eastAsia="zh-CN"/>
              </w:rPr>
            </w:pPr>
            <w:ins w:id="32568"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56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70" w:author="ZTE-Ma Zhifeng" w:date="2023-11-21T15:47:00Z"/>
                <w:highlight w:val="yellow"/>
                <w:lang w:val="en-US" w:eastAsia="zh-CN"/>
              </w:rPr>
            </w:pPr>
            <w:ins w:id="32571" w:author="ZTE-Ma Zhifeng" w:date="2023-11-21T15:47:00Z">
              <w:r w:rsidRPr="009735BB">
                <w:rPr>
                  <w:rFonts w:cs="Arial"/>
                  <w:szCs w:val="18"/>
                  <w:highlight w:val="yellow"/>
                  <w:lang w:eastAsia="ja-JP"/>
                </w:rPr>
                <w:t>216</w:t>
              </w:r>
            </w:ins>
          </w:p>
        </w:tc>
        <w:tc>
          <w:tcPr>
            <w:tcW w:w="960" w:type="dxa"/>
            <w:tcBorders>
              <w:top w:val="single" w:sz="4" w:space="0" w:color="auto"/>
              <w:left w:val="single" w:sz="4" w:space="0" w:color="auto"/>
              <w:right w:val="single" w:sz="4" w:space="0" w:color="auto"/>
            </w:tcBorders>
            <w:tcPrChange w:id="3257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73" w:author="ZTE-Ma Zhifeng" w:date="2023-11-21T15:47:00Z"/>
                <w:highlight w:val="yellow"/>
                <w:lang w:val="en-US" w:eastAsia="zh-CN"/>
              </w:rPr>
            </w:pPr>
            <w:ins w:id="32574"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575"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576" w:author="ZTE-Ma Zhifeng" w:date="2023-11-21T15:47:00Z"/>
                <w:highlight w:val="yellow"/>
                <w:lang w:eastAsia="ja-JP"/>
              </w:rPr>
            </w:pPr>
            <w:ins w:id="32577"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578"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79" w:author="ZTE-Ma Zhifeng" w:date="2023-11-21T15:47:00Z"/>
                <w:highlight w:val="yellow"/>
                <w:lang w:val="en-US" w:eastAsia="zh-CN"/>
              </w:rPr>
            </w:pPr>
            <w:ins w:id="32580"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581"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82" w:author="ZTE-Ma Zhifeng" w:date="2023-11-21T15:47:00Z"/>
                <w:highlight w:val="yellow"/>
                <w:lang w:eastAsia="zh-CN"/>
              </w:rPr>
            </w:pPr>
            <w:ins w:id="32583"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584"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585" w:author="ZTE-Ma Zhifeng" w:date="2023-11-21T15:47:00Z"/>
          <w:trPrChange w:id="32586"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587"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588"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589"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90" w:author="ZTE-Ma Zhifeng" w:date="2023-11-21T15:47:00Z"/>
                <w:highlight w:val="yellow"/>
                <w:lang w:val="en-US" w:eastAsia="zh-CN"/>
              </w:rPr>
            </w:pPr>
            <w:ins w:id="32591"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592"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93" w:author="ZTE-Ma Zhifeng" w:date="2023-11-21T15:47:00Z"/>
                <w:highlight w:val="yellow"/>
                <w:lang w:val="en-US" w:eastAsia="zh-CN"/>
              </w:rPr>
            </w:pPr>
            <w:ins w:id="32594" w:author="ZTE-Ma Zhifeng" w:date="2023-11-21T15:47:00Z">
              <w:r w:rsidRPr="009735BB">
                <w:rPr>
                  <w:rFonts w:eastAsia="宋体"/>
                  <w:highlight w:val="yellow"/>
                  <w:lang w:val="en-US" w:eastAsia="zh-CN"/>
                </w:rPr>
                <w:t>1782.5</w:t>
              </w:r>
            </w:ins>
          </w:p>
        </w:tc>
        <w:tc>
          <w:tcPr>
            <w:tcW w:w="964" w:type="dxa"/>
            <w:tcBorders>
              <w:top w:val="single" w:sz="4" w:space="0" w:color="auto"/>
              <w:left w:val="single" w:sz="4" w:space="0" w:color="auto"/>
              <w:right w:val="single" w:sz="4" w:space="0" w:color="auto"/>
            </w:tcBorders>
            <w:tcPrChange w:id="32595"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96" w:author="ZTE-Ma Zhifeng" w:date="2023-11-21T15:47:00Z"/>
                <w:highlight w:val="yellow"/>
                <w:lang w:val="en-US" w:eastAsia="zh-CN"/>
              </w:rPr>
            </w:pPr>
            <w:ins w:id="32597"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59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599" w:author="ZTE-Ma Zhifeng" w:date="2023-11-21T15:47:00Z"/>
                <w:highlight w:val="yellow"/>
                <w:lang w:val="en-US" w:eastAsia="zh-CN"/>
              </w:rPr>
            </w:pPr>
            <w:ins w:id="32600"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60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02" w:author="ZTE-Ma Zhifeng" w:date="2023-11-21T15:47:00Z"/>
                <w:highlight w:val="yellow"/>
                <w:lang w:val="en-US" w:eastAsia="zh-CN"/>
              </w:rPr>
            </w:pPr>
            <w:ins w:id="32603" w:author="ZTE-Ma Zhifeng" w:date="2023-11-21T15:47:00Z">
              <w:r w:rsidRPr="009735BB">
                <w:rPr>
                  <w:rFonts w:eastAsia="宋体"/>
                  <w:highlight w:val="yellow"/>
                  <w:lang w:val="en-US" w:eastAsia="zh-CN"/>
                </w:rPr>
                <w:t>1875.5</w:t>
              </w:r>
            </w:ins>
          </w:p>
        </w:tc>
        <w:tc>
          <w:tcPr>
            <w:tcW w:w="977" w:type="dxa"/>
            <w:tcBorders>
              <w:top w:val="single" w:sz="4" w:space="0" w:color="auto"/>
              <w:left w:val="single" w:sz="4" w:space="0" w:color="auto"/>
              <w:bottom w:val="single" w:sz="4" w:space="0" w:color="auto"/>
              <w:right w:val="single" w:sz="4" w:space="0" w:color="auto"/>
            </w:tcBorders>
            <w:tcPrChange w:id="32604"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05" w:author="ZTE-Ma Zhifeng" w:date="2023-11-21T15:47:00Z"/>
                <w:highlight w:val="yellow"/>
                <w:lang w:eastAsia="ja-JP"/>
              </w:rPr>
            </w:pPr>
            <w:ins w:id="32606"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607"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08" w:author="ZTE-Ma Zhifeng" w:date="2023-11-21T15:47:00Z"/>
                <w:highlight w:val="yellow"/>
                <w:lang w:val="en-US" w:eastAsia="zh-CN"/>
              </w:rPr>
            </w:pPr>
            <w:ins w:id="32609"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610"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11" w:author="ZTE-Ma Zhifeng" w:date="2023-11-21T15:47:00Z"/>
                <w:highlight w:val="yellow"/>
                <w:lang w:eastAsia="zh-CN"/>
              </w:rPr>
            </w:pPr>
            <w:ins w:id="32612"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13"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614" w:author="ZTE-Ma Zhifeng" w:date="2023-11-21T15:47:00Z"/>
          <w:trPrChange w:id="32615"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616"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617"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618"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19" w:author="ZTE-Ma Zhifeng" w:date="2023-11-21T15:47:00Z"/>
                <w:highlight w:val="yellow"/>
                <w:lang w:val="en-US" w:eastAsia="zh-CN"/>
              </w:rPr>
            </w:pPr>
            <w:ins w:id="32620"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621"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22" w:author="ZTE-Ma Zhifeng" w:date="2023-11-21T15:47:00Z"/>
                <w:highlight w:val="yellow"/>
                <w:lang w:val="en-US" w:eastAsia="zh-CN"/>
              </w:rPr>
            </w:pPr>
            <w:ins w:id="32623" w:author="ZTE-Ma Zhifeng" w:date="2023-11-21T15:47:00Z">
              <w:r w:rsidRPr="009735BB">
                <w:rPr>
                  <w:rFonts w:eastAsia="宋体"/>
                  <w:highlight w:val="yellow"/>
                  <w:lang w:val="en-US" w:eastAsia="zh-CN"/>
                </w:rPr>
                <w:t>846.5</w:t>
              </w:r>
            </w:ins>
          </w:p>
        </w:tc>
        <w:tc>
          <w:tcPr>
            <w:tcW w:w="964" w:type="dxa"/>
            <w:tcBorders>
              <w:top w:val="single" w:sz="4" w:space="0" w:color="auto"/>
              <w:left w:val="single" w:sz="4" w:space="0" w:color="auto"/>
              <w:right w:val="single" w:sz="4" w:space="0" w:color="auto"/>
            </w:tcBorders>
            <w:tcPrChange w:id="32624"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25" w:author="ZTE-Ma Zhifeng" w:date="2023-11-21T15:47:00Z"/>
                <w:highlight w:val="yellow"/>
                <w:lang w:val="en-US" w:eastAsia="zh-CN"/>
              </w:rPr>
            </w:pPr>
            <w:ins w:id="32626"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62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28" w:author="ZTE-Ma Zhifeng" w:date="2023-11-21T15:47:00Z"/>
                <w:highlight w:val="yellow"/>
                <w:lang w:val="en-US" w:eastAsia="zh-CN"/>
              </w:rPr>
            </w:pPr>
            <w:ins w:id="32629"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63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31" w:author="ZTE-Ma Zhifeng" w:date="2023-11-21T15:47:00Z"/>
                <w:highlight w:val="yellow"/>
                <w:lang w:val="en-US" w:eastAsia="zh-CN"/>
              </w:rPr>
            </w:pPr>
            <w:ins w:id="32632" w:author="ZTE-Ma Zhifeng" w:date="2023-11-21T15:47:00Z">
              <w:r w:rsidRPr="009735BB">
                <w:rPr>
                  <w:rFonts w:eastAsia="宋体"/>
                  <w:highlight w:val="yellow"/>
                  <w:lang w:val="en-US" w:eastAsia="zh-CN"/>
                </w:rPr>
                <w:t>891.5</w:t>
              </w:r>
            </w:ins>
          </w:p>
        </w:tc>
        <w:tc>
          <w:tcPr>
            <w:tcW w:w="977" w:type="dxa"/>
            <w:tcBorders>
              <w:top w:val="single" w:sz="4" w:space="0" w:color="auto"/>
              <w:left w:val="single" w:sz="4" w:space="0" w:color="auto"/>
              <w:bottom w:val="single" w:sz="4" w:space="0" w:color="auto"/>
              <w:right w:val="single" w:sz="4" w:space="0" w:color="auto"/>
            </w:tcBorders>
            <w:tcPrChange w:id="32633"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34" w:author="ZTE-Ma Zhifeng" w:date="2023-11-21T15:47:00Z"/>
                <w:highlight w:val="yellow"/>
                <w:lang w:eastAsia="ja-JP"/>
              </w:rPr>
            </w:pPr>
            <w:ins w:id="32635"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636"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37" w:author="ZTE-Ma Zhifeng" w:date="2023-11-21T15:47:00Z"/>
                <w:highlight w:val="yellow"/>
                <w:lang w:val="en-US" w:eastAsia="zh-CN"/>
              </w:rPr>
            </w:pPr>
            <w:ins w:id="32638"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639"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40" w:author="ZTE-Ma Zhifeng" w:date="2023-11-21T15:47:00Z"/>
                <w:highlight w:val="yellow"/>
                <w:lang w:eastAsia="zh-CN"/>
              </w:rPr>
            </w:pPr>
            <w:ins w:id="32641"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42"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643" w:author="ZTE-Ma Zhifeng" w:date="2023-11-21T15:47:00Z"/>
          <w:trPrChange w:id="32644"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645"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646"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647"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48" w:author="ZTE-Ma Zhifeng" w:date="2023-11-21T15:47:00Z"/>
                <w:highlight w:val="yellow"/>
                <w:lang w:val="en-US" w:eastAsia="zh-CN"/>
              </w:rPr>
            </w:pPr>
            <w:ins w:id="32649"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650"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51" w:author="ZTE-Ma Zhifeng" w:date="2023-11-21T15:47:00Z"/>
                <w:highlight w:val="yellow"/>
                <w:lang w:val="en-US" w:eastAsia="zh-CN"/>
              </w:rPr>
            </w:pPr>
            <w:ins w:id="32652"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653"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54" w:author="ZTE-Ma Zhifeng" w:date="2023-11-21T15:47:00Z"/>
                <w:highlight w:val="yellow"/>
                <w:lang w:val="en-US" w:eastAsia="zh-CN"/>
              </w:rPr>
            </w:pPr>
            <w:ins w:id="32655"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656"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57" w:author="ZTE-Ma Zhifeng" w:date="2023-11-21T15:47:00Z"/>
                <w:highlight w:val="yellow"/>
                <w:lang w:val="en-US" w:eastAsia="zh-CN"/>
              </w:rPr>
            </w:pPr>
            <w:ins w:id="32658"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65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60" w:author="ZTE-Ma Zhifeng" w:date="2023-11-21T15:47:00Z"/>
                <w:highlight w:val="yellow"/>
                <w:lang w:val="en-US" w:eastAsia="zh-CN"/>
              </w:rPr>
            </w:pPr>
            <w:ins w:id="32661" w:author="ZTE-Ma Zhifeng" w:date="2023-11-21T15:47:00Z">
              <w:r w:rsidRPr="009735BB">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2662"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63" w:author="ZTE-Ma Zhifeng" w:date="2023-11-21T15:47:00Z"/>
                <w:highlight w:val="yellow"/>
                <w:lang w:eastAsia="ja-JP"/>
              </w:rPr>
            </w:pPr>
            <w:ins w:id="32664" w:author="ZTE-Ma Zhifeng" w:date="2023-11-21T15:47:00Z">
              <w:r w:rsidRPr="009735BB">
                <w:rPr>
                  <w:rFonts w:cs="Arial"/>
                  <w:szCs w:val="18"/>
                  <w:highlight w:val="yellow"/>
                  <w:lang w:eastAsia="ja-JP"/>
                </w:rPr>
                <w:t>15.7</w:t>
              </w:r>
            </w:ins>
          </w:p>
        </w:tc>
        <w:tc>
          <w:tcPr>
            <w:tcW w:w="828" w:type="dxa"/>
            <w:tcBorders>
              <w:top w:val="single" w:sz="4" w:space="0" w:color="auto"/>
              <w:left w:val="single" w:sz="4" w:space="0" w:color="auto"/>
              <w:right w:val="single" w:sz="4" w:space="0" w:color="auto"/>
            </w:tcBorders>
            <w:vAlign w:val="center"/>
            <w:tcPrChange w:id="32665"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66" w:author="ZTE-Ma Zhifeng" w:date="2023-11-21T15:47:00Z"/>
                <w:highlight w:val="yellow"/>
                <w:lang w:val="en-US" w:eastAsia="zh-CN"/>
              </w:rPr>
            </w:pPr>
            <w:ins w:id="32667"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668"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69" w:author="ZTE-Ma Zhifeng" w:date="2023-11-21T15:47:00Z"/>
                <w:highlight w:val="yellow"/>
                <w:lang w:eastAsia="zh-CN"/>
              </w:rPr>
            </w:pPr>
            <w:ins w:id="32670" w:author="ZTE-Ma Zhifeng" w:date="2023-11-21T15:47:00Z">
              <w:r w:rsidRPr="009735BB">
                <w:rPr>
                  <w:rFonts w:cs="Arial"/>
                  <w:szCs w:val="18"/>
                  <w:highlight w:val="yellow"/>
                  <w:lang w:eastAsia="ja-JP"/>
                </w:rPr>
                <w:t>IMD3</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71"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672" w:author="ZTE-Ma Zhifeng" w:date="2023-11-21T15:47:00Z"/>
          <w:trPrChange w:id="32673"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674"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675"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676"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77" w:author="ZTE-Ma Zhifeng" w:date="2023-11-21T15:47:00Z"/>
                <w:highlight w:val="yellow"/>
                <w:lang w:val="en-US" w:eastAsia="zh-CN"/>
              </w:rPr>
            </w:pPr>
            <w:ins w:id="32678" w:author="ZTE-Ma Zhifeng" w:date="2023-11-21T15:47:00Z">
              <w:r w:rsidRPr="009735BB">
                <w:rPr>
                  <w:rFonts w:cs="Arial"/>
                  <w:szCs w:val="18"/>
                  <w:highlight w:val="yellow"/>
                  <w:lang w:eastAsia="ja-JP"/>
                </w:rPr>
                <w:t>n3</w:t>
              </w:r>
            </w:ins>
          </w:p>
        </w:tc>
        <w:tc>
          <w:tcPr>
            <w:tcW w:w="960" w:type="dxa"/>
            <w:tcBorders>
              <w:top w:val="single" w:sz="4" w:space="0" w:color="auto"/>
              <w:left w:val="single" w:sz="4" w:space="0" w:color="auto"/>
              <w:right w:val="single" w:sz="4" w:space="0" w:color="auto"/>
            </w:tcBorders>
            <w:tcPrChange w:id="32679"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80" w:author="ZTE-Ma Zhifeng" w:date="2023-11-21T15:47:00Z"/>
                <w:highlight w:val="yellow"/>
                <w:lang w:val="en-US" w:eastAsia="zh-CN"/>
              </w:rPr>
            </w:pPr>
            <w:ins w:id="32681" w:author="ZTE-Ma Zhifeng" w:date="2023-11-21T15:47:00Z">
              <w:r w:rsidRPr="009735BB">
                <w:rPr>
                  <w:rFonts w:eastAsia="宋体"/>
                  <w:highlight w:val="yellow"/>
                  <w:lang w:val="en-US" w:eastAsia="zh-CN"/>
                </w:rPr>
                <w:t>1780</w:t>
              </w:r>
            </w:ins>
          </w:p>
        </w:tc>
        <w:tc>
          <w:tcPr>
            <w:tcW w:w="964" w:type="dxa"/>
            <w:tcBorders>
              <w:top w:val="single" w:sz="4" w:space="0" w:color="auto"/>
              <w:left w:val="single" w:sz="4" w:space="0" w:color="auto"/>
              <w:right w:val="single" w:sz="4" w:space="0" w:color="auto"/>
            </w:tcBorders>
            <w:tcPrChange w:id="32682"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83" w:author="ZTE-Ma Zhifeng" w:date="2023-11-21T15:47:00Z"/>
                <w:highlight w:val="yellow"/>
                <w:lang w:val="en-US" w:eastAsia="zh-CN"/>
              </w:rPr>
            </w:pPr>
            <w:ins w:id="32684" w:author="ZTE-Ma Zhifeng" w:date="2023-11-21T15:47:00Z">
              <w:r w:rsidRPr="009735BB">
                <w:rPr>
                  <w:rFonts w:cs="Arial"/>
                  <w:szCs w:val="18"/>
                  <w:highlight w:val="yellow"/>
                  <w:lang w:eastAsia="ja-JP"/>
                </w:rPr>
                <w:t>5</w:t>
              </w:r>
            </w:ins>
          </w:p>
        </w:tc>
        <w:tc>
          <w:tcPr>
            <w:tcW w:w="960" w:type="dxa"/>
            <w:tcBorders>
              <w:top w:val="single" w:sz="4" w:space="0" w:color="auto"/>
              <w:left w:val="single" w:sz="4" w:space="0" w:color="auto"/>
              <w:right w:val="single" w:sz="4" w:space="0" w:color="auto"/>
            </w:tcBorders>
            <w:tcPrChange w:id="32685"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86" w:author="ZTE-Ma Zhifeng" w:date="2023-11-21T15:47:00Z"/>
                <w:highlight w:val="yellow"/>
                <w:lang w:val="en-US" w:eastAsia="zh-CN"/>
              </w:rPr>
            </w:pPr>
            <w:ins w:id="32687"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68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89" w:author="ZTE-Ma Zhifeng" w:date="2023-11-21T15:47:00Z"/>
                <w:highlight w:val="yellow"/>
                <w:lang w:val="en-US" w:eastAsia="zh-CN"/>
              </w:rPr>
            </w:pPr>
            <w:ins w:id="32690" w:author="ZTE-Ma Zhifeng" w:date="2023-11-21T15:47:00Z">
              <w:r w:rsidRPr="009735BB">
                <w:rPr>
                  <w:rFonts w:eastAsia="宋体"/>
                  <w:highlight w:val="yellow"/>
                  <w:lang w:val="en-US" w:eastAsia="zh-CN"/>
                </w:rPr>
                <w:t>1875</w:t>
              </w:r>
            </w:ins>
          </w:p>
        </w:tc>
        <w:tc>
          <w:tcPr>
            <w:tcW w:w="977" w:type="dxa"/>
            <w:tcBorders>
              <w:top w:val="single" w:sz="4" w:space="0" w:color="auto"/>
              <w:left w:val="single" w:sz="4" w:space="0" w:color="auto"/>
              <w:bottom w:val="single" w:sz="4" w:space="0" w:color="auto"/>
              <w:right w:val="single" w:sz="4" w:space="0" w:color="auto"/>
            </w:tcBorders>
            <w:tcPrChange w:id="32691"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692" w:author="ZTE-Ma Zhifeng" w:date="2023-11-21T15:47:00Z"/>
                <w:highlight w:val="yellow"/>
                <w:lang w:eastAsia="ja-JP"/>
              </w:rPr>
            </w:pPr>
            <w:ins w:id="32693"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694"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95" w:author="ZTE-Ma Zhifeng" w:date="2023-11-21T15:47:00Z"/>
                <w:highlight w:val="yellow"/>
                <w:lang w:val="en-US" w:eastAsia="zh-CN"/>
              </w:rPr>
            </w:pPr>
            <w:ins w:id="32696"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697"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698" w:author="ZTE-Ma Zhifeng" w:date="2023-11-21T15:47:00Z"/>
                <w:highlight w:val="yellow"/>
                <w:lang w:eastAsia="zh-CN"/>
              </w:rPr>
            </w:pPr>
            <w:ins w:id="32699"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9735B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00" w:author="ZTE-Ma Zhifeng" w:date="2023-11-21T15: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701" w:author="ZTE-Ma Zhifeng" w:date="2023-11-21T15:47:00Z"/>
          <w:trPrChange w:id="32702" w:author="ZTE-Ma Zhifeng" w:date="2023-11-21T15: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703" w:author="ZTE-Ma Zhifeng" w:date="2023-11-21T15: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704"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705" w:author="ZTE-Ma Zhifeng" w:date="2023-11-21T15:48: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06" w:author="ZTE-Ma Zhifeng" w:date="2023-11-21T15:47:00Z"/>
                <w:highlight w:val="yellow"/>
                <w:lang w:val="en-US" w:eastAsia="zh-CN"/>
              </w:rPr>
            </w:pPr>
            <w:ins w:id="32707" w:author="ZTE-Ma Zhifeng" w:date="2023-11-21T15:47:00Z">
              <w:r w:rsidRPr="009735BB">
                <w:rPr>
                  <w:rFonts w:cs="Arial"/>
                  <w:szCs w:val="18"/>
                  <w:highlight w:val="yellow"/>
                  <w:lang w:eastAsia="ja-JP"/>
                </w:rPr>
                <w:t>n5</w:t>
              </w:r>
            </w:ins>
          </w:p>
        </w:tc>
        <w:tc>
          <w:tcPr>
            <w:tcW w:w="960" w:type="dxa"/>
            <w:tcBorders>
              <w:top w:val="single" w:sz="4" w:space="0" w:color="auto"/>
              <w:left w:val="single" w:sz="4" w:space="0" w:color="auto"/>
              <w:right w:val="single" w:sz="4" w:space="0" w:color="auto"/>
            </w:tcBorders>
            <w:tcPrChange w:id="32708"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09" w:author="ZTE-Ma Zhifeng" w:date="2023-11-21T15:47:00Z"/>
                <w:highlight w:val="yellow"/>
                <w:lang w:val="en-US" w:eastAsia="zh-CN"/>
              </w:rPr>
            </w:pPr>
            <w:ins w:id="32710" w:author="ZTE-Ma Zhifeng" w:date="2023-11-21T15:47:00Z">
              <w:r w:rsidRPr="009735BB">
                <w:rPr>
                  <w:rFonts w:eastAsia="宋体"/>
                  <w:highlight w:val="yellow"/>
                  <w:lang w:val="en-US" w:eastAsia="zh-CN"/>
                </w:rPr>
                <w:t>846</w:t>
              </w:r>
            </w:ins>
          </w:p>
        </w:tc>
        <w:tc>
          <w:tcPr>
            <w:tcW w:w="964" w:type="dxa"/>
            <w:tcBorders>
              <w:top w:val="single" w:sz="4" w:space="0" w:color="auto"/>
              <w:left w:val="single" w:sz="4" w:space="0" w:color="auto"/>
              <w:right w:val="single" w:sz="4" w:space="0" w:color="auto"/>
            </w:tcBorders>
            <w:tcPrChange w:id="32711" w:author="ZTE-Ma Zhifeng" w:date="2023-11-21T15:48: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12" w:author="ZTE-Ma Zhifeng" w:date="2023-11-21T15:47:00Z"/>
                <w:highlight w:val="yellow"/>
                <w:lang w:val="en-US" w:eastAsia="zh-CN"/>
              </w:rPr>
            </w:pPr>
            <w:ins w:id="32713" w:author="ZTE-Ma Zhifeng" w:date="2023-11-21T15:47:00Z">
              <w:r w:rsidRPr="009735BB">
                <w:rPr>
                  <w:rFonts w:cs="Arial" w:hint="eastAsia"/>
                  <w:szCs w:val="18"/>
                  <w:highlight w:val="yellow"/>
                  <w:lang w:eastAsia="ja-JP"/>
                </w:rPr>
                <w:t>5</w:t>
              </w:r>
            </w:ins>
          </w:p>
        </w:tc>
        <w:tc>
          <w:tcPr>
            <w:tcW w:w="960" w:type="dxa"/>
            <w:tcBorders>
              <w:top w:val="single" w:sz="4" w:space="0" w:color="auto"/>
              <w:left w:val="single" w:sz="4" w:space="0" w:color="auto"/>
              <w:right w:val="single" w:sz="4" w:space="0" w:color="auto"/>
            </w:tcBorders>
            <w:tcPrChange w:id="32714"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15" w:author="ZTE-Ma Zhifeng" w:date="2023-11-21T15:47:00Z"/>
                <w:highlight w:val="yellow"/>
                <w:lang w:val="en-US" w:eastAsia="zh-CN"/>
              </w:rPr>
            </w:pPr>
            <w:ins w:id="32716" w:author="ZTE-Ma Zhifeng" w:date="2023-11-21T15:47:00Z">
              <w:r w:rsidRPr="009735BB">
                <w:rPr>
                  <w:rFonts w:cs="Arial"/>
                  <w:szCs w:val="18"/>
                  <w:highlight w:val="yellow"/>
                  <w:lang w:eastAsia="ja-JP"/>
                </w:rPr>
                <w:t>25</w:t>
              </w:r>
            </w:ins>
          </w:p>
        </w:tc>
        <w:tc>
          <w:tcPr>
            <w:tcW w:w="960" w:type="dxa"/>
            <w:tcBorders>
              <w:top w:val="single" w:sz="4" w:space="0" w:color="auto"/>
              <w:left w:val="single" w:sz="4" w:space="0" w:color="auto"/>
              <w:right w:val="single" w:sz="4" w:space="0" w:color="auto"/>
            </w:tcBorders>
            <w:tcPrChange w:id="32717" w:author="ZTE-Ma Zhifeng" w:date="2023-11-21T15:48: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18" w:author="ZTE-Ma Zhifeng" w:date="2023-11-21T15:47:00Z"/>
                <w:highlight w:val="yellow"/>
                <w:lang w:val="en-US" w:eastAsia="zh-CN"/>
              </w:rPr>
            </w:pPr>
            <w:ins w:id="32719" w:author="ZTE-Ma Zhifeng" w:date="2023-11-21T15:47:00Z">
              <w:r w:rsidRPr="009735BB">
                <w:rPr>
                  <w:rFonts w:eastAsia="宋体"/>
                  <w:highlight w:val="yellow"/>
                  <w:lang w:val="en-US" w:eastAsia="zh-CN"/>
                </w:rPr>
                <w:t>891</w:t>
              </w:r>
            </w:ins>
          </w:p>
        </w:tc>
        <w:tc>
          <w:tcPr>
            <w:tcW w:w="977" w:type="dxa"/>
            <w:tcBorders>
              <w:top w:val="single" w:sz="4" w:space="0" w:color="auto"/>
              <w:left w:val="single" w:sz="4" w:space="0" w:color="auto"/>
              <w:bottom w:val="single" w:sz="4" w:space="0" w:color="auto"/>
              <w:right w:val="single" w:sz="4" w:space="0" w:color="auto"/>
            </w:tcBorders>
            <w:tcPrChange w:id="32720" w:author="ZTE-Ma Zhifeng" w:date="2023-11-21T15:48: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721" w:author="ZTE-Ma Zhifeng" w:date="2023-11-21T15:47:00Z"/>
                <w:highlight w:val="yellow"/>
                <w:lang w:eastAsia="ja-JP"/>
              </w:rPr>
            </w:pPr>
            <w:ins w:id="32722"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c>
          <w:tcPr>
            <w:tcW w:w="828" w:type="dxa"/>
            <w:tcBorders>
              <w:top w:val="single" w:sz="4" w:space="0" w:color="auto"/>
              <w:left w:val="single" w:sz="4" w:space="0" w:color="auto"/>
              <w:right w:val="single" w:sz="4" w:space="0" w:color="auto"/>
            </w:tcBorders>
            <w:vAlign w:val="center"/>
            <w:tcPrChange w:id="32723" w:author="ZTE-Ma Zhifeng" w:date="2023-11-21T15:48: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24" w:author="ZTE-Ma Zhifeng" w:date="2023-11-21T15:47:00Z"/>
                <w:highlight w:val="yellow"/>
                <w:lang w:val="en-US" w:eastAsia="zh-CN"/>
              </w:rPr>
            </w:pPr>
            <w:ins w:id="32725" w:author="ZTE-Ma Zhifeng" w:date="2023-11-21T15:47:00Z">
              <w:r w:rsidRPr="009735BB">
                <w:rPr>
                  <w:rFonts w:cs="Arial" w:hint="eastAsia"/>
                  <w:szCs w:val="18"/>
                  <w:highlight w:val="yellow"/>
                  <w:lang w:eastAsia="ja-JP"/>
                </w:rPr>
                <w:t>F</w:t>
              </w:r>
              <w:r w:rsidRPr="009735BB">
                <w:rPr>
                  <w:rFonts w:cs="Arial"/>
                  <w:szCs w:val="18"/>
                  <w:highlight w:val="yellow"/>
                  <w:lang w:eastAsia="ja-JP"/>
                </w:rPr>
                <w:t>DD</w:t>
              </w:r>
            </w:ins>
          </w:p>
        </w:tc>
        <w:tc>
          <w:tcPr>
            <w:tcW w:w="1057" w:type="dxa"/>
            <w:tcBorders>
              <w:top w:val="single" w:sz="4" w:space="0" w:color="auto"/>
              <w:left w:val="single" w:sz="4" w:space="0" w:color="auto"/>
              <w:right w:val="single" w:sz="4" w:space="0" w:color="auto"/>
            </w:tcBorders>
            <w:tcPrChange w:id="32726" w:author="ZTE-Ma Zhifeng" w:date="2023-11-21T15:48: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27" w:author="ZTE-Ma Zhifeng" w:date="2023-11-21T15:47:00Z"/>
                <w:highlight w:val="yellow"/>
                <w:lang w:eastAsia="zh-CN"/>
              </w:rPr>
            </w:pPr>
            <w:ins w:id="32728" w:author="ZTE-Ma Zhifeng" w:date="2023-11-21T15:47:00Z">
              <w:r w:rsidRPr="009735BB">
                <w:rPr>
                  <w:rFonts w:cs="Arial" w:hint="eastAsia"/>
                  <w:szCs w:val="18"/>
                  <w:highlight w:val="yellow"/>
                  <w:lang w:eastAsia="ja-JP"/>
                </w:rPr>
                <w:t>N</w:t>
              </w:r>
              <w:r w:rsidRPr="009735BB">
                <w:rPr>
                  <w:rFonts w:cs="Arial"/>
                  <w:szCs w:val="18"/>
                  <w:highlight w:val="yellow"/>
                  <w:lang w:eastAsia="ja-JP"/>
                </w:rPr>
                <w:t>/A</w:t>
              </w:r>
            </w:ins>
          </w:p>
        </w:tc>
      </w:tr>
      <w:tr w:rsidR="008209D1"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29" w:author="ZTE-Ma Zhifeng" w:date="2023-11-21T15:4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730" w:author="ZTE-Ma Zhifeng" w:date="2023-11-21T15:47:00Z"/>
          <w:trPrChange w:id="32731" w:author="ZTE-Ma Zhifeng" w:date="2023-11-21T15:47: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732" w:author="ZTE-Ma Zhifeng" w:date="2023-11-21T15:4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Pr="009735BB" w:rsidRDefault="008209D1" w:rsidP="008209D1">
            <w:pPr>
              <w:pStyle w:val="TAC"/>
              <w:rPr>
                <w:ins w:id="32733" w:author="ZTE-Ma Zhifeng" w:date="2023-11-21T15:47:00Z"/>
                <w:rFonts w:cs="Arial"/>
                <w:bCs/>
                <w:highlight w:val="yellow"/>
                <w:lang w:val="en-US" w:eastAsia="zh-CN"/>
              </w:rPr>
            </w:pPr>
          </w:p>
        </w:tc>
        <w:tc>
          <w:tcPr>
            <w:tcW w:w="1146" w:type="dxa"/>
            <w:tcBorders>
              <w:top w:val="single" w:sz="4" w:space="0" w:color="auto"/>
              <w:left w:val="single" w:sz="4" w:space="0" w:color="auto"/>
              <w:right w:val="single" w:sz="4" w:space="0" w:color="auto"/>
            </w:tcBorders>
            <w:vAlign w:val="center"/>
            <w:tcPrChange w:id="32734" w:author="ZTE-Ma Zhifeng" w:date="2023-11-21T15:47:00Z">
              <w:tcPr>
                <w:tcW w:w="1146"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35" w:author="ZTE-Ma Zhifeng" w:date="2023-11-21T15:47:00Z"/>
                <w:highlight w:val="yellow"/>
                <w:lang w:val="en-US" w:eastAsia="zh-CN"/>
              </w:rPr>
            </w:pPr>
            <w:ins w:id="32736" w:author="ZTE-Ma Zhifeng" w:date="2023-11-21T15:47:00Z">
              <w:r w:rsidRPr="009735BB">
                <w:rPr>
                  <w:rFonts w:cs="Arial"/>
                  <w:szCs w:val="18"/>
                  <w:highlight w:val="yellow"/>
                  <w:lang w:eastAsia="ja-JP"/>
                </w:rPr>
                <w:t>n79</w:t>
              </w:r>
            </w:ins>
          </w:p>
        </w:tc>
        <w:tc>
          <w:tcPr>
            <w:tcW w:w="960" w:type="dxa"/>
            <w:tcBorders>
              <w:top w:val="single" w:sz="4" w:space="0" w:color="auto"/>
              <w:left w:val="single" w:sz="4" w:space="0" w:color="auto"/>
              <w:right w:val="single" w:sz="4" w:space="0" w:color="auto"/>
            </w:tcBorders>
            <w:tcPrChange w:id="32737" w:author="ZTE-Ma Zhifeng" w:date="2023-11-21T15:47: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38" w:author="ZTE-Ma Zhifeng" w:date="2023-11-21T15:47:00Z"/>
                <w:highlight w:val="yellow"/>
                <w:lang w:val="en-US" w:eastAsia="zh-CN"/>
              </w:rPr>
            </w:pPr>
            <w:ins w:id="32739" w:author="ZTE-Ma Zhifeng" w:date="2023-11-21T15:47:00Z">
              <w:r w:rsidRPr="009735BB">
                <w:rPr>
                  <w:rFonts w:cs="Arial"/>
                  <w:szCs w:val="18"/>
                  <w:highlight w:val="yellow"/>
                  <w:lang w:eastAsia="ja-JP"/>
                </w:rPr>
                <w:t>N/A</w:t>
              </w:r>
            </w:ins>
          </w:p>
        </w:tc>
        <w:tc>
          <w:tcPr>
            <w:tcW w:w="964" w:type="dxa"/>
            <w:tcBorders>
              <w:top w:val="single" w:sz="4" w:space="0" w:color="auto"/>
              <w:left w:val="single" w:sz="4" w:space="0" w:color="auto"/>
              <w:right w:val="single" w:sz="4" w:space="0" w:color="auto"/>
            </w:tcBorders>
            <w:tcPrChange w:id="32740" w:author="ZTE-Ma Zhifeng" w:date="2023-11-21T15:47:00Z">
              <w:tcPr>
                <w:tcW w:w="964"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41" w:author="ZTE-Ma Zhifeng" w:date="2023-11-21T15:47:00Z"/>
                <w:highlight w:val="yellow"/>
                <w:lang w:val="en-US" w:eastAsia="zh-CN"/>
              </w:rPr>
            </w:pPr>
            <w:ins w:id="32742" w:author="ZTE-Ma Zhifeng" w:date="2023-11-21T15:47:00Z">
              <w:r w:rsidRPr="009735BB">
                <w:rPr>
                  <w:rFonts w:cs="Arial"/>
                  <w:szCs w:val="18"/>
                  <w:highlight w:val="yellow"/>
                  <w:lang w:eastAsia="ja-JP"/>
                </w:rPr>
                <w:t>40</w:t>
              </w:r>
            </w:ins>
          </w:p>
        </w:tc>
        <w:tc>
          <w:tcPr>
            <w:tcW w:w="960" w:type="dxa"/>
            <w:tcBorders>
              <w:top w:val="single" w:sz="4" w:space="0" w:color="auto"/>
              <w:left w:val="single" w:sz="4" w:space="0" w:color="auto"/>
              <w:right w:val="single" w:sz="4" w:space="0" w:color="auto"/>
            </w:tcBorders>
            <w:tcPrChange w:id="32743" w:author="ZTE-Ma Zhifeng" w:date="2023-11-21T15:47: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44" w:author="ZTE-Ma Zhifeng" w:date="2023-11-21T15:47:00Z"/>
                <w:highlight w:val="yellow"/>
                <w:lang w:val="en-US" w:eastAsia="zh-CN"/>
              </w:rPr>
            </w:pPr>
            <w:ins w:id="32745" w:author="ZTE-Ma Zhifeng" w:date="2023-11-21T15:47:00Z">
              <w:r w:rsidRPr="009735BB">
                <w:rPr>
                  <w:rFonts w:cs="Arial"/>
                  <w:szCs w:val="18"/>
                  <w:highlight w:val="yellow"/>
                  <w:lang w:eastAsia="ja-JP"/>
                </w:rPr>
                <w:t>N/A</w:t>
              </w:r>
            </w:ins>
          </w:p>
        </w:tc>
        <w:tc>
          <w:tcPr>
            <w:tcW w:w="960" w:type="dxa"/>
            <w:tcBorders>
              <w:top w:val="single" w:sz="4" w:space="0" w:color="auto"/>
              <w:left w:val="single" w:sz="4" w:space="0" w:color="auto"/>
              <w:right w:val="single" w:sz="4" w:space="0" w:color="auto"/>
            </w:tcBorders>
            <w:tcPrChange w:id="32746" w:author="ZTE-Ma Zhifeng" w:date="2023-11-21T15:47:00Z">
              <w:tcPr>
                <w:tcW w:w="960"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47" w:author="ZTE-Ma Zhifeng" w:date="2023-11-21T15:47:00Z"/>
                <w:highlight w:val="yellow"/>
                <w:lang w:val="en-US" w:eastAsia="zh-CN"/>
              </w:rPr>
            </w:pPr>
            <w:ins w:id="32748" w:author="ZTE-Ma Zhifeng" w:date="2023-11-21T15:47:00Z">
              <w:r w:rsidRPr="009735BB">
                <w:rPr>
                  <w:rFonts w:eastAsia="宋体"/>
                  <w:highlight w:val="yellow"/>
                  <w:lang w:val="en-US" w:eastAsia="zh-CN"/>
                </w:rPr>
                <w:t>4494</w:t>
              </w:r>
            </w:ins>
          </w:p>
        </w:tc>
        <w:tc>
          <w:tcPr>
            <w:tcW w:w="977" w:type="dxa"/>
            <w:tcBorders>
              <w:top w:val="single" w:sz="4" w:space="0" w:color="auto"/>
              <w:left w:val="single" w:sz="4" w:space="0" w:color="auto"/>
              <w:bottom w:val="single" w:sz="4" w:space="0" w:color="auto"/>
              <w:right w:val="single" w:sz="4" w:space="0" w:color="auto"/>
            </w:tcBorders>
            <w:tcPrChange w:id="32749" w:author="ZTE-Ma Zhifeng" w:date="2023-11-21T15:47:00Z">
              <w:tcPr>
                <w:tcW w:w="977" w:type="dxa"/>
                <w:tcBorders>
                  <w:top w:val="single" w:sz="4" w:space="0" w:color="auto"/>
                  <w:left w:val="single" w:sz="4" w:space="0" w:color="auto"/>
                  <w:bottom w:val="single" w:sz="4" w:space="0" w:color="auto"/>
                  <w:right w:val="single" w:sz="4" w:space="0" w:color="auto"/>
                </w:tcBorders>
              </w:tcPr>
            </w:tcPrChange>
          </w:tcPr>
          <w:p w:rsidR="008209D1" w:rsidRPr="009735BB" w:rsidRDefault="008209D1" w:rsidP="008209D1">
            <w:pPr>
              <w:pStyle w:val="TAC"/>
              <w:rPr>
                <w:ins w:id="32750" w:author="ZTE-Ma Zhifeng" w:date="2023-11-21T15:47:00Z"/>
                <w:highlight w:val="yellow"/>
                <w:lang w:eastAsia="ja-JP"/>
              </w:rPr>
            </w:pPr>
            <w:ins w:id="32751" w:author="ZTE-Ma Zhifeng" w:date="2023-11-21T15:47:00Z">
              <w:r w:rsidRPr="009735BB">
                <w:rPr>
                  <w:rFonts w:cs="Arial"/>
                  <w:szCs w:val="18"/>
                  <w:highlight w:val="yellow"/>
                  <w:lang w:eastAsia="ja-JP"/>
                </w:rPr>
                <w:t>9.4</w:t>
              </w:r>
            </w:ins>
          </w:p>
        </w:tc>
        <w:tc>
          <w:tcPr>
            <w:tcW w:w="828" w:type="dxa"/>
            <w:tcBorders>
              <w:top w:val="single" w:sz="4" w:space="0" w:color="auto"/>
              <w:left w:val="single" w:sz="4" w:space="0" w:color="auto"/>
              <w:right w:val="single" w:sz="4" w:space="0" w:color="auto"/>
            </w:tcBorders>
            <w:vAlign w:val="center"/>
            <w:tcPrChange w:id="32752" w:author="ZTE-Ma Zhifeng" w:date="2023-11-21T15:47:00Z">
              <w:tcPr>
                <w:tcW w:w="828"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53" w:author="ZTE-Ma Zhifeng" w:date="2023-11-21T15:47:00Z"/>
                <w:highlight w:val="yellow"/>
                <w:lang w:val="en-US" w:eastAsia="zh-CN"/>
              </w:rPr>
            </w:pPr>
            <w:ins w:id="32754" w:author="ZTE-Ma Zhifeng" w:date="2023-11-21T15:47:00Z">
              <w:r w:rsidRPr="009735BB">
                <w:rPr>
                  <w:rFonts w:cs="Arial"/>
                  <w:szCs w:val="18"/>
                  <w:highlight w:val="yellow"/>
                  <w:lang w:eastAsia="ja-JP"/>
                </w:rPr>
                <w:t>TDD</w:t>
              </w:r>
            </w:ins>
          </w:p>
        </w:tc>
        <w:tc>
          <w:tcPr>
            <w:tcW w:w="1057" w:type="dxa"/>
            <w:tcBorders>
              <w:top w:val="single" w:sz="4" w:space="0" w:color="auto"/>
              <w:left w:val="single" w:sz="4" w:space="0" w:color="auto"/>
              <w:right w:val="single" w:sz="4" w:space="0" w:color="auto"/>
            </w:tcBorders>
            <w:tcPrChange w:id="32755" w:author="ZTE-Ma Zhifeng" w:date="2023-11-21T15:47:00Z">
              <w:tcPr>
                <w:tcW w:w="1057" w:type="dxa"/>
                <w:tcBorders>
                  <w:top w:val="single" w:sz="4" w:space="0" w:color="auto"/>
                  <w:left w:val="single" w:sz="4" w:space="0" w:color="auto"/>
                  <w:right w:val="single" w:sz="4" w:space="0" w:color="auto"/>
                </w:tcBorders>
              </w:tcPr>
            </w:tcPrChange>
          </w:tcPr>
          <w:p w:rsidR="008209D1" w:rsidRPr="009735BB" w:rsidRDefault="008209D1" w:rsidP="008209D1">
            <w:pPr>
              <w:pStyle w:val="TAC"/>
              <w:rPr>
                <w:ins w:id="32756" w:author="ZTE-Ma Zhifeng" w:date="2023-11-21T15:47:00Z"/>
                <w:highlight w:val="yellow"/>
                <w:lang w:eastAsia="zh-CN"/>
              </w:rPr>
            </w:pPr>
            <w:ins w:id="32757" w:author="ZTE-Ma Zhifeng" w:date="2023-11-21T15:47:00Z">
              <w:r w:rsidRPr="009735BB">
                <w:rPr>
                  <w:rFonts w:cs="Arial"/>
                  <w:szCs w:val="18"/>
                  <w:highlight w:val="yellow"/>
                  <w:lang w:eastAsia="ja-JP"/>
                </w:rPr>
                <w:t>IMD4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color w:val="000000"/>
                <w:lang w:eastAsia="zh-CN"/>
              </w:rPr>
              <w:t>CA_n</w:t>
            </w:r>
            <w:r>
              <w:rPr>
                <w:rFonts w:hint="eastAsia"/>
                <w:color w:val="000000"/>
                <w:lang w:eastAsia="zh-TW"/>
              </w:rPr>
              <w:t>3</w:t>
            </w:r>
            <w:r>
              <w:rPr>
                <w:color w:val="000000"/>
                <w:lang w:eastAsia="zh-CN"/>
              </w:rPr>
              <w:t>-n</w:t>
            </w:r>
            <w:r>
              <w:rPr>
                <w:rFonts w:hint="eastAsia"/>
                <w:color w:val="000000"/>
                <w:lang w:eastAsia="zh-TW"/>
              </w:rPr>
              <w:t>7</w:t>
            </w:r>
            <w:r>
              <w:rPr>
                <w:color w:val="000000"/>
                <w:lang w:eastAsia="zh-CN"/>
              </w:rPr>
              <w:t>-n</w:t>
            </w:r>
            <w:r>
              <w:rPr>
                <w:rFonts w:hint="eastAsia"/>
                <w:color w:val="000000"/>
                <w:lang w:eastAsia="zh-TW"/>
              </w:rPr>
              <w:t>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rPr>
              <w:t>n</w:t>
            </w:r>
            <w:r>
              <w:rPr>
                <w:rFonts w:hint="eastAsia"/>
                <w:color w:val="000000"/>
                <w:lang w:eastAsia="zh-TW"/>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1735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1830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w:t>
            </w:r>
            <w:r>
              <w:rPr>
                <w:rFonts w:hint="eastAsia"/>
                <w:color w:val="000000"/>
                <w:lang w:eastAsia="zh-TW"/>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2530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color w:val="000000"/>
                <w:lang w:eastAsia="zh-TW"/>
              </w:rPr>
              <w:t>F</w:t>
            </w:r>
            <w:r>
              <w:rPr>
                <w:color w:val="000000"/>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rPr>
              <w:t>n</w:t>
            </w:r>
            <w:r>
              <w:rPr>
                <w:rFonts w:hint="eastAsia"/>
                <w:color w:val="000000"/>
                <w:lang w:eastAsia="zh-TW"/>
              </w:rPr>
              <w:t>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940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1</w:t>
            </w:r>
            <w:r>
              <w:rPr>
                <w:rFonts w:hint="eastAsia"/>
                <w:lang w:eastAsia="zh-TW"/>
              </w:rPr>
              <w:t>8</w:t>
            </w:r>
            <w:r>
              <w:rPr>
                <w:rFonts w:eastAsia="Malgun Gothic"/>
                <w:lang w:eastAsia="ko-KR"/>
              </w:rPr>
              <w:t>.0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hint="eastAsia"/>
                <w:color w:val="000000"/>
                <w:lang w:eastAsia="zh-TW"/>
              </w:rPr>
              <w:t>F</w:t>
            </w:r>
            <w:r>
              <w:rPr>
                <w:color w:val="000000"/>
                <w:lang w:eastAsia="zh-CN"/>
              </w:rPr>
              <w: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IMD</w:t>
            </w:r>
            <w:r>
              <w:rPr>
                <w:rFonts w:hint="eastAsia"/>
                <w:lang w:eastAsia="zh-TW"/>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rPr>
              <w:t>n</w:t>
            </w:r>
            <w:r>
              <w:rPr>
                <w:rFonts w:hint="eastAsia"/>
                <w:color w:val="000000"/>
                <w:lang w:eastAsia="zh-TW"/>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1780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29.0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t>IMD2+IMD3</w:t>
            </w:r>
            <w:r>
              <w:rPr>
                <w:vertAlign w:val="superscript"/>
                <w:lang w:eastAsia="zh-TW"/>
              </w:rPr>
              <w:t>11</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58"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2759" w:author="ZTE-Ma Zhifeng" w:date="2023-10-17T16:3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2760"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761"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val="en-US" w:eastAsia="zh-CN"/>
              </w:rPr>
            </w:pPr>
            <w:r>
              <w:rPr>
                <w:color w:val="000000"/>
              </w:rPr>
              <w:t>n</w:t>
            </w:r>
            <w:r>
              <w:rPr>
                <w:rFonts w:hint="eastAsia"/>
                <w:color w:val="000000"/>
                <w:lang w:eastAsia="zh-TW"/>
              </w:rPr>
              <w:t>8</w:t>
            </w:r>
          </w:p>
        </w:tc>
        <w:tc>
          <w:tcPr>
            <w:tcW w:w="960" w:type="dxa"/>
            <w:tcBorders>
              <w:top w:val="single" w:sz="4" w:space="0" w:color="auto"/>
              <w:left w:val="single" w:sz="4" w:space="0" w:color="auto"/>
              <w:right w:val="single" w:sz="4" w:space="0" w:color="auto"/>
            </w:tcBorders>
            <w:tcPrChange w:id="3276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890</w:t>
            </w:r>
          </w:p>
        </w:tc>
        <w:tc>
          <w:tcPr>
            <w:tcW w:w="964" w:type="dxa"/>
            <w:tcBorders>
              <w:top w:val="single" w:sz="4" w:space="0" w:color="auto"/>
              <w:left w:val="single" w:sz="4" w:space="0" w:color="auto"/>
              <w:right w:val="single" w:sz="4" w:space="0" w:color="auto"/>
            </w:tcBorders>
            <w:tcPrChange w:id="32763"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5</w:t>
            </w:r>
          </w:p>
        </w:tc>
        <w:tc>
          <w:tcPr>
            <w:tcW w:w="960" w:type="dxa"/>
            <w:tcBorders>
              <w:top w:val="single" w:sz="4" w:space="0" w:color="auto"/>
              <w:left w:val="single" w:sz="4" w:space="0" w:color="auto"/>
              <w:right w:val="single" w:sz="4" w:space="0" w:color="auto"/>
            </w:tcBorders>
            <w:tcPrChange w:id="32764"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25</w:t>
            </w:r>
          </w:p>
        </w:tc>
        <w:tc>
          <w:tcPr>
            <w:tcW w:w="960" w:type="dxa"/>
            <w:tcBorders>
              <w:top w:val="single" w:sz="4" w:space="0" w:color="auto"/>
              <w:left w:val="single" w:sz="4" w:space="0" w:color="auto"/>
              <w:right w:val="single" w:sz="4" w:space="0" w:color="auto"/>
            </w:tcBorders>
            <w:tcPrChange w:id="32765"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rPr>
              <w:t>935</w:t>
            </w:r>
          </w:p>
        </w:tc>
        <w:tc>
          <w:tcPr>
            <w:tcW w:w="977" w:type="dxa"/>
            <w:tcBorders>
              <w:top w:val="single" w:sz="4" w:space="0" w:color="auto"/>
              <w:left w:val="single" w:sz="4" w:space="0" w:color="auto"/>
              <w:bottom w:val="single" w:sz="4" w:space="0" w:color="auto"/>
              <w:right w:val="single" w:sz="4" w:space="0" w:color="auto"/>
            </w:tcBorders>
            <w:tcPrChange w:id="32766"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ja-JP"/>
              </w:rPr>
            </w:pPr>
            <w:r>
              <w:t>N/A</w:t>
            </w:r>
          </w:p>
        </w:tc>
        <w:tc>
          <w:tcPr>
            <w:tcW w:w="828" w:type="dxa"/>
            <w:tcBorders>
              <w:top w:val="single" w:sz="4" w:space="0" w:color="auto"/>
              <w:left w:val="single" w:sz="4" w:space="0" w:color="auto"/>
              <w:right w:val="single" w:sz="4" w:space="0" w:color="auto"/>
            </w:tcBorders>
            <w:vAlign w:val="center"/>
            <w:tcPrChange w:id="32767"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lang w:val="en-US" w:eastAsia="zh-CN"/>
              </w:rPr>
            </w:pPr>
            <w:r>
              <w:rPr>
                <w:color w:val="000000"/>
                <w:lang w:eastAsia="zh-CN"/>
              </w:rPr>
              <w:t>FDD</w:t>
            </w:r>
          </w:p>
        </w:tc>
        <w:tc>
          <w:tcPr>
            <w:tcW w:w="1057" w:type="dxa"/>
            <w:tcBorders>
              <w:top w:val="single" w:sz="4" w:space="0" w:color="auto"/>
              <w:left w:val="single" w:sz="4" w:space="0" w:color="auto"/>
              <w:right w:val="single" w:sz="4" w:space="0" w:color="auto"/>
            </w:tcBorders>
            <w:tcPrChange w:id="32768"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lang w:eastAsia="zh-CN"/>
              </w:rPr>
            </w:pPr>
            <w: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69"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770" w:author="ZTE-Ma Zhifeng" w:date="2023-10-17T16:35:00Z"/>
          <w:trPrChange w:id="32771" w:author="ZTE-Ma Zhifeng" w:date="2023-10-17T16:3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2772"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773" w:author="ZTE-Ma Zhifeng" w:date="2023-10-17T16:35:00Z"/>
                <w:rFonts w:cs="Arial"/>
                <w:bCs/>
                <w:lang w:val="en-US" w:eastAsia="zh-CN"/>
              </w:rPr>
            </w:pPr>
            <w:ins w:id="32774" w:author="ZTE-Ma Zhifeng" w:date="2023-10-17T16:36:00Z">
              <w:r>
                <w:rPr>
                  <w:rFonts w:cs="Arial"/>
                  <w:szCs w:val="18"/>
                  <w:lang w:eastAsia="zh-CN"/>
                </w:rPr>
                <w:t>CA_n3-n7-n20</w:t>
              </w:r>
            </w:ins>
          </w:p>
        </w:tc>
        <w:tc>
          <w:tcPr>
            <w:tcW w:w="1146" w:type="dxa"/>
            <w:tcBorders>
              <w:top w:val="single" w:sz="4" w:space="0" w:color="auto"/>
              <w:left w:val="single" w:sz="4" w:space="0" w:color="auto"/>
              <w:right w:val="single" w:sz="4" w:space="0" w:color="auto"/>
            </w:tcBorders>
            <w:vAlign w:val="center"/>
            <w:tcPrChange w:id="32775"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776" w:author="ZTE-Ma Zhifeng" w:date="2023-10-17T16:35:00Z"/>
                <w:color w:val="000000"/>
              </w:rPr>
            </w:pPr>
            <w:ins w:id="32777" w:author="ZTE-Ma Zhifeng" w:date="2023-10-17T16:36:00Z">
              <w:r>
                <w:rPr>
                  <w:rFonts w:cs="Arial"/>
                  <w:szCs w:val="18"/>
                  <w:lang w:eastAsia="ja-JP"/>
                </w:rPr>
                <w:t>n3</w:t>
              </w:r>
            </w:ins>
          </w:p>
        </w:tc>
        <w:tc>
          <w:tcPr>
            <w:tcW w:w="960" w:type="dxa"/>
            <w:tcBorders>
              <w:top w:val="single" w:sz="4" w:space="0" w:color="auto"/>
              <w:left w:val="single" w:sz="4" w:space="0" w:color="auto"/>
              <w:right w:val="single" w:sz="4" w:space="0" w:color="auto"/>
            </w:tcBorders>
            <w:tcPrChange w:id="32778"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79" w:author="ZTE-Ma Zhifeng" w:date="2023-10-17T16:35:00Z"/>
                <w:rFonts w:cs="Arial"/>
              </w:rPr>
            </w:pPr>
            <w:ins w:id="32780" w:author="ZTE-Ma Zhifeng" w:date="2023-10-17T16:36:00Z">
              <w:r>
                <w:rPr>
                  <w:rFonts w:cs="Arial"/>
                  <w:szCs w:val="18"/>
                </w:rPr>
                <w:t>1747</w:t>
              </w:r>
            </w:ins>
          </w:p>
        </w:tc>
        <w:tc>
          <w:tcPr>
            <w:tcW w:w="964" w:type="dxa"/>
            <w:tcBorders>
              <w:top w:val="single" w:sz="4" w:space="0" w:color="auto"/>
              <w:left w:val="single" w:sz="4" w:space="0" w:color="auto"/>
              <w:right w:val="single" w:sz="4" w:space="0" w:color="auto"/>
            </w:tcBorders>
            <w:tcPrChange w:id="32781"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782" w:author="ZTE-Ma Zhifeng" w:date="2023-10-17T16:35:00Z"/>
                <w:rFonts w:cs="Arial"/>
              </w:rPr>
            </w:pPr>
            <w:ins w:id="32783"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784"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85" w:author="ZTE-Ma Zhifeng" w:date="2023-10-17T16:35:00Z"/>
                <w:rFonts w:cs="Arial"/>
              </w:rPr>
            </w:pPr>
            <w:ins w:id="32786" w:author="ZTE-Ma Zhifeng" w:date="2023-10-17T16:36:00Z">
              <w:r>
                <w:rPr>
                  <w:rFonts w:cs="Arial" w:hint="eastAsia"/>
                </w:rPr>
                <w:t>25</w:t>
              </w:r>
            </w:ins>
          </w:p>
        </w:tc>
        <w:tc>
          <w:tcPr>
            <w:tcW w:w="960" w:type="dxa"/>
            <w:tcBorders>
              <w:top w:val="single" w:sz="4" w:space="0" w:color="auto"/>
              <w:left w:val="single" w:sz="4" w:space="0" w:color="auto"/>
              <w:right w:val="single" w:sz="4" w:space="0" w:color="auto"/>
            </w:tcBorders>
            <w:tcPrChange w:id="32787"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788" w:author="ZTE-Ma Zhifeng" w:date="2023-10-17T16:35:00Z"/>
                <w:rFonts w:cs="Arial"/>
              </w:rPr>
            </w:pPr>
            <w:ins w:id="32789" w:author="ZTE-Ma Zhifeng" w:date="2023-10-17T16:36:00Z">
              <w:r>
                <w:rPr>
                  <w:rFonts w:cs="Arial"/>
                  <w:szCs w:val="18"/>
                </w:rPr>
                <w:t>1842</w:t>
              </w:r>
            </w:ins>
          </w:p>
        </w:tc>
        <w:tc>
          <w:tcPr>
            <w:tcW w:w="977" w:type="dxa"/>
            <w:tcBorders>
              <w:top w:val="single" w:sz="4" w:space="0" w:color="auto"/>
              <w:left w:val="single" w:sz="4" w:space="0" w:color="auto"/>
              <w:bottom w:val="single" w:sz="4" w:space="0" w:color="auto"/>
              <w:right w:val="single" w:sz="4" w:space="0" w:color="auto"/>
            </w:tcBorders>
            <w:tcPrChange w:id="32790"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791" w:author="ZTE-Ma Zhifeng" w:date="2023-10-17T16:35:00Z"/>
              </w:rPr>
            </w:pPr>
            <w:ins w:id="32792"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793"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794" w:author="ZTE-Ma Zhifeng" w:date="2023-10-17T16:35:00Z"/>
                <w:color w:val="000000"/>
                <w:lang w:eastAsia="zh-CN"/>
              </w:rPr>
            </w:pPr>
            <w:ins w:id="32795"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796"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797" w:author="ZTE-Ma Zhifeng" w:date="2023-10-17T16:35:00Z"/>
              </w:rPr>
            </w:pPr>
            <w:ins w:id="32798" w:author="ZTE-Ma Zhifeng" w:date="2023-10-17T16:36:00Z">
              <w:r>
                <w:rPr>
                  <w:rFonts w:cs="Arial" w:hint="eastAsia"/>
                  <w:lang w:val="en-US"/>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799"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00" w:author="ZTE-Ma Zhifeng" w:date="2023-10-17T16:36:00Z"/>
          <w:trPrChange w:id="32801"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02"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03"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04"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05" w:author="ZTE-Ma Zhifeng" w:date="2023-10-17T16:36:00Z"/>
                <w:color w:val="000000"/>
              </w:rPr>
            </w:pPr>
            <w:ins w:id="32806" w:author="ZTE-Ma Zhifeng" w:date="2023-10-17T16:36:00Z">
              <w:r>
                <w:rPr>
                  <w:rFonts w:cs="Arial"/>
                  <w:szCs w:val="18"/>
                  <w:lang w:eastAsia="ja-JP"/>
                </w:rPr>
                <w:t>n7</w:t>
              </w:r>
            </w:ins>
          </w:p>
        </w:tc>
        <w:tc>
          <w:tcPr>
            <w:tcW w:w="960" w:type="dxa"/>
            <w:tcBorders>
              <w:top w:val="single" w:sz="4" w:space="0" w:color="auto"/>
              <w:left w:val="single" w:sz="4" w:space="0" w:color="auto"/>
              <w:right w:val="single" w:sz="4" w:space="0" w:color="auto"/>
            </w:tcBorders>
            <w:tcPrChange w:id="32807"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08" w:author="ZTE-Ma Zhifeng" w:date="2023-10-17T16:36:00Z"/>
                <w:rFonts w:cs="Arial"/>
              </w:rPr>
            </w:pPr>
            <w:ins w:id="32809" w:author="ZTE-Ma Zhifeng" w:date="2023-10-17T16:36:00Z">
              <w:r>
                <w:rPr>
                  <w:rFonts w:cs="Arial"/>
                  <w:szCs w:val="18"/>
                </w:rPr>
                <w:t>2543</w:t>
              </w:r>
            </w:ins>
          </w:p>
        </w:tc>
        <w:tc>
          <w:tcPr>
            <w:tcW w:w="964" w:type="dxa"/>
            <w:tcBorders>
              <w:top w:val="single" w:sz="4" w:space="0" w:color="auto"/>
              <w:left w:val="single" w:sz="4" w:space="0" w:color="auto"/>
              <w:right w:val="single" w:sz="4" w:space="0" w:color="auto"/>
            </w:tcBorders>
            <w:tcPrChange w:id="32810"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11" w:author="ZTE-Ma Zhifeng" w:date="2023-10-17T16:36:00Z"/>
                <w:rFonts w:cs="Arial"/>
              </w:rPr>
            </w:pPr>
            <w:ins w:id="32812" w:author="ZTE-Ma Zhifeng" w:date="2023-10-17T16:36:00Z">
              <w:r>
                <w:rPr>
                  <w:rFonts w:cs="Arial" w:hint="eastAsia"/>
                </w:rPr>
                <w:t>10</w:t>
              </w:r>
            </w:ins>
          </w:p>
        </w:tc>
        <w:tc>
          <w:tcPr>
            <w:tcW w:w="960" w:type="dxa"/>
            <w:tcBorders>
              <w:top w:val="single" w:sz="4" w:space="0" w:color="auto"/>
              <w:left w:val="single" w:sz="4" w:space="0" w:color="auto"/>
              <w:right w:val="single" w:sz="4" w:space="0" w:color="auto"/>
            </w:tcBorders>
            <w:tcPrChange w:id="32813"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14" w:author="ZTE-Ma Zhifeng" w:date="2023-10-17T16:36:00Z"/>
                <w:rFonts w:cs="Arial"/>
              </w:rPr>
            </w:pPr>
            <w:ins w:id="32815" w:author="ZTE-Ma Zhifeng" w:date="2023-10-17T16:36:00Z">
              <w:r>
                <w:rPr>
                  <w:rFonts w:cs="Arial" w:hint="eastAsia"/>
                </w:rPr>
                <w:t>50</w:t>
              </w:r>
            </w:ins>
          </w:p>
        </w:tc>
        <w:tc>
          <w:tcPr>
            <w:tcW w:w="960" w:type="dxa"/>
            <w:tcBorders>
              <w:top w:val="single" w:sz="4" w:space="0" w:color="auto"/>
              <w:left w:val="single" w:sz="4" w:space="0" w:color="auto"/>
              <w:right w:val="single" w:sz="4" w:space="0" w:color="auto"/>
            </w:tcBorders>
            <w:tcPrChange w:id="32816"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17" w:author="ZTE-Ma Zhifeng" w:date="2023-10-17T16:36:00Z"/>
                <w:rFonts w:cs="Arial"/>
              </w:rPr>
            </w:pPr>
            <w:ins w:id="32818" w:author="ZTE-Ma Zhifeng" w:date="2023-10-17T16:36:00Z">
              <w:r>
                <w:rPr>
                  <w:rFonts w:cs="Arial"/>
                  <w:szCs w:val="18"/>
                </w:rPr>
                <w:t>2663</w:t>
              </w:r>
            </w:ins>
          </w:p>
        </w:tc>
        <w:tc>
          <w:tcPr>
            <w:tcW w:w="977" w:type="dxa"/>
            <w:tcBorders>
              <w:top w:val="single" w:sz="4" w:space="0" w:color="auto"/>
              <w:left w:val="single" w:sz="4" w:space="0" w:color="auto"/>
              <w:bottom w:val="single" w:sz="4" w:space="0" w:color="auto"/>
              <w:right w:val="single" w:sz="4" w:space="0" w:color="auto"/>
            </w:tcBorders>
            <w:tcPrChange w:id="32819"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820" w:author="ZTE-Ma Zhifeng" w:date="2023-10-17T16:36:00Z"/>
              </w:rPr>
            </w:pPr>
            <w:ins w:id="32821"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822"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23" w:author="ZTE-Ma Zhifeng" w:date="2023-10-17T16:36:00Z"/>
                <w:color w:val="000000"/>
                <w:lang w:eastAsia="zh-CN"/>
              </w:rPr>
            </w:pPr>
            <w:ins w:id="32824"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25"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26" w:author="ZTE-Ma Zhifeng" w:date="2023-10-17T16:36:00Z"/>
              </w:rPr>
            </w:pPr>
            <w:ins w:id="32827" w:author="ZTE-Ma Zhifeng" w:date="2023-10-17T16:36:00Z">
              <w:r>
                <w:rPr>
                  <w:rFonts w:cs="Arial" w:hint="eastAsia"/>
                  <w:lang w:val="en-US"/>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28"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29" w:author="ZTE-Ma Zhifeng" w:date="2023-10-17T16:36:00Z"/>
          <w:trPrChange w:id="32830"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31"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32"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33"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34" w:author="ZTE-Ma Zhifeng" w:date="2023-10-17T16:36:00Z"/>
                <w:color w:val="000000"/>
              </w:rPr>
            </w:pPr>
            <w:ins w:id="32835" w:author="ZTE-Ma Zhifeng" w:date="2023-10-17T16:36:00Z">
              <w:r>
                <w:rPr>
                  <w:rFonts w:cs="Arial"/>
                  <w:szCs w:val="18"/>
                  <w:lang w:eastAsia="ja-JP"/>
                </w:rPr>
                <w:t>n</w:t>
              </w:r>
              <w:r>
                <w:rPr>
                  <w:rFonts w:cs="Arial" w:hint="eastAsia"/>
                  <w:szCs w:val="18"/>
                  <w:lang w:eastAsia="ja-JP"/>
                </w:rPr>
                <w:t>2</w:t>
              </w:r>
              <w:r>
                <w:rPr>
                  <w:rFonts w:cs="Arial"/>
                  <w:szCs w:val="18"/>
                  <w:lang w:eastAsia="ja-JP"/>
                </w:rPr>
                <w:t>0</w:t>
              </w:r>
            </w:ins>
          </w:p>
        </w:tc>
        <w:tc>
          <w:tcPr>
            <w:tcW w:w="960" w:type="dxa"/>
            <w:tcBorders>
              <w:top w:val="single" w:sz="4" w:space="0" w:color="auto"/>
              <w:left w:val="single" w:sz="4" w:space="0" w:color="auto"/>
              <w:right w:val="single" w:sz="4" w:space="0" w:color="auto"/>
            </w:tcBorders>
            <w:tcPrChange w:id="32836"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37" w:author="ZTE-Ma Zhifeng" w:date="2023-10-17T16:36:00Z"/>
                <w:rFonts w:cs="Arial"/>
              </w:rPr>
            </w:pPr>
            <w:ins w:id="32838" w:author="ZTE-Ma Zhifeng" w:date="2023-10-17T16:36:00Z">
              <w:r>
                <w:rPr>
                  <w:rFonts w:eastAsia="宋体"/>
                  <w:lang w:val="en-US" w:eastAsia="zh-CN"/>
                </w:rPr>
                <w:t>N/A</w:t>
              </w:r>
            </w:ins>
          </w:p>
        </w:tc>
        <w:tc>
          <w:tcPr>
            <w:tcW w:w="964" w:type="dxa"/>
            <w:tcBorders>
              <w:top w:val="single" w:sz="4" w:space="0" w:color="auto"/>
              <w:left w:val="single" w:sz="4" w:space="0" w:color="auto"/>
              <w:right w:val="single" w:sz="4" w:space="0" w:color="auto"/>
            </w:tcBorders>
            <w:tcPrChange w:id="32839"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40" w:author="ZTE-Ma Zhifeng" w:date="2023-10-17T16:36:00Z"/>
                <w:rFonts w:cs="Arial"/>
              </w:rPr>
            </w:pPr>
            <w:ins w:id="32841"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84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43" w:author="ZTE-Ma Zhifeng" w:date="2023-10-17T16:36:00Z"/>
                <w:rFonts w:cs="Arial"/>
              </w:rPr>
            </w:pPr>
            <w:ins w:id="32844" w:author="ZTE-Ma Zhifeng" w:date="2023-10-17T16:36:00Z">
              <w:r>
                <w:rPr>
                  <w:rFonts w:cs="Arial"/>
                </w:rPr>
                <w:t>N/A</w:t>
              </w:r>
            </w:ins>
          </w:p>
        </w:tc>
        <w:tc>
          <w:tcPr>
            <w:tcW w:w="960" w:type="dxa"/>
            <w:tcBorders>
              <w:top w:val="single" w:sz="4" w:space="0" w:color="auto"/>
              <w:left w:val="single" w:sz="4" w:space="0" w:color="auto"/>
              <w:right w:val="single" w:sz="4" w:space="0" w:color="auto"/>
            </w:tcBorders>
            <w:tcPrChange w:id="32845"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46" w:author="ZTE-Ma Zhifeng" w:date="2023-10-17T16:36:00Z"/>
                <w:rFonts w:cs="Arial"/>
              </w:rPr>
            </w:pPr>
            <w:ins w:id="32847" w:author="ZTE-Ma Zhifeng" w:date="2023-10-17T16:36:00Z">
              <w:r>
                <w:rPr>
                  <w:rFonts w:cs="Arial"/>
                  <w:szCs w:val="18"/>
                </w:rPr>
                <w:t>796</w:t>
              </w:r>
            </w:ins>
          </w:p>
        </w:tc>
        <w:tc>
          <w:tcPr>
            <w:tcW w:w="977" w:type="dxa"/>
            <w:tcBorders>
              <w:top w:val="single" w:sz="4" w:space="0" w:color="auto"/>
              <w:left w:val="single" w:sz="4" w:space="0" w:color="auto"/>
              <w:bottom w:val="single" w:sz="4" w:space="0" w:color="auto"/>
              <w:right w:val="single" w:sz="4" w:space="0" w:color="auto"/>
            </w:tcBorders>
            <w:tcPrChange w:id="32848"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849" w:author="ZTE-Ma Zhifeng" w:date="2023-10-17T16:36:00Z"/>
              </w:rPr>
            </w:pPr>
            <w:ins w:id="32850" w:author="ZTE-Ma Zhifeng" w:date="2023-10-17T16:36:00Z">
              <w:r>
                <w:rPr>
                  <w:rFonts w:cs="Arial"/>
                  <w:szCs w:val="18"/>
                </w:rPr>
                <w:t>20.0</w:t>
              </w:r>
            </w:ins>
          </w:p>
        </w:tc>
        <w:tc>
          <w:tcPr>
            <w:tcW w:w="828" w:type="dxa"/>
            <w:tcBorders>
              <w:top w:val="single" w:sz="4" w:space="0" w:color="auto"/>
              <w:left w:val="single" w:sz="4" w:space="0" w:color="auto"/>
              <w:right w:val="single" w:sz="4" w:space="0" w:color="auto"/>
            </w:tcBorders>
            <w:vAlign w:val="center"/>
            <w:tcPrChange w:id="32851"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52" w:author="ZTE-Ma Zhifeng" w:date="2023-10-17T16:36:00Z"/>
                <w:color w:val="000000"/>
                <w:lang w:eastAsia="zh-CN"/>
              </w:rPr>
            </w:pPr>
            <w:ins w:id="32853"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54"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55" w:author="ZTE-Ma Zhifeng" w:date="2023-10-17T16:36:00Z"/>
              </w:rPr>
            </w:pPr>
            <w:ins w:id="32856" w:author="ZTE-Ma Zhifeng" w:date="2023-10-17T16:36:00Z">
              <w:r>
                <w:rPr>
                  <w:rFonts w:cs="Arial" w:hint="eastAsia"/>
                  <w:lang w:val="en-US"/>
                </w:rPr>
                <w:t>IMD</w:t>
              </w:r>
              <w:r>
                <w:rPr>
                  <w:rFonts w:cs="Arial"/>
                  <w:lang w:val="en-US"/>
                </w:rPr>
                <w:t>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57"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58" w:author="ZTE-Ma Zhifeng" w:date="2023-10-17T16:36:00Z"/>
          <w:trPrChange w:id="32859"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60"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61"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62"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63" w:author="ZTE-Ma Zhifeng" w:date="2023-10-17T16:36:00Z"/>
                <w:color w:val="000000"/>
              </w:rPr>
            </w:pPr>
            <w:ins w:id="32864" w:author="ZTE-Ma Zhifeng" w:date="2023-10-17T16:36:00Z">
              <w:r>
                <w:rPr>
                  <w:rFonts w:cs="Arial"/>
                  <w:szCs w:val="18"/>
                  <w:lang w:eastAsia="ja-JP"/>
                </w:rPr>
                <w:t>n3</w:t>
              </w:r>
            </w:ins>
          </w:p>
        </w:tc>
        <w:tc>
          <w:tcPr>
            <w:tcW w:w="960" w:type="dxa"/>
            <w:tcBorders>
              <w:top w:val="single" w:sz="4" w:space="0" w:color="auto"/>
              <w:left w:val="single" w:sz="4" w:space="0" w:color="auto"/>
              <w:right w:val="single" w:sz="4" w:space="0" w:color="auto"/>
            </w:tcBorders>
            <w:tcPrChange w:id="32865"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66" w:author="ZTE-Ma Zhifeng" w:date="2023-10-17T16:36:00Z"/>
                <w:rFonts w:cs="Arial"/>
              </w:rPr>
            </w:pPr>
            <w:ins w:id="32867" w:author="ZTE-Ma Zhifeng" w:date="2023-10-17T16:36:00Z">
              <w:r>
                <w:rPr>
                  <w:rFonts w:cs="Arial" w:hint="eastAsia"/>
                </w:rPr>
                <w:t>1780</w:t>
              </w:r>
            </w:ins>
          </w:p>
        </w:tc>
        <w:tc>
          <w:tcPr>
            <w:tcW w:w="964" w:type="dxa"/>
            <w:tcBorders>
              <w:top w:val="single" w:sz="4" w:space="0" w:color="auto"/>
              <w:left w:val="single" w:sz="4" w:space="0" w:color="auto"/>
              <w:right w:val="single" w:sz="4" w:space="0" w:color="auto"/>
            </w:tcBorders>
            <w:tcPrChange w:id="32868"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69" w:author="ZTE-Ma Zhifeng" w:date="2023-10-17T16:36:00Z"/>
                <w:rFonts w:cs="Arial"/>
              </w:rPr>
            </w:pPr>
            <w:ins w:id="32870"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871"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72" w:author="ZTE-Ma Zhifeng" w:date="2023-10-17T16:36:00Z"/>
                <w:rFonts w:cs="Arial"/>
              </w:rPr>
            </w:pPr>
            <w:ins w:id="32873" w:author="ZTE-Ma Zhifeng" w:date="2023-10-17T16:36:00Z">
              <w:r>
                <w:rPr>
                  <w:rFonts w:cs="Arial" w:hint="eastAsia"/>
                </w:rPr>
                <w:t>25</w:t>
              </w:r>
            </w:ins>
          </w:p>
        </w:tc>
        <w:tc>
          <w:tcPr>
            <w:tcW w:w="960" w:type="dxa"/>
            <w:tcBorders>
              <w:top w:val="single" w:sz="4" w:space="0" w:color="auto"/>
              <w:left w:val="single" w:sz="4" w:space="0" w:color="auto"/>
              <w:right w:val="single" w:sz="4" w:space="0" w:color="auto"/>
            </w:tcBorders>
            <w:tcPrChange w:id="32874"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75" w:author="ZTE-Ma Zhifeng" w:date="2023-10-17T16:36:00Z"/>
                <w:rFonts w:cs="Arial"/>
              </w:rPr>
            </w:pPr>
            <w:ins w:id="32876" w:author="ZTE-Ma Zhifeng" w:date="2023-10-17T16:36:00Z">
              <w:r>
                <w:rPr>
                  <w:rFonts w:hint="eastAsia"/>
                </w:rPr>
                <w:t>1875</w:t>
              </w:r>
            </w:ins>
          </w:p>
        </w:tc>
        <w:tc>
          <w:tcPr>
            <w:tcW w:w="977" w:type="dxa"/>
            <w:tcBorders>
              <w:top w:val="single" w:sz="4" w:space="0" w:color="auto"/>
              <w:left w:val="single" w:sz="4" w:space="0" w:color="auto"/>
              <w:bottom w:val="single" w:sz="4" w:space="0" w:color="auto"/>
              <w:right w:val="single" w:sz="4" w:space="0" w:color="auto"/>
            </w:tcBorders>
            <w:tcPrChange w:id="32877"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878" w:author="ZTE-Ma Zhifeng" w:date="2023-10-17T16:36:00Z"/>
              </w:rPr>
            </w:pPr>
            <w:ins w:id="32879"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880"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81" w:author="ZTE-Ma Zhifeng" w:date="2023-10-17T16:36:00Z"/>
                <w:color w:val="000000"/>
                <w:lang w:eastAsia="zh-CN"/>
              </w:rPr>
            </w:pPr>
            <w:ins w:id="32882"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883"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884" w:author="ZTE-Ma Zhifeng" w:date="2023-10-17T16:36:00Z"/>
              </w:rPr>
            </w:pPr>
            <w:ins w:id="32885" w:author="ZTE-Ma Zhifeng" w:date="2023-10-17T16:36:00Z">
              <w:r>
                <w:rPr>
                  <w:rFonts w:cs="Arial"/>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86"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887" w:author="ZTE-Ma Zhifeng" w:date="2023-10-17T16:36:00Z"/>
          <w:trPrChange w:id="32888"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889"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890"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891"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892" w:author="ZTE-Ma Zhifeng" w:date="2023-10-17T16:36:00Z"/>
                <w:color w:val="000000"/>
              </w:rPr>
            </w:pPr>
            <w:ins w:id="32893" w:author="ZTE-Ma Zhifeng" w:date="2023-10-17T16:36:00Z">
              <w:r>
                <w:rPr>
                  <w:rFonts w:cs="Arial"/>
                  <w:szCs w:val="18"/>
                  <w:lang w:eastAsia="ja-JP"/>
                </w:rPr>
                <w:t>n7</w:t>
              </w:r>
            </w:ins>
          </w:p>
        </w:tc>
        <w:tc>
          <w:tcPr>
            <w:tcW w:w="960" w:type="dxa"/>
            <w:tcBorders>
              <w:top w:val="single" w:sz="4" w:space="0" w:color="auto"/>
              <w:left w:val="single" w:sz="4" w:space="0" w:color="auto"/>
              <w:right w:val="single" w:sz="4" w:space="0" w:color="auto"/>
            </w:tcBorders>
            <w:tcPrChange w:id="32894"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895" w:author="ZTE-Ma Zhifeng" w:date="2023-10-17T16:36:00Z"/>
                <w:rFonts w:cs="Arial"/>
              </w:rPr>
            </w:pPr>
            <w:ins w:id="32896" w:author="ZTE-Ma Zhifeng" w:date="2023-10-17T16:36:00Z">
              <w:r>
                <w:rPr>
                  <w:rFonts w:cs="Arial"/>
                </w:rPr>
                <w:t>N/A</w:t>
              </w:r>
            </w:ins>
          </w:p>
        </w:tc>
        <w:tc>
          <w:tcPr>
            <w:tcW w:w="964" w:type="dxa"/>
            <w:tcBorders>
              <w:top w:val="single" w:sz="4" w:space="0" w:color="auto"/>
              <w:left w:val="single" w:sz="4" w:space="0" w:color="auto"/>
              <w:right w:val="single" w:sz="4" w:space="0" w:color="auto"/>
            </w:tcBorders>
            <w:tcPrChange w:id="32897"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898" w:author="ZTE-Ma Zhifeng" w:date="2023-10-17T16:36:00Z"/>
                <w:rFonts w:cs="Arial"/>
              </w:rPr>
            </w:pPr>
            <w:ins w:id="32899" w:author="ZTE-Ma Zhifeng" w:date="2023-10-17T16:36:00Z">
              <w:r>
                <w:rPr>
                  <w:rFonts w:cs="Arial" w:hint="eastAsia"/>
                </w:rPr>
                <w:t>10</w:t>
              </w:r>
            </w:ins>
          </w:p>
        </w:tc>
        <w:tc>
          <w:tcPr>
            <w:tcW w:w="960" w:type="dxa"/>
            <w:tcBorders>
              <w:top w:val="single" w:sz="4" w:space="0" w:color="auto"/>
              <w:left w:val="single" w:sz="4" w:space="0" w:color="auto"/>
              <w:right w:val="single" w:sz="4" w:space="0" w:color="auto"/>
            </w:tcBorders>
            <w:tcPrChange w:id="32900"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01" w:author="ZTE-Ma Zhifeng" w:date="2023-10-17T16:36:00Z"/>
                <w:rFonts w:cs="Arial"/>
              </w:rPr>
            </w:pPr>
            <w:ins w:id="32902" w:author="ZTE-Ma Zhifeng" w:date="2023-10-17T16:36:00Z">
              <w:r>
                <w:rPr>
                  <w:rFonts w:cs="Arial"/>
                </w:rPr>
                <w:t>N/A</w:t>
              </w:r>
            </w:ins>
          </w:p>
        </w:tc>
        <w:tc>
          <w:tcPr>
            <w:tcW w:w="960" w:type="dxa"/>
            <w:tcBorders>
              <w:top w:val="single" w:sz="4" w:space="0" w:color="auto"/>
              <w:left w:val="single" w:sz="4" w:space="0" w:color="auto"/>
              <w:right w:val="single" w:sz="4" w:space="0" w:color="auto"/>
            </w:tcBorders>
            <w:tcPrChange w:id="32903"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04" w:author="ZTE-Ma Zhifeng" w:date="2023-10-17T16:36:00Z"/>
                <w:rFonts w:cs="Arial"/>
              </w:rPr>
            </w:pPr>
            <w:ins w:id="32905" w:author="ZTE-Ma Zhifeng" w:date="2023-10-17T16:36:00Z">
              <w:r>
                <w:rPr>
                  <w:rFonts w:hint="eastAsia"/>
                </w:rPr>
                <w:t>2625</w:t>
              </w:r>
            </w:ins>
          </w:p>
        </w:tc>
        <w:tc>
          <w:tcPr>
            <w:tcW w:w="977" w:type="dxa"/>
            <w:tcBorders>
              <w:top w:val="single" w:sz="4" w:space="0" w:color="auto"/>
              <w:left w:val="single" w:sz="4" w:space="0" w:color="auto"/>
              <w:bottom w:val="single" w:sz="4" w:space="0" w:color="auto"/>
              <w:right w:val="single" w:sz="4" w:space="0" w:color="auto"/>
            </w:tcBorders>
            <w:tcPrChange w:id="32906"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07" w:author="ZTE-Ma Zhifeng" w:date="2023-10-17T16:36:00Z"/>
              </w:rPr>
            </w:pPr>
            <w:ins w:id="32908" w:author="ZTE-Ma Zhifeng" w:date="2023-10-17T16:36:00Z">
              <w:r>
                <w:rPr>
                  <w:rFonts w:cs="Arial" w:hint="eastAsia"/>
                </w:rPr>
                <w:t>29.0</w:t>
              </w:r>
            </w:ins>
          </w:p>
        </w:tc>
        <w:tc>
          <w:tcPr>
            <w:tcW w:w="828" w:type="dxa"/>
            <w:tcBorders>
              <w:top w:val="single" w:sz="4" w:space="0" w:color="auto"/>
              <w:left w:val="single" w:sz="4" w:space="0" w:color="auto"/>
              <w:right w:val="single" w:sz="4" w:space="0" w:color="auto"/>
            </w:tcBorders>
            <w:vAlign w:val="center"/>
            <w:tcPrChange w:id="32909"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10" w:author="ZTE-Ma Zhifeng" w:date="2023-10-17T16:36:00Z"/>
                <w:color w:val="000000"/>
                <w:lang w:eastAsia="zh-CN"/>
              </w:rPr>
            </w:pPr>
            <w:ins w:id="32911"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912"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913" w:author="ZTE-Ma Zhifeng" w:date="2023-10-17T16:36:00Z"/>
              </w:rPr>
            </w:pPr>
            <w:ins w:id="32914" w:author="ZTE-Ma Zhifeng" w:date="2023-10-17T16:36:00Z">
              <w:r>
                <w:rPr>
                  <w:rFonts w:cs="Arial"/>
                  <w:lang w:val="en-US"/>
                </w:rPr>
                <w:t>IMD2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15"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916" w:author="ZTE-Ma Zhifeng" w:date="2023-10-17T16:36:00Z"/>
          <w:trPrChange w:id="32917"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918"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919"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920"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21" w:author="ZTE-Ma Zhifeng" w:date="2023-10-17T16:36:00Z"/>
                <w:color w:val="000000"/>
              </w:rPr>
            </w:pPr>
            <w:ins w:id="32922" w:author="ZTE-Ma Zhifeng" w:date="2023-10-17T16:36:00Z">
              <w:r>
                <w:rPr>
                  <w:rFonts w:cs="Arial"/>
                  <w:szCs w:val="18"/>
                  <w:lang w:eastAsia="ja-JP"/>
                </w:rPr>
                <w:t>n</w:t>
              </w:r>
              <w:r>
                <w:rPr>
                  <w:rFonts w:cs="Arial" w:hint="eastAsia"/>
                  <w:szCs w:val="18"/>
                  <w:lang w:eastAsia="ja-JP"/>
                </w:rPr>
                <w:t>2</w:t>
              </w:r>
              <w:r>
                <w:rPr>
                  <w:rFonts w:cs="Arial"/>
                  <w:szCs w:val="18"/>
                  <w:lang w:eastAsia="ja-JP"/>
                </w:rPr>
                <w:t>0</w:t>
              </w:r>
            </w:ins>
          </w:p>
        </w:tc>
        <w:tc>
          <w:tcPr>
            <w:tcW w:w="960" w:type="dxa"/>
            <w:tcBorders>
              <w:top w:val="single" w:sz="4" w:space="0" w:color="auto"/>
              <w:left w:val="single" w:sz="4" w:space="0" w:color="auto"/>
              <w:right w:val="single" w:sz="4" w:space="0" w:color="auto"/>
            </w:tcBorders>
            <w:tcPrChange w:id="32923"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24" w:author="ZTE-Ma Zhifeng" w:date="2023-10-17T16:36:00Z"/>
                <w:rFonts w:cs="Arial"/>
              </w:rPr>
            </w:pPr>
            <w:ins w:id="32925" w:author="ZTE-Ma Zhifeng" w:date="2023-10-17T16:36:00Z">
              <w:r>
                <w:rPr>
                  <w:rFonts w:cs="Arial" w:hint="eastAsia"/>
                </w:rPr>
                <w:t>845</w:t>
              </w:r>
            </w:ins>
          </w:p>
        </w:tc>
        <w:tc>
          <w:tcPr>
            <w:tcW w:w="964" w:type="dxa"/>
            <w:tcBorders>
              <w:top w:val="single" w:sz="4" w:space="0" w:color="auto"/>
              <w:left w:val="single" w:sz="4" w:space="0" w:color="auto"/>
              <w:right w:val="single" w:sz="4" w:space="0" w:color="auto"/>
            </w:tcBorders>
            <w:tcPrChange w:id="32926"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927" w:author="ZTE-Ma Zhifeng" w:date="2023-10-17T16:36:00Z"/>
                <w:rFonts w:cs="Arial"/>
              </w:rPr>
            </w:pPr>
            <w:ins w:id="32928" w:author="ZTE-Ma Zhifeng" w:date="2023-10-17T16:36:00Z">
              <w:r>
                <w:rPr>
                  <w:rFonts w:cs="Arial" w:hint="eastAsia"/>
                </w:rPr>
                <w:t>5</w:t>
              </w:r>
            </w:ins>
          </w:p>
        </w:tc>
        <w:tc>
          <w:tcPr>
            <w:tcW w:w="960" w:type="dxa"/>
            <w:tcBorders>
              <w:top w:val="single" w:sz="4" w:space="0" w:color="auto"/>
              <w:left w:val="single" w:sz="4" w:space="0" w:color="auto"/>
              <w:right w:val="single" w:sz="4" w:space="0" w:color="auto"/>
            </w:tcBorders>
            <w:tcPrChange w:id="32929"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30" w:author="ZTE-Ma Zhifeng" w:date="2023-10-17T16:36:00Z"/>
                <w:rFonts w:cs="Arial"/>
              </w:rPr>
            </w:pPr>
            <w:ins w:id="32931" w:author="ZTE-Ma Zhifeng" w:date="2023-10-17T16:36:00Z">
              <w:r>
                <w:rPr>
                  <w:rFonts w:cs="Arial" w:hint="eastAsia"/>
                </w:rPr>
                <w:t>25</w:t>
              </w:r>
            </w:ins>
          </w:p>
        </w:tc>
        <w:tc>
          <w:tcPr>
            <w:tcW w:w="960" w:type="dxa"/>
            <w:tcBorders>
              <w:top w:val="single" w:sz="4" w:space="0" w:color="auto"/>
              <w:left w:val="single" w:sz="4" w:space="0" w:color="auto"/>
              <w:right w:val="single" w:sz="4" w:space="0" w:color="auto"/>
            </w:tcBorders>
            <w:tcPrChange w:id="3293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33" w:author="ZTE-Ma Zhifeng" w:date="2023-10-17T16:36:00Z"/>
                <w:rFonts w:cs="Arial"/>
              </w:rPr>
            </w:pPr>
            <w:ins w:id="32934" w:author="ZTE-Ma Zhifeng" w:date="2023-10-17T16:36:00Z">
              <w:r>
                <w:rPr>
                  <w:rFonts w:hint="eastAsia"/>
                </w:rPr>
                <w:t>8</w:t>
              </w:r>
              <w:r>
                <w:t>04</w:t>
              </w:r>
            </w:ins>
          </w:p>
        </w:tc>
        <w:tc>
          <w:tcPr>
            <w:tcW w:w="977" w:type="dxa"/>
            <w:tcBorders>
              <w:top w:val="single" w:sz="4" w:space="0" w:color="auto"/>
              <w:left w:val="single" w:sz="4" w:space="0" w:color="auto"/>
              <w:bottom w:val="single" w:sz="4" w:space="0" w:color="auto"/>
              <w:right w:val="single" w:sz="4" w:space="0" w:color="auto"/>
            </w:tcBorders>
            <w:tcPrChange w:id="32935"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36" w:author="ZTE-Ma Zhifeng" w:date="2023-10-17T16:36:00Z"/>
              </w:rPr>
            </w:pPr>
            <w:ins w:id="32937" w:author="ZTE-Ma Zhifeng" w:date="2023-10-17T16:36:00Z">
              <w:r>
                <w:rPr>
                  <w:rFonts w:cs="Arial" w:hint="eastAsia"/>
                </w:rPr>
                <w:t>N/A</w:t>
              </w:r>
            </w:ins>
          </w:p>
        </w:tc>
        <w:tc>
          <w:tcPr>
            <w:tcW w:w="828" w:type="dxa"/>
            <w:tcBorders>
              <w:top w:val="single" w:sz="4" w:space="0" w:color="auto"/>
              <w:left w:val="single" w:sz="4" w:space="0" w:color="auto"/>
              <w:right w:val="single" w:sz="4" w:space="0" w:color="auto"/>
            </w:tcBorders>
            <w:vAlign w:val="center"/>
            <w:tcPrChange w:id="32938"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39" w:author="ZTE-Ma Zhifeng" w:date="2023-10-17T16:36:00Z"/>
                <w:color w:val="000000"/>
                <w:lang w:eastAsia="zh-CN"/>
              </w:rPr>
            </w:pPr>
            <w:ins w:id="32940" w:author="ZTE-Ma Zhifeng" w:date="2023-10-17T16:36:00Z">
              <w:r>
                <w:rPr>
                  <w:lang w:eastAsia="zh-CN"/>
                </w:rPr>
                <w:t>FDD</w:t>
              </w:r>
            </w:ins>
          </w:p>
        </w:tc>
        <w:tc>
          <w:tcPr>
            <w:tcW w:w="1057" w:type="dxa"/>
            <w:tcBorders>
              <w:top w:val="single" w:sz="4" w:space="0" w:color="auto"/>
              <w:left w:val="single" w:sz="4" w:space="0" w:color="auto"/>
              <w:right w:val="single" w:sz="4" w:space="0" w:color="auto"/>
            </w:tcBorders>
            <w:tcPrChange w:id="32941"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942" w:author="ZTE-Ma Zhifeng" w:date="2023-10-17T16:36:00Z"/>
              </w:rPr>
            </w:pPr>
            <w:ins w:id="32943" w:author="ZTE-Ma Zhifeng" w:date="2023-10-17T16:36:00Z">
              <w:r>
                <w:rPr>
                  <w:rFonts w:cs="Arial"/>
                  <w:lang w:val="en-US"/>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44"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945" w:author="ZTE-Ma Zhifeng" w:date="2023-10-17T16:36:00Z"/>
          <w:trPrChange w:id="32946"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947"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948" w:author="ZTE-Ma Zhifeng" w:date="2023-10-17T16:36: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949"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50" w:author="ZTE-Ma Zhifeng" w:date="2023-10-17T16:36:00Z"/>
                <w:color w:val="000000"/>
              </w:rPr>
            </w:pPr>
            <w:ins w:id="32951" w:author="ZTE-Ma Zhifeng" w:date="2023-10-17T16:36:00Z">
              <w:r>
                <w:rPr>
                  <w:rFonts w:cs="Arial"/>
                  <w:szCs w:val="18"/>
                  <w:lang w:eastAsia="ja-JP"/>
                </w:rPr>
                <w:t>n3</w:t>
              </w:r>
            </w:ins>
          </w:p>
        </w:tc>
        <w:tc>
          <w:tcPr>
            <w:tcW w:w="960" w:type="dxa"/>
            <w:tcBorders>
              <w:top w:val="single" w:sz="4" w:space="0" w:color="auto"/>
              <w:left w:val="single" w:sz="4" w:space="0" w:color="auto"/>
              <w:right w:val="single" w:sz="4" w:space="0" w:color="auto"/>
            </w:tcBorders>
            <w:tcPrChange w:id="32952"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53" w:author="ZTE-Ma Zhifeng" w:date="2023-10-17T16:36:00Z"/>
                <w:rFonts w:cs="Arial"/>
              </w:rPr>
            </w:pPr>
            <w:ins w:id="32954" w:author="ZTE-Ma Zhifeng" w:date="2023-10-17T16:36:00Z">
              <w:r>
                <w:rPr>
                  <w:rFonts w:cs="Arial"/>
                  <w:szCs w:val="18"/>
                  <w:lang w:eastAsia="ja-JP"/>
                </w:rPr>
                <w:t>1750</w:t>
              </w:r>
            </w:ins>
          </w:p>
        </w:tc>
        <w:tc>
          <w:tcPr>
            <w:tcW w:w="964" w:type="dxa"/>
            <w:tcBorders>
              <w:top w:val="single" w:sz="4" w:space="0" w:color="auto"/>
              <w:left w:val="single" w:sz="4" w:space="0" w:color="auto"/>
              <w:right w:val="single" w:sz="4" w:space="0" w:color="auto"/>
            </w:tcBorders>
            <w:tcPrChange w:id="32955"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956" w:author="ZTE-Ma Zhifeng" w:date="2023-10-17T16:36:00Z"/>
                <w:rFonts w:cs="Arial"/>
              </w:rPr>
            </w:pPr>
            <w:ins w:id="32957" w:author="ZTE-Ma Zhifeng" w:date="2023-10-17T16:36:00Z">
              <w:r>
                <w:rPr>
                  <w:rFonts w:cs="Arial"/>
                  <w:szCs w:val="18"/>
                  <w:lang w:eastAsia="ja-JP"/>
                </w:rPr>
                <w:t>5</w:t>
              </w:r>
            </w:ins>
          </w:p>
        </w:tc>
        <w:tc>
          <w:tcPr>
            <w:tcW w:w="960" w:type="dxa"/>
            <w:tcBorders>
              <w:top w:val="single" w:sz="4" w:space="0" w:color="auto"/>
              <w:left w:val="single" w:sz="4" w:space="0" w:color="auto"/>
              <w:right w:val="single" w:sz="4" w:space="0" w:color="auto"/>
            </w:tcBorders>
            <w:tcPrChange w:id="32958"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59" w:author="ZTE-Ma Zhifeng" w:date="2023-10-17T16:36:00Z"/>
                <w:rFonts w:cs="Arial"/>
              </w:rPr>
            </w:pPr>
            <w:ins w:id="32960" w:author="ZTE-Ma Zhifeng" w:date="2023-10-17T16:36:00Z">
              <w:r>
                <w:rPr>
                  <w:rFonts w:cs="Arial"/>
                  <w:szCs w:val="18"/>
                  <w:lang w:eastAsia="ja-JP"/>
                </w:rPr>
                <w:t>25</w:t>
              </w:r>
            </w:ins>
          </w:p>
        </w:tc>
        <w:tc>
          <w:tcPr>
            <w:tcW w:w="960" w:type="dxa"/>
            <w:tcBorders>
              <w:top w:val="single" w:sz="4" w:space="0" w:color="auto"/>
              <w:left w:val="single" w:sz="4" w:space="0" w:color="auto"/>
              <w:right w:val="single" w:sz="4" w:space="0" w:color="auto"/>
            </w:tcBorders>
            <w:tcPrChange w:id="32961"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62" w:author="ZTE-Ma Zhifeng" w:date="2023-10-17T16:36:00Z"/>
                <w:rFonts w:cs="Arial"/>
              </w:rPr>
            </w:pPr>
            <w:ins w:id="32963" w:author="ZTE-Ma Zhifeng" w:date="2023-10-17T16:36:00Z">
              <w:r>
                <w:rPr>
                  <w:rFonts w:eastAsia="宋体"/>
                  <w:lang w:val="en-US" w:eastAsia="zh-CN"/>
                </w:rPr>
                <w:t>1845</w:t>
              </w:r>
            </w:ins>
          </w:p>
        </w:tc>
        <w:tc>
          <w:tcPr>
            <w:tcW w:w="977" w:type="dxa"/>
            <w:tcBorders>
              <w:top w:val="single" w:sz="4" w:space="0" w:color="auto"/>
              <w:left w:val="single" w:sz="4" w:space="0" w:color="auto"/>
              <w:bottom w:val="single" w:sz="4" w:space="0" w:color="auto"/>
              <w:right w:val="single" w:sz="4" w:space="0" w:color="auto"/>
            </w:tcBorders>
            <w:tcPrChange w:id="32964"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65" w:author="ZTE-Ma Zhifeng" w:date="2023-10-17T16:36:00Z"/>
              </w:rPr>
            </w:pPr>
            <w:ins w:id="32966" w:author="ZTE-Ma Zhifeng" w:date="2023-10-17T16:36:00Z">
              <w:r>
                <w:rPr>
                  <w:rFonts w:cs="Arial"/>
                  <w:szCs w:val="18"/>
                </w:rPr>
                <w:t>N/A</w:t>
              </w:r>
            </w:ins>
          </w:p>
        </w:tc>
        <w:tc>
          <w:tcPr>
            <w:tcW w:w="828" w:type="dxa"/>
            <w:tcBorders>
              <w:top w:val="single" w:sz="4" w:space="0" w:color="auto"/>
              <w:left w:val="single" w:sz="4" w:space="0" w:color="auto"/>
              <w:right w:val="single" w:sz="4" w:space="0" w:color="auto"/>
            </w:tcBorders>
            <w:vAlign w:val="center"/>
            <w:tcPrChange w:id="32967"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68" w:author="ZTE-Ma Zhifeng" w:date="2023-10-17T16:36:00Z"/>
                <w:color w:val="000000"/>
                <w:lang w:eastAsia="zh-CN"/>
              </w:rPr>
            </w:pPr>
            <w:ins w:id="32969" w:author="ZTE-Ma Zhifeng" w:date="2023-10-17T16:36:00Z">
              <w:r>
                <w:rPr>
                  <w:rFonts w:cs="Arial"/>
                  <w:szCs w:val="18"/>
                </w:rPr>
                <w:t>FDD</w:t>
              </w:r>
            </w:ins>
          </w:p>
        </w:tc>
        <w:tc>
          <w:tcPr>
            <w:tcW w:w="1057" w:type="dxa"/>
            <w:tcBorders>
              <w:top w:val="single" w:sz="4" w:space="0" w:color="auto"/>
              <w:left w:val="single" w:sz="4" w:space="0" w:color="auto"/>
              <w:right w:val="single" w:sz="4" w:space="0" w:color="auto"/>
            </w:tcBorders>
            <w:tcPrChange w:id="32970"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2971" w:author="ZTE-Ma Zhifeng" w:date="2023-10-17T16:36:00Z"/>
              </w:rPr>
            </w:pPr>
            <w:ins w:id="32972" w:author="ZTE-Ma Zhifeng" w:date="2023-10-17T16:36:00Z">
              <w:r>
                <w:rPr>
                  <w:rFonts w:cs="Arial"/>
                  <w:szCs w:val="18"/>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973" w:author="ZTE-Ma Zhifeng" w:date="2023-10-17T16:3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2974" w:author="ZTE-Ma Zhifeng" w:date="2023-10-17T16:35:00Z"/>
          <w:trPrChange w:id="32975" w:author="ZTE-Ma Zhifeng" w:date="2023-10-17T16:3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2976" w:author="ZTE-Ma Zhifeng" w:date="2023-10-17T16:36: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2977" w:author="ZTE-Ma Zhifeng" w:date="2023-10-17T16:35:00Z"/>
                <w:rFonts w:cs="Arial"/>
                <w:bCs/>
                <w:lang w:val="en-US" w:eastAsia="zh-CN"/>
              </w:rPr>
            </w:pPr>
          </w:p>
        </w:tc>
        <w:tc>
          <w:tcPr>
            <w:tcW w:w="1146" w:type="dxa"/>
            <w:tcBorders>
              <w:top w:val="single" w:sz="4" w:space="0" w:color="auto"/>
              <w:left w:val="single" w:sz="4" w:space="0" w:color="auto"/>
              <w:right w:val="single" w:sz="4" w:space="0" w:color="auto"/>
            </w:tcBorders>
            <w:vAlign w:val="center"/>
            <w:tcPrChange w:id="32978" w:author="ZTE-Ma Zhifeng" w:date="2023-10-17T16:36:00Z">
              <w:tcPr>
                <w:tcW w:w="1146"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79" w:author="ZTE-Ma Zhifeng" w:date="2023-10-17T16:35:00Z"/>
                <w:color w:val="000000"/>
              </w:rPr>
            </w:pPr>
            <w:ins w:id="32980" w:author="ZTE-Ma Zhifeng" w:date="2023-10-17T16:36:00Z">
              <w:r>
                <w:rPr>
                  <w:rFonts w:cs="Arial"/>
                  <w:szCs w:val="18"/>
                  <w:lang w:eastAsia="ja-JP"/>
                </w:rPr>
                <w:t>n7</w:t>
              </w:r>
            </w:ins>
          </w:p>
        </w:tc>
        <w:tc>
          <w:tcPr>
            <w:tcW w:w="960" w:type="dxa"/>
            <w:tcBorders>
              <w:top w:val="single" w:sz="4" w:space="0" w:color="auto"/>
              <w:left w:val="single" w:sz="4" w:space="0" w:color="auto"/>
              <w:right w:val="single" w:sz="4" w:space="0" w:color="auto"/>
            </w:tcBorders>
            <w:tcPrChange w:id="32981"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82" w:author="ZTE-Ma Zhifeng" w:date="2023-10-17T16:35:00Z"/>
                <w:rFonts w:cs="Arial"/>
              </w:rPr>
            </w:pPr>
            <w:ins w:id="32983" w:author="ZTE-Ma Zhifeng" w:date="2023-10-17T16:36:00Z">
              <w:r>
                <w:rPr>
                  <w:rFonts w:cs="Arial"/>
                </w:rPr>
                <w:t>N/A</w:t>
              </w:r>
            </w:ins>
          </w:p>
        </w:tc>
        <w:tc>
          <w:tcPr>
            <w:tcW w:w="964" w:type="dxa"/>
            <w:tcBorders>
              <w:top w:val="single" w:sz="4" w:space="0" w:color="auto"/>
              <w:left w:val="single" w:sz="4" w:space="0" w:color="auto"/>
              <w:right w:val="single" w:sz="4" w:space="0" w:color="auto"/>
            </w:tcBorders>
            <w:tcPrChange w:id="32984" w:author="ZTE-Ma Zhifeng" w:date="2023-10-17T16:36: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2985" w:author="ZTE-Ma Zhifeng" w:date="2023-10-17T16:35:00Z"/>
                <w:rFonts w:cs="Arial"/>
              </w:rPr>
            </w:pPr>
            <w:ins w:id="32986" w:author="ZTE-Ma Zhifeng" w:date="2023-10-17T16:36:00Z">
              <w:r>
                <w:rPr>
                  <w:rFonts w:cs="Arial"/>
                  <w:szCs w:val="18"/>
                  <w:lang w:eastAsia="ja-JP"/>
                </w:rPr>
                <w:t>5</w:t>
              </w:r>
            </w:ins>
          </w:p>
        </w:tc>
        <w:tc>
          <w:tcPr>
            <w:tcW w:w="960" w:type="dxa"/>
            <w:tcBorders>
              <w:top w:val="single" w:sz="4" w:space="0" w:color="auto"/>
              <w:left w:val="single" w:sz="4" w:space="0" w:color="auto"/>
              <w:right w:val="single" w:sz="4" w:space="0" w:color="auto"/>
            </w:tcBorders>
            <w:tcPrChange w:id="32987"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88" w:author="ZTE-Ma Zhifeng" w:date="2023-10-17T16:35:00Z"/>
                <w:rFonts w:cs="Arial"/>
              </w:rPr>
            </w:pPr>
            <w:ins w:id="32989" w:author="ZTE-Ma Zhifeng" w:date="2023-10-17T16:36:00Z">
              <w:r>
                <w:rPr>
                  <w:rFonts w:cs="Arial"/>
                  <w:szCs w:val="18"/>
                  <w:lang w:eastAsia="ja-JP"/>
                </w:rPr>
                <w:t>25</w:t>
              </w:r>
            </w:ins>
          </w:p>
        </w:tc>
        <w:tc>
          <w:tcPr>
            <w:tcW w:w="960" w:type="dxa"/>
            <w:tcBorders>
              <w:top w:val="single" w:sz="4" w:space="0" w:color="auto"/>
              <w:left w:val="single" w:sz="4" w:space="0" w:color="auto"/>
              <w:right w:val="single" w:sz="4" w:space="0" w:color="auto"/>
            </w:tcBorders>
            <w:tcPrChange w:id="32990" w:author="ZTE-Ma Zhifeng" w:date="2023-10-17T16:36: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2991" w:author="ZTE-Ma Zhifeng" w:date="2023-10-17T16:35:00Z"/>
                <w:rFonts w:cs="Arial"/>
              </w:rPr>
            </w:pPr>
            <w:ins w:id="32992" w:author="ZTE-Ma Zhifeng" w:date="2023-10-17T16:36:00Z">
              <w:r>
                <w:rPr>
                  <w:rFonts w:cs="Arial"/>
                </w:rPr>
                <w:t>N/A</w:t>
              </w:r>
            </w:ins>
          </w:p>
        </w:tc>
        <w:tc>
          <w:tcPr>
            <w:tcW w:w="977" w:type="dxa"/>
            <w:tcBorders>
              <w:top w:val="single" w:sz="4" w:space="0" w:color="auto"/>
              <w:left w:val="single" w:sz="4" w:space="0" w:color="auto"/>
              <w:bottom w:val="single" w:sz="4" w:space="0" w:color="auto"/>
              <w:right w:val="single" w:sz="4" w:space="0" w:color="auto"/>
            </w:tcBorders>
            <w:tcPrChange w:id="32993" w:author="ZTE-Ma Zhifeng" w:date="2023-10-17T16:3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2994" w:author="ZTE-Ma Zhifeng" w:date="2023-10-17T16:35:00Z"/>
              </w:rPr>
            </w:pPr>
            <w:ins w:id="32995" w:author="ZTE-Ma Zhifeng" w:date="2023-10-17T16:36:00Z">
              <w:r>
                <w:rPr>
                  <w:rFonts w:cs="Arial"/>
                  <w:szCs w:val="18"/>
                </w:rPr>
                <w:t>17.0</w:t>
              </w:r>
            </w:ins>
          </w:p>
        </w:tc>
        <w:tc>
          <w:tcPr>
            <w:tcW w:w="828" w:type="dxa"/>
            <w:tcBorders>
              <w:top w:val="single" w:sz="4" w:space="0" w:color="auto"/>
              <w:left w:val="single" w:sz="4" w:space="0" w:color="auto"/>
              <w:right w:val="single" w:sz="4" w:space="0" w:color="auto"/>
            </w:tcBorders>
            <w:vAlign w:val="center"/>
            <w:tcPrChange w:id="32996" w:author="ZTE-Ma Zhifeng" w:date="2023-10-17T16:36:00Z">
              <w:tcPr>
                <w:tcW w:w="828" w:type="dxa"/>
                <w:tcBorders>
                  <w:top w:val="single" w:sz="4" w:space="0" w:color="auto"/>
                  <w:left w:val="single" w:sz="4" w:space="0" w:color="auto"/>
                  <w:right w:val="single" w:sz="4" w:space="0" w:color="auto"/>
                </w:tcBorders>
                <w:vAlign w:val="center"/>
              </w:tcPr>
            </w:tcPrChange>
          </w:tcPr>
          <w:p w:rsidR="008209D1" w:rsidRDefault="008209D1" w:rsidP="008209D1">
            <w:pPr>
              <w:pStyle w:val="TAC"/>
              <w:rPr>
                <w:ins w:id="32997" w:author="ZTE-Ma Zhifeng" w:date="2023-10-17T16:35:00Z"/>
                <w:color w:val="000000"/>
                <w:lang w:eastAsia="zh-CN"/>
              </w:rPr>
            </w:pPr>
            <w:ins w:id="32998" w:author="ZTE-Ma Zhifeng" w:date="2023-10-17T16:36:00Z">
              <w:r>
                <w:rPr>
                  <w:rFonts w:cs="Arial"/>
                  <w:szCs w:val="18"/>
                </w:rPr>
                <w:t>FDD</w:t>
              </w:r>
            </w:ins>
          </w:p>
        </w:tc>
        <w:tc>
          <w:tcPr>
            <w:tcW w:w="1057" w:type="dxa"/>
            <w:tcBorders>
              <w:top w:val="single" w:sz="4" w:space="0" w:color="auto"/>
              <w:left w:val="single" w:sz="4" w:space="0" w:color="auto"/>
              <w:right w:val="single" w:sz="4" w:space="0" w:color="auto"/>
            </w:tcBorders>
            <w:tcPrChange w:id="32999" w:author="ZTE-Ma Zhifeng" w:date="2023-10-17T16:36: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000" w:author="ZTE-Ma Zhifeng" w:date="2023-10-17T16:35:00Z"/>
              </w:rPr>
            </w:pPr>
            <w:ins w:id="33001" w:author="ZTE-Ma Zhifeng" w:date="2023-10-17T16:36:00Z">
              <w:r>
                <w:rPr>
                  <w:rFonts w:cs="Arial"/>
                  <w:szCs w:val="18"/>
                </w:rPr>
                <w:t>IMD3</w:t>
              </w:r>
            </w:ins>
          </w:p>
        </w:tc>
      </w:tr>
      <w:tr w:rsidR="008209D1">
        <w:trPr>
          <w:trHeight w:val="187"/>
          <w:jc w:val="center"/>
          <w:ins w:id="33002" w:author="ZTE-Ma Zhifeng" w:date="2023-10-17T16:35:00Z"/>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ins w:id="33003" w:author="ZTE-Ma Zhifeng" w:date="2023-10-17T16:35:00Z"/>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ins w:id="33004" w:author="ZTE-Ma Zhifeng" w:date="2023-10-17T16:35:00Z"/>
                <w:color w:val="000000"/>
              </w:rPr>
            </w:pPr>
            <w:ins w:id="33005" w:author="ZTE-Ma Zhifeng" w:date="2023-10-17T16:36:00Z">
              <w:r>
                <w:rPr>
                  <w:rFonts w:cs="Arial"/>
                  <w:szCs w:val="18"/>
                  <w:lang w:eastAsia="ja-JP"/>
                </w:rPr>
                <w:t>n</w:t>
              </w:r>
              <w:r>
                <w:rPr>
                  <w:rFonts w:cs="Arial" w:hint="eastAsia"/>
                  <w:szCs w:val="18"/>
                  <w:lang w:eastAsia="ja-JP"/>
                </w:rPr>
                <w:t>2</w:t>
              </w:r>
              <w:r>
                <w:rPr>
                  <w:rFonts w:cs="Arial"/>
                  <w:szCs w:val="18"/>
                  <w:lang w:eastAsia="ja-JP"/>
                </w:rPr>
                <w:t>0</w:t>
              </w:r>
            </w:ins>
          </w:p>
        </w:tc>
        <w:tc>
          <w:tcPr>
            <w:tcW w:w="960" w:type="dxa"/>
            <w:tcBorders>
              <w:top w:val="single" w:sz="4" w:space="0" w:color="auto"/>
              <w:left w:val="single" w:sz="4" w:space="0" w:color="auto"/>
              <w:right w:val="single" w:sz="4" w:space="0" w:color="auto"/>
            </w:tcBorders>
          </w:tcPr>
          <w:p w:rsidR="008209D1" w:rsidRDefault="008209D1" w:rsidP="008209D1">
            <w:pPr>
              <w:pStyle w:val="TAC"/>
              <w:rPr>
                <w:ins w:id="33006" w:author="ZTE-Ma Zhifeng" w:date="2023-10-17T16:35:00Z"/>
                <w:rFonts w:cs="Arial"/>
              </w:rPr>
            </w:pPr>
            <w:ins w:id="33007" w:author="ZTE-Ma Zhifeng" w:date="2023-10-17T16:36:00Z">
              <w:r>
                <w:rPr>
                  <w:rFonts w:eastAsia="宋体"/>
                  <w:lang w:val="en-US" w:eastAsia="zh-CN"/>
                </w:rPr>
                <w:t>835</w:t>
              </w:r>
            </w:ins>
          </w:p>
        </w:tc>
        <w:tc>
          <w:tcPr>
            <w:tcW w:w="964" w:type="dxa"/>
            <w:tcBorders>
              <w:top w:val="single" w:sz="4" w:space="0" w:color="auto"/>
              <w:left w:val="single" w:sz="4" w:space="0" w:color="auto"/>
              <w:right w:val="single" w:sz="4" w:space="0" w:color="auto"/>
            </w:tcBorders>
          </w:tcPr>
          <w:p w:rsidR="008209D1" w:rsidRDefault="008209D1" w:rsidP="008209D1">
            <w:pPr>
              <w:pStyle w:val="TAC"/>
              <w:rPr>
                <w:ins w:id="33008" w:author="ZTE-Ma Zhifeng" w:date="2023-10-17T16:35:00Z"/>
                <w:rFonts w:cs="Arial"/>
              </w:rPr>
            </w:pPr>
            <w:ins w:id="33009" w:author="ZTE-Ma Zhifeng" w:date="2023-10-17T16:36:00Z">
              <w:r>
                <w:rPr>
                  <w:rFonts w:cs="Arial"/>
                  <w:szCs w:val="18"/>
                  <w:lang w:eastAsia="ja-JP"/>
                </w:rPr>
                <w:t>5</w:t>
              </w:r>
            </w:ins>
          </w:p>
        </w:tc>
        <w:tc>
          <w:tcPr>
            <w:tcW w:w="960" w:type="dxa"/>
            <w:tcBorders>
              <w:top w:val="single" w:sz="4" w:space="0" w:color="auto"/>
              <w:left w:val="single" w:sz="4" w:space="0" w:color="auto"/>
              <w:right w:val="single" w:sz="4" w:space="0" w:color="auto"/>
            </w:tcBorders>
          </w:tcPr>
          <w:p w:rsidR="008209D1" w:rsidRDefault="008209D1" w:rsidP="008209D1">
            <w:pPr>
              <w:pStyle w:val="TAC"/>
              <w:rPr>
                <w:ins w:id="33010" w:author="ZTE-Ma Zhifeng" w:date="2023-10-17T16:35:00Z"/>
                <w:rFonts w:cs="Arial"/>
              </w:rPr>
            </w:pPr>
            <w:ins w:id="33011" w:author="ZTE-Ma Zhifeng" w:date="2023-10-17T16:36:00Z">
              <w:r>
                <w:rPr>
                  <w:rFonts w:cs="Arial"/>
                  <w:szCs w:val="18"/>
                  <w:lang w:eastAsia="ja-JP"/>
                </w:rPr>
                <w:t>25</w:t>
              </w:r>
            </w:ins>
          </w:p>
        </w:tc>
        <w:tc>
          <w:tcPr>
            <w:tcW w:w="960" w:type="dxa"/>
            <w:tcBorders>
              <w:top w:val="single" w:sz="4" w:space="0" w:color="auto"/>
              <w:left w:val="single" w:sz="4" w:space="0" w:color="auto"/>
              <w:right w:val="single" w:sz="4" w:space="0" w:color="auto"/>
            </w:tcBorders>
          </w:tcPr>
          <w:p w:rsidR="008209D1" w:rsidRDefault="008209D1" w:rsidP="008209D1">
            <w:pPr>
              <w:pStyle w:val="TAC"/>
              <w:rPr>
                <w:ins w:id="33012" w:author="ZTE-Ma Zhifeng" w:date="2023-10-17T16:35:00Z"/>
                <w:rFonts w:cs="Arial"/>
              </w:rPr>
            </w:pPr>
            <w:ins w:id="33013" w:author="ZTE-Ma Zhifeng" w:date="2023-10-17T16:36:00Z">
              <w:r>
                <w:rPr>
                  <w:rFonts w:eastAsia="宋体"/>
                  <w:lang w:val="en-US" w:eastAsia="zh-CN"/>
                </w:rPr>
                <w:t>794</w:t>
              </w:r>
            </w:ins>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ins w:id="33014" w:author="ZTE-Ma Zhifeng" w:date="2023-10-17T16:35:00Z"/>
              </w:rPr>
            </w:pPr>
            <w:ins w:id="33015" w:author="ZTE-Ma Zhifeng" w:date="2023-10-17T16:36:00Z">
              <w:r>
                <w:rPr>
                  <w:rFonts w:cs="Arial"/>
                  <w:szCs w:val="18"/>
                </w:rPr>
                <w:t>N/A</w:t>
              </w:r>
            </w:ins>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ins w:id="33016" w:author="ZTE-Ma Zhifeng" w:date="2023-10-17T16:35:00Z"/>
                <w:color w:val="000000"/>
                <w:lang w:eastAsia="zh-CN"/>
              </w:rPr>
            </w:pPr>
            <w:ins w:id="33017" w:author="ZTE-Ma Zhifeng" w:date="2023-10-17T16:36:00Z">
              <w:r>
                <w:rPr>
                  <w:rFonts w:cs="Arial"/>
                  <w:szCs w:val="18"/>
                </w:rPr>
                <w:t>FDD</w:t>
              </w:r>
            </w:ins>
          </w:p>
        </w:tc>
        <w:tc>
          <w:tcPr>
            <w:tcW w:w="1057" w:type="dxa"/>
            <w:tcBorders>
              <w:top w:val="single" w:sz="4" w:space="0" w:color="auto"/>
              <w:left w:val="single" w:sz="4" w:space="0" w:color="auto"/>
              <w:right w:val="single" w:sz="4" w:space="0" w:color="auto"/>
            </w:tcBorders>
          </w:tcPr>
          <w:p w:rsidR="008209D1" w:rsidRDefault="008209D1" w:rsidP="008209D1">
            <w:pPr>
              <w:pStyle w:val="TAC"/>
              <w:rPr>
                <w:ins w:id="33018" w:author="ZTE-Ma Zhifeng" w:date="2023-10-17T16:35:00Z"/>
              </w:rPr>
            </w:pPr>
            <w:ins w:id="33019" w:author="ZTE-Ma Zhifeng" w:date="2023-10-17T16:36:00Z">
              <w:r>
                <w:rPr>
                  <w:rFonts w:cs="Arial"/>
                  <w:szCs w:val="18"/>
                </w:rP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r>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1720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hint="eastAsia"/>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2560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hint="eastAsia"/>
                <w:lang w:val="en-US"/>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lang w:eastAsia="zh-CN"/>
              </w:rP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17.5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hint="eastAsia"/>
                <w:lang w:val="en-US"/>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1780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eastAsia="宋体"/>
                <w:lang w:eastAsia="zh-CN"/>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29.0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val="en-US"/>
              </w:rPr>
              <w:t>IMD2</w:t>
            </w:r>
            <w:r>
              <w:rPr>
                <w:rFonts w:cs="Arial"/>
                <w:vertAlign w:val="superscript"/>
                <w:lang w:val="en-US"/>
              </w:rPr>
              <w:t>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n26</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845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hint="eastAsia"/>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rPr>
              <w:t>890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lang w:val="en-US"/>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3</w:t>
            </w:r>
            <w:r>
              <w:rPr>
                <w:rFonts w:cs="Arial" w:hint="eastAsia"/>
                <w:bCs/>
                <w:lang w:val="en-US" w:eastAsia="zh-CN"/>
              </w:rPr>
              <w:t>-</w:t>
            </w:r>
            <w:r>
              <w:rPr>
                <w:rFonts w:cs="Arial"/>
                <w:bCs/>
                <w:lang w:val="en-US"/>
              </w:rPr>
              <w:t>n7-n28</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1747</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2543</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20.0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1712.5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17.0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743</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cs="Arial"/>
                <w:szCs w:val="18"/>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zh-CN"/>
              </w:rPr>
              <w:t>n</w:t>
            </w:r>
            <w:r>
              <w:rPr>
                <w:rFonts w:cs="Arial"/>
                <w:szCs w:val="18"/>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eastAsia="Malgun Gothic" w:cs="Arial"/>
                <w:szCs w:val="18"/>
                <w:lang w:eastAsia="ko-KR"/>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lang w:val="sv-SE"/>
              </w:rPr>
              <w:t>n</w:t>
            </w:r>
            <w:r>
              <w:rPr>
                <w:rFonts w:cs="Arial"/>
                <w:szCs w:val="18"/>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2543</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eastAsia="Malgun Gothic" w:cs="Arial"/>
                <w:szCs w:val="18"/>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n28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710.5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lang w:val="en-US" w:eastAsia="zh-CN"/>
              </w:rPr>
            </w:pPr>
            <w:r>
              <w:rPr>
                <w:rFonts w:cs="Arial"/>
                <w:szCs w:val="18"/>
              </w:rPr>
              <w:t>FDD</w:t>
            </w:r>
          </w:p>
        </w:tc>
        <w:tc>
          <w:tcPr>
            <w:tcW w:w="1057" w:type="dxa"/>
            <w:tcBorders>
              <w:top w:val="single" w:sz="4" w:space="0" w:color="auto"/>
              <w:left w:val="single" w:sz="4" w:space="0" w:color="auto"/>
              <w:right w:val="single" w:sz="4" w:space="0" w:color="auto"/>
            </w:tcBorders>
            <w:vAlign w:val="center"/>
          </w:tcPr>
          <w:p w:rsidR="008209D1" w:rsidRDefault="008209D1" w:rsidP="008209D1">
            <w:pPr>
              <w:pStyle w:val="TAC"/>
              <w:rPr>
                <w:lang w:eastAsia="zh-CN"/>
              </w:rPr>
            </w:pPr>
            <w:r>
              <w:rPr>
                <w:rFonts w:eastAsia="Malgun Gothic" w:cs="Arial"/>
                <w:szCs w:val="18"/>
                <w:lang w:eastAsia="ko-KR"/>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r>
              <w:rPr>
                <w:rFonts w:hint="eastAsia"/>
                <w:lang w:val="en-US" w:eastAsia="zh-CN"/>
              </w:rPr>
              <w:t>-n</w:t>
            </w:r>
            <w:r>
              <w:rPr>
                <w:lang w:val="en-US" w:eastAsia="zh-CN"/>
              </w:rPr>
              <w:t>67</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17</w:t>
            </w:r>
            <w:r>
              <w:rPr>
                <w:rFonts w:cs="Arial"/>
                <w:lang w:val="en-US"/>
              </w:rPr>
              <w:t>70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18</w:t>
            </w:r>
            <w:r>
              <w:rPr>
                <w:rFonts w:cs="Arial"/>
                <w:lang w:val="en-US"/>
              </w:rPr>
              <w:t>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rFonts w:hint="eastAsia"/>
                <w:lang w:val="en-US" w:eastAsia="zh-CN"/>
              </w:rPr>
              <w:t>n</w:t>
            </w:r>
            <w:r>
              <w:rPr>
                <w:lang w:val="en-US" w:eastAsia="zh-CN"/>
              </w:rPr>
              <w:t>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2520</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2640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fi-FI"/>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rFonts w:hint="eastAsia"/>
                <w:lang w:val="en-US" w:eastAsia="zh-CN"/>
              </w:rPr>
              <w:t>n</w:t>
            </w:r>
            <w:r>
              <w:rPr>
                <w:lang w:val="en-US" w:eastAsia="zh-CN"/>
              </w:rPr>
              <w:t>67</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750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fi-FI"/>
              </w:rPr>
            </w:pPr>
            <w:r>
              <w:rPr>
                <w:rFonts w:cs="Arial"/>
                <w:lang w:val="en-US"/>
              </w:rPr>
              <w:t>20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rPr>
            </w:pPr>
            <w:r>
              <w:rPr>
                <w:lang w:val="en-US" w:eastAsia="zh-CN"/>
              </w:rPr>
              <w:t>SDL</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eastAsia="Malgun Gothic" w:cs="Arial"/>
                <w:szCs w:val="18"/>
                <w:lang w:eastAsia="ko-KR"/>
              </w:rPr>
            </w:pPr>
            <w:r>
              <w:rPr>
                <w:lang w:val="en-US" w:eastAsia="zh-CN"/>
              </w:rPr>
              <w:t>IMD2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cs="Arial"/>
                <w:szCs w:val="18"/>
                <w:lang w:eastAsia="ja-JP"/>
              </w:rPr>
              <w:t>CA_n3-n7-n78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18"/>
                <w:lang w:eastAsia="zh-CN"/>
              </w:rPr>
              <w:t>17.6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ja-JP"/>
              </w:rPr>
              <w:t>IMD</w:t>
            </w:r>
            <w:r>
              <w:rPr>
                <w:kern w:val="2"/>
                <w:szCs w:val="18"/>
                <w:lang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3310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18"/>
                <w:lang w:eastAsia="zh-CN"/>
              </w:rPr>
              <w:t>8.6</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ja-JP"/>
              </w:rPr>
              <w:t>IMD</w:t>
            </w:r>
            <w:r>
              <w:rPr>
                <w:kern w:val="2"/>
                <w:szCs w:val="18"/>
                <w:lang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r>
              <w:rPr>
                <w:szCs w:val="18"/>
                <w:lang w:eastAsia="zh-CN"/>
              </w:rPr>
              <w:t>65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26</w:t>
            </w:r>
            <w:r>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34</w:t>
            </w:r>
            <w:r>
              <w:rPr>
                <w:kern w:val="2"/>
                <w:szCs w:val="18"/>
                <w:lang w:eastAsia="zh-CN"/>
              </w:rPr>
              <w:t>75</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kern w:val="2"/>
                <w:szCs w:val="18"/>
                <w:lang w:eastAsia="ko-KR"/>
              </w:rPr>
              <w:t>34</w:t>
            </w:r>
            <w:r>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eastAsia="Malgun Gothic"/>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kern w:val="2"/>
                <w:szCs w:val="18"/>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eastAsia="Malgun Gothic"/>
                <w:szCs w:val="18"/>
                <w:lang w:eastAsia="ko-KR"/>
              </w:rPr>
              <w:t>n7</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2560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kern w:val="2"/>
                <w:szCs w:val="18"/>
                <w:lang w:eastAsia="ko-KR"/>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szCs w:val="18"/>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cs="Arial"/>
                <w:kern w:val="2"/>
                <w:szCs w:val="18"/>
                <w:lang w:eastAsia="ko-KR"/>
              </w:rP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20"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021" w:author="ZTE-Ma Zhifeng" w:date="2023-10-17T14:5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022"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tcPrChange w:id="33023"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eastAsia="Malgun Gothic"/>
                <w:szCs w:val="18"/>
                <w:lang w:eastAsia="ko-KR"/>
              </w:rPr>
              <w:t>n78</w:t>
            </w:r>
          </w:p>
        </w:tc>
        <w:tc>
          <w:tcPr>
            <w:tcW w:w="960" w:type="dxa"/>
            <w:tcBorders>
              <w:top w:val="single" w:sz="4" w:space="0" w:color="auto"/>
              <w:left w:val="single" w:sz="4" w:space="0" w:color="auto"/>
              <w:right w:val="single" w:sz="4" w:space="0" w:color="auto"/>
            </w:tcBorders>
            <w:tcPrChange w:id="33024"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Change w:id="33025"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szCs w:val="18"/>
                <w:lang w:eastAsia="ko-KR"/>
              </w:rPr>
              <w:t>10</w:t>
            </w:r>
          </w:p>
        </w:tc>
        <w:tc>
          <w:tcPr>
            <w:tcW w:w="960" w:type="dxa"/>
            <w:tcBorders>
              <w:top w:val="single" w:sz="4" w:space="0" w:color="auto"/>
              <w:left w:val="single" w:sz="4" w:space="0" w:color="auto"/>
              <w:right w:val="single" w:sz="4" w:space="0" w:color="auto"/>
            </w:tcBorders>
            <w:tcPrChange w:id="33026"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t>N/A</w:t>
            </w:r>
          </w:p>
        </w:tc>
        <w:tc>
          <w:tcPr>
            <w:tcW w:w="960" w:type="dxa"/>
            <w:tcBorders>
              <w:top w:val="single" w:sz="4" w:space="0" w:color="auto"/>
              <w:left w:val="single" w:sz="4" w:space="0" w:color="auto"/>
              <w:right w:val="single" w:sz="4" w:space="0" w:color="auto"/>
            </w:tcBorders>
            <w:tcPrChange w:id="33027"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Change w:id="33028"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ja-JP"/>
              </w:rPr>
            </w:pPr>
            <w:r>
              <w:rPr>
                <w:rFonts w:cs="Arial"/>
                <w:kern w:val="2"/>
                <w:szCs w:val="18"/>
                <w:lang w:eastAsia="ko-KR"/>
              </w:rPr>
              <w:t>16.1</w:t>
            </w:r>
          </w:p>
        </w:tc>
        <w:tc>
          <w:tcPr>
            <w:tcW w:w="828" w:type="dxa"/>
            <w:tcBorders>
              <w:top w:val="single" w:sz="4" w:space="0" w:color="auto"/>
              <w:left w:val="single" w:sz="4" w:space="0" w:color="auto"/>
              <w:right w:val="single" w:sz="4" w:space="0" w:color="auto"/>
            </w:tcBorders>
            <w:tcPrChange w:id="33029"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lang w:val="en-US" w:eastAsia="zh-CN"/>
              </w:rPr>
            </w:pPr>
            <w:r>
              <w:rPr>
                <w:szCs w:val="18"/>
                <w:lang w:val="en-US" w:eastAsia="zh-CN"/>
              </w:rPr>
              <w:t>TDD</w:t>
            </w:r>
          </w:p>
        </w:tc>
        <w:tc>
          <w:tcPr>
            <w:tcW w:w="1057" w:type="dxa"/>
            <w:tcBorders>
              <w:top w:val="single" w:sz="4" w:space="0" w:color="auto"/>
              <w:left w:val="single" w:sz="4" w:space="0" w:color="auto"/>
              <w:right w:val="single" w:sz="4" w:space="0" w:color="auto"/>
            </w:tcBorders>
            <w:tcPrChange w:id="33030"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lang w:eastAsia="zh-CN"/>
              </w:rPr>
            </w:pPr>
            <w:r>
              <w:rPr>
                <w:rFonts w:cs="Arial"/>
                <w:kern w:val="2"/>
                <w:szCs w:val="18"/>
                <w:lang w:eastAsia="ko-KR"/>
              </w:rPr>
              <w:t>IMD3</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31"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032" w:author="ZTE-Ma Zhifeng" w:date="2023-10-17T14:52:00Z"/>
          <w:trPrChange w:id="33033" w:author="ZTE-Ma Zhifeng" w:date="2023-10-17T14:5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034"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3035" w:author="ZTE-Ma Zhifeng" w:date="2023-10-17T14:52:00Z"/>
                <w:lang w:val="en-US" w:eastAsia="zh-CN"/>
              </w:rPr>
            </w:pPr>
            <w:ins w:id="33036" w:author="ZTE-Ma Zhifeng" w:date="2023-10-17T14:52:00Z">
              <w:r>
                <w:rPr>
                  <w:rFonts w:eastAsia="宋体"/>
                  <w:color w:val="000000"/>
                  <w:lang w:eastAsia="zh-CN"/>
                </w:rPr>
                <w:t>CA_n3-n7-n105</w:t>
              </w:r>
            </w:ins>
          </w:p>
        </w:tc>
        <w:tc>
          <w:tcPr>
            <w:tcW w:w="1146" w:type="dxa"/>
            <w:tcBorders>
              <w:top w:val="single" w:sz="4" w:space="0" w:color="auto"/>
              <w:left w:val="single" w:sz="4" w:space="0" w:color="auto"/>
              <w:right w:val="single" w:sz="4" w:space="0" w:color="auto"/>
            </w:tcBorders>
            <w:vAlign w:val="center"/>
            <w:tcPrChange w:id="33037"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3038" w:author="ZTE-Ma Zhifeng" w:date="2023-10-17T14:52:00Z"/>
                <w:rFonts w:eastAsia="Malgun Gothic"/>
                <w:szCs w:val="18"/>
                <w:lang w:eastAsia="ko-KR"/>
              </w:rPr>
            </w:pPr>
            <w:ins w:id="33039" w:author="ZTE-Ma Zhifeng" w:date="2023-10-17T14:52:00Z">
              <w:r>
                <w:rPr>
                  <w:rFonts w:cs="Arial"/>
                  <w:color w:val="000000"/>
                  <w:szCs w:val="18"/>
                </w:rPr>
                <w:t>n3</w:t>
              </w:r>
            </w:ins>
          </w:p>
        </w:tc>
        <w:tc>
          <w:tcPr>
            <w:tcW w:w="960" w:type="dxa"/>
            <w:tcBorders>
              <w:top w:val="single" w:sz="4" w:space="0" w:color="auto"/>
              <w:left w:val="single" w:sz="4" w:space="0" w:color="auto"/>
              <w:right w:val="single" w:sz="4" w:space="0" w:color="auto"/>
            </w:tcBorders>
            <w:vAlign w:val="center"/>
            <w:tcPrChange w:id="33040"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41" w:author="ZTE-Ma Zhifeng" w:date="2023-10-17T14:52:00Z"/>
                <w:rFonts w:cs="Arial"/>
                <w:color w:val="000000"/>
                <w:szCs w:val="18"/>
              </w:rPr>
            </w:pPr>
            <w:ins w:id="33042" w:author="ZTE-Ma Zhifeng" w:date="2023-10-17T14:52:00Z">
              <w:r>
                <w:rPr>
                  <w:rFonts w:cs="Arial"/>
                  <w:color w:val="000000"/>
                  <w:szCs w:val="18"/>
                </w:rPr>
                <w:t>N/A</w:t>
              </w:r>
            </w:ins>
          </w:p>
        </w:tc>
        <w:tc>
          <w:tcPr>
            <w:tcW w:w="964" w:type="dxa"/>
            <w:tcBorders>
              <w:top w:val="single" w:sz="4" w:space="0" w:color="auto"/>
              <w:left w:val="single" w:sz="4" w:space="0" w:color="auto"/>
              <w:right w:val="single" w:sz="4" w:space="0" w:color="auto"/>
            </w:tcBorders>
            <w:tcPrChange w:id="33043"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3044" w:author="ZTE-Ma Zhifeng" w:date="2023-10-17T14:52:00Z"/>
                <w:rFonts w:cs="Arial"/>
                <w:szCs w:val="18"/>
                <w:lang w:eastAsia="ko-KR"/>
              </w:rPr>
            </w:pPr>
            <w:ins w:id="33045" w:author="ZTE-Ma Zhifeng" w:date="2023-10-17T14:52:00Z">
              <w:r>
                <w:rPr>
                  <w:lang w:val="en-US" w:eastAsia="zh-CN"/>
                </w:rPr>
                <w:t>5</w:t>
              </w:r>
            </w:ins>
          </w:p>
        </w:tc>
        <w:tc>
          <w:tcPr>
            <w:tcW w:w="960" w:type="dxa"/>
            <w:tcBorders>
              <w:top w:val="single" w:sz="4" w:space="0" w:color="auto"/>
              <w:left w:val="single" w:sz="4" w:space="0" w:color="auto"/>
              <w:right w:val="single" w:sz="4" w:space="0" w:color="auto"/>
            </w:tcBorders>
            <w:tcPrChange w:id="33046"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47" w:author="ZTE-Ma Zhifeng" w:date="2023-10-17T14:52:00Z"/>
              </w:rPr>
            </w:pPr>
            <w:ins w:id="33048" w:author="ZTE-Ma Zhifeng" w:date="2023-10-17T14:52:00Z">
              <w:r>
                <w:rPr>
                  <w:lang w:val="en-US" w:eastAsia="zh-CN"/>
                </w:rPr>
                <w:t>N/A</w:t>
              </w:r>
            </w:ins>
          </w:p>
        </w:tc>
        <w:tc>
          <w:tcPr>
            <w:tcW w:w="960" w:type="dxa"/>
            <w:tcBorders>
              <w:top w:val="single" w:sz="4" w:space="0" w:color="auto"/>
              <w:left w:val="single" w:sz="4" w:space="0" w:color="auto"/>
              <w:right w:val="single" w:sz="4" w:space="0" w:color="auto"/>
            </w:tcBorders>
            <w:vAlign w:val="center"/>
            <w:tcPrChange w:id="33049"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50" w:author="ZTE-Ma Zhifeng" w:date="2023-10-17T14:52:00Z"/>
                <w:rFonts w:cs="Arial"/>
                <w:szCs w:val="18"/>
                <w:lang w:eastAsia="ko-KR"/>
              </w:rPr>
            </w:pPr>
            <w:ins w:id="33051" w:author="ZTE-Ma Zhifeng" w:date="2023-10-17T14:52:00Z">
              <w:r>
                <w:rPr>
                  <w:rFonts w:cs="Arial"/>
                  <w:color w:val="000000"/>
                  <w:szCs w:val="18"/>
                </w:rPr>
                <w:t>1875</w:t>
              </w:r>
            </w:ins>
          </w:p>
        </w:tc>
        <w:tc>
          <w:tcPr>
            <w:tcW w:w="977" w:type="dxa"/>
            <w:tcBorders>
              <w:top w:val="single" w:sz="4" w:space="0" w:color="auto"/>
              <w:left w:val="single" w:sz="4" w:space="0" w:color="auto"/>
              <w:bottom w:val="single" w:sz="4" w:space="0" w:color="auto"/>
              <w:right w:val="single" w:sz="4" w:space="0" w:color="auto"/>
            </w:tcBorders>
            <w:tcPrChange w:id="33052"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053" w:author="ZTE-Ma Zhifeng" w:date="2023-10-17T14:52:00Z"/>
                <w:rFonts w:cs="Arial"/>
                <w:kern w:val="2"/>
                <w:szCs w:val="18"/>
                <w:lang w:eastAsia="ko-KR"/>
              </w:rPr>
            </w:pPr>
            <w:ins w:id="33054" w:author="ZTE-Ma Zhifeng" w:date="2023-10-17T14:52:00Z">
              <w:r>
                <w:rPr>
                  <w:lang w:val="en-US" w:eastAsia="zh-CN"/>
                </w:rPr>
                <w:t>16.5</w:t>
              </w:r>
            </w:ins>
          </w:p>
        </w:tc>
        <w:tc>
          <w:tcPr>
            <w:tcW w:w="828" w:type="dxa"/>
            <w:tcBorders>
              <w:top w:val="single" w:sz="4" w:space="0" w:color="auto"/>
              <w:left w:val="single" w:sz="4" w:space="0" w:color="auto"/>
              <w:right w:val="single" w:sz="4" w:space="0" w:color="auto"/>
            </w:tcBorders>
            <w:vAlign w:val="center"/>
            <w:tcPrChange w:id="33055"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3056" w:author="ZTE-Ma Zhifeng" w:date="2023-10-17T14:52:00Z"/>
                <w:szCs w:val="18"/>
                <w:lang w:val="en-US" w:eastAsia="zh-CN"/>
              </w:rPr>
            </w:pPr>
            <w:ins w:id="33057" w:author="ZTE-Ma Zhifeng" w:date="2023-10-17T14:52:00Z">
              <w:r>
                <w:rPr>
                  <w:lang w:val="en-US" w:eastAsia="zh-CN"/>
                </w:rPr>
                <w:t>FDD</w:t>
              </w:r>
            </w:ins>
          </w:p>
        </w:tc>
        <w:tc>
          <w:tcPr>
            <w:tcW w:w="1057" w:type="dxa"/>
            <w:tcBorders>
              <w:top w:val="single" w:sz="4" w:space="0" w:color="auto"/>
              <w:left w:val="single" w:sz="4" w:space="0" w:color="auto"/>
              <w:right w:val="single" w:sz="4" w:space="0" w:color="auto"/>
            </w:tcBorders>
            <w:tcPrChange w:id="33058"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059" w:author="ZTE-Ma Zhifeng" w:date="2023-10-17T14:52:00Z"/>
                <w:rFonts w:cs="Arial"/>
                <w:kern w:val="2"/>
                <w:szCs w:val="18"/>
                <w:lang w:eastAsia="ko-KR"/>
              </w:rPr>
            </w:pPr>
            <w:ins w:id="33060" w:author="ZTE-Ma Zhifeng" w:date="2023-10-17T14:52:00Z">
              <w:r>
                <w:rPr>
                  <w:lang w:val="en-US" w:eastAsia="zh-CN"/>
                </w:rPr>
                <w:t>IMD2</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61"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062" w:author="ZTE-Ma Zhifeng" w:date="2023-10-17T14:52:00Z"/>
          <w:trPrChange w:id="33063" w:author="ZTE-Ma Zhifeng" w:date="2023-10-17T14:5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064"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3065" w:author="ZTE-Ma Zhifeng" w:date="2023-10-17T14:52:00Z"/>
                <w:lang w:val="en-US" w:eastAsia="zh-CN"/>
              </w:rPr>
            </w:pPr>
          </w:p>
        </w:tc>
        <w:tc>
          <w:tcPr>
            <w:tcW w:w="1146" w:type="dxa"/>
            <w:tcBorders>
              <w:top w:val="single" w:sz="4" w:space="0" w:color="auto"/>
              <w:left w:val="single" w:sz="4" w:space="0" w:color="auto"/>
              <w:right w:val="single" w:sz="4" w:space="0" w:color="auto"/>
            </w:tcBorders>
            <w:vAlign w:val="center"/>
            <w:tcPrChange w:id="33066"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3067" w:author="ZTE-Ma Zhifeng" w:date="2023-10-17T14:52:00Z"/>
                <w:rFonts w:eastAsia="Malgun Gothic"/>
                <w:szCs w:val="18"/>
                <w:lang w:eastAsia="ko-KR"/>
              </w:rPr>
            </w:pPr>
            <w:ins w:id="33068" w:author="ZTE-Ma Zhifeng" w:date="2023-10-17T14:52:00Z">
              <w:r>
                <w:rPr>
                  <w:rFonts w:cs="Arial"/>
                  <w:color w:val="000000"/>
                  <w:szCs w:val="18"/>
                </w:rPr>
                <w:t>n7</w:t>
              </w:r>
            </w:ins>
          </w:p>
        </w:tc>
        <w:tc>
          <w:tcPr>
            <w:tcW w:w="960" w:type="dxa"/>
            <w:tcBorders>
              <w:top w:val="single" w:sz="4" w:space="0" w:color="auto"/>
              <w:left w:val="single" w:sz="4" w:space="0" w:color="auto"/>
              <w:right w:val="single" w:sz="4" w:space="0" w:color="auto"/>
            </w:tcBorders>
            <w:vAlign w:val="center"/>
            <w:tcPrChange w:id="33069"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70" w:author="ZTE-Ma Zhifeng" w:date="2023-10-17T14:52:00Z"/>
                <w:rFonts w:cs="Arial"/>
                <w:color w:val="000000"/>
                <w:szCs w:val="18"/>
              </w:rPr>
            </w:pPr>
            <w:ins w:id="33071" w:author="ZTE-Ma Zhifeng" w:date="2023-10-17T14:52:00Z">
              <w:r>
                <w:rPr>
                  <w:rFonts w:cs="Arial"/>
                  <w:color w:val="000000"/>
                  <w:szCs w:val="18"/>
                </w:rPr>
                <w:t>2550</w:t>
              </w:r>
            </w:ins>
          </w:p>
        </w:tc>
        <w:tc>
          <w:tcPr>
            <w:tcW w:w="964" w:type="dxa"/>
            <w:tcBorders>
              <w:top w:val="single" w:sz="4" w:space="0" w:color="auto"/>
              <w:left w:val="single" w:sz="4" w:space="0" w:color="auto"/>
              <w:right w:val="single" w:sz="4" w:space="0" w:color="auto"/>
            </w:tcBorders>
            <w:tcPrChange w:id="33072"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3073" w:author="ZTE-Ma Zhifeng" w:date="2023-10-17T14:52:00Z"/>
                <w:rFonts w:cs="Arial"/>
                <w:szCs w:val="18"/>
                <w:lang w:eastAsia="ko-KR"/>
              </w:rPr>
            </w:pPr>
            <w:ins w:id="33074" w:author="ZTE-Ma Zhifeng" w:date="2023-10-17T14:52:00Z">
              <w:r>
                <w:rPr>
                  <w:lang w:val="en-US" w:eastAsia="zh-CN"/>
                </w:rPr>
                <w:t>5</w:t>
              </w:r>
            </w:ins>
          </w:p>
        </w:tc>
        <w:tc>
          <w:tcPr>
            <w:tcW w:w="960" w:type="dxa"/>
            <w:tcBorders>
              <w:top w:val="single" w:sz="4" w:space="0" w:color="auto"/>
              <w:left w:val="single" w:sz="4" w:space="0" w:color="auto"/>
              <w:right w:val="single" w:sz="4" w:space="0" w:color="auto"/>
            </w:tcBorders>
            <w:tcPrChange w:id="33075"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76" w:author="ZTE-Ma Zhifeng" w:date="2023-10-17T14:52:00Z"/>
              </w:rPr>
            </w:pPr>
            <w:ins w:id="33077" w:author="ZTE-Ma Zhifeng" w:date="2023-10-17T14:52:00Z">
              <w:r>
                <w:rPr>
                  <w:lang w:val="en-US" w:eastAsia="zh-CN"/>
                </w:rPr>
                <w:t>25</w:t>
              </w:r>
            </w:ins>
          </w:p>
        </w:tc>
        <w:tc>
          <w:tcPr>
            <w:tcW w:w="960" w:type="dxa"/>
            <w:tcBorders>
              <w:top w:val="single" w:sz="4" w:space="0" w:color="auto"/>
              <w:left w:val="single" w:sz="4" w:space="0" w:color="auto"/>
              <w:right w:val="single" w:sz="4" w:space="0" w:color="auto"/>
            </w:tcBorders>
            <w:vAlign w:val="center"/>
            <w:tcPrChange w:id="33078"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79" w:author="ZTE-Ma Zhifeng" w:date="2023-10-17T14:52:00Z"/>
                <w:rFonts w:cs="Arial"/>
                <w:szCs w:val="18"/>
                <w:lang w:eastAsia="ko-KR"/>
              </w:rPr>
            </w:pPr>
            <w:ins w:id="33080" w:author="ZTE-Ma Zhifeng" w:date="2023-10-17T14:52:00Z">
              <w:r>
                <w:rPr>
                  <w:rFonts w:cs="Arial"/>
                  <w:color w:val="000000"/>
                  <w:szCs w:val="18"/>
                </w:rPr>
                <w:t>2670</w:t>
              </w:r>
            </w:ins>
          </w:p>
        </w:tc>
        <w:tc>
          <w:tcPr>
            <w:tcW w:w="977" w:type="dxa"/>
            <w:tcBorders>
              <w:top w:val="single" w:sz="4" w:space="0" w:color="auto"/>
              <w:left w:val="single" w:sz="4" w:space="0" w:color="auto"/>
              <w:bottom w:val="single" w:sz="4" w:space="0" w:color="auto"/>
              <w:right w:val="single" w:sz="4" w:space="0" w:color="auto"/>
            </w:tcBorders>
            <w:tcPrChange w:id="33081"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082" w:author="ZTE-Ma Zhifeng" w:date="2023-10-17T14:52:00Z"/>
                <w:rFonts w:cs="Arial"/>
                <w:kern w:val="2"/>
                <w:szCs w:val="18"/>
                <w:lang w:eastAsia="ko-KR"/>
              </w:rPr>
            </w:pPr>
            <w:ins w:id="33083" w:author="ZTE-Ma Zhifeng" w:date="2023-10-17T14:52:00Z">
              <w:r>
                <w:rPr>
                  <w:lang w:val="en-US" w:eastAsia="zh-CN"/>
                </w:rPr>
                <w:t>N/A</w:t>
              </w:r>
            </w:ins>
          </w:p>
        </w:tc>
        <w:tc>
          <w:tcPr>
            <w:tcW w:w="828" w:type="dxa"/>
            <w:tcBorders>
              <w:top w:val="single" w:sz="4" w:space="0" w:color="auto"/>
              <w:left w:val="single" w:sz="4" w:space="0" w:color="auto"/>
              <w:right w:val="single" w:sz="4" w:space="0" w:color="auto"/>
            </w:tcBorders>
            <w:vAlign w:val="center"/>
            <w:tcPrChange w:id="33084"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3085" w:author="ZTE-Ma Zhifeng" w:date="2023-10-17T14:52:00Z"/>
                <w:szCs w:val="18"/>
                <w:lang w:val="en-US" w:eastAsia="zh-CN"/>
              </w:rPr>
            </w:pPr>
            <w:ins w:id="33086" w:author="ZTE-Ma Zhifeng" w:date="2023-10-17T14:52:00Z">
              <w:r>
                <w:rPr>
                  <w:lang w:val="en-US" w:eastAsia="zh-CN"/>
                </w:rPr>
                <w:t>FDD</w:t>
              </w:r>
            </w:ins>
          </w:p>
        </w:tc>
        <w:tc>
          <w:tcPr>
            <w:tcW w:w="1057" w:type="dxa"/>
            <w:tcBorders>
              <w:top w:val="single" w:sz="4" w:space="0" w:color="auto"/>
              <w:left w:val="single" w:sz="4" w:space="0" w:color="auto"/>
              <w:right w:val="single" w:sz="4" w:space="0" w:color="auto"/>
            </w:tcBorders>
            <w:tcPrChange w:id="33087"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088" w:author="ZTE-Ma Zhifeng" w:date="2023-10-17T14:52:00Z"/>
                <w:rFonts w:cs="Arial"/>
                <w:kern w:val="2"/>
                <w:szCs w:val="18"/>
                <w:lang w:eastAsia="ko-KR"/>
              </w:rPr>
            </w:pPr>
            <w:ins w:id="33089" w:author="ZTE-Ma Zhifeng" w:date="2023-10-17T14:52:00Z">
              <w:r>
                <w:rPr>
                  <w:lang w:val="en-US" w:eastAsia="zh-CN"/>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90" w:author="ZTE-Ma Zhifeng" w:date="2023-10-17T14:5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091" w:author="ZTE-Ma Zhifeng" w:date="2023-10-17T14:52:00Z"/>
          <w:trPrChange w:id="33092" w:author="ZTE-Ma Zhifeng" w:date="2023-10-17T14:5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093" w:author="ZTE-Ma Zhifeng" w:date="2023-10-17T14:5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8209D1" w:rsidRDefault="008209D1" w:rsidP="008209D1">
            <w:pPr>
              <w:pStyle w:val="TAC"/>
              <w:rPr>
                <w:ins w:id="33094" w:author="ZTE-Ma Zhifeng" w:date="2023-10-17T14:52:00Z"/>
                <w:lang w:val="en-US" w:eastAsia="zh-CN"/>
              </w:rPr>
            </w:pPr>
          </w:p>
        </w:tc>
        <w:tc>
          <w:tcPr>
            <w:tcW w:w="1146" w:type="dxa"/>
            <w:tcBorders>
              <w:top w:val="single" w:sz="4" w:space="0" w:color="auto"/>
              <w:left w:val="single" w:sz="4" w:space="0" w:color="auto"/>
              <w:right w:val="single" w:sz="4" w:space="0" w:color="auto"/>
            </w:tcBorders>
            <w:vAlign w:val="center"/>
            <w:tcPrChange w:id="33095" w:author="ZTE-Ma Zhifeng" w:date="2023-10-17T14:52:00Z">
              <w:tcPr>
                <w:tcW w:w="1146" w:type="dxa"/>
                <w:tcBorders>
                  <w:top w:val="single" w:sz="4" w:space="0" w:color="auto"/>
                  <w:left w:val="single" w:sz="4" w:space="0" w:color="auto"/>
                  <w:right w:val="single" w:sz="4" w:space="0" w:color="auto"/>
                </w:tcBorders>
              </w:tcPr>
            </w:tcPrChange>
          </w:tcPr>
          <w:p w:rsidR="008209D1" w:rsidRDefault="008209D1" w:rsidP="008209D1">
            <w:pPr>
              <w:pStyle w:val="TAC"/>
              <w:rPr>
                <w:ins w:id="33096" w:author="ZTE-Ma Zhifeng" w:date="2023-10-17T14:52:00Z"/>
                <w:rFonts w:eastAsia="Malgun Gothic"/>
                <w:szCs w:val="18"/>
                <w:lang w:eastAsia="ko-KR"/>
              </w:rPr>
            </w:pPr>
            <w:ins w:id="33097" w:author="ZTE-Ma Zhifeng" w:date="2023-10-17T14:52:00Z">
              <w:r>
                <w:rPr>
                  <w:rFonts w:cs="Arial"/>
                  <w:color w:val="000000"/>
                  <w:szCs w:val="18"/>
                </w:rPr>
                <w:t>n105</w:t>
              </w:r>
            </w:ins>
          </w:p>
        </w:tc>
        <w:tc>
          <w:tcPr>
            <w:tcW w:w="960" w:type="dxa"/>
            <w:tcBorders>
              <w:top w:val="single" w:sz="4" w:space="0" w:color="auto"/>
              <w:left w:val="single" w:sz="4" w:space="0" w:color="auto"/>
              <w:right w:val="single" w:sz="4" w:space="0" w:color="auto"/>
            </w:tcBorders>
            <w:vAlign w:val="center"/>
            <w:tcPrChange w:id="33098"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099" w:author="ZTE-Ma Zhifeng" w:date="2023-10-17T14:52:00Z"/>
                <w:rFonts w:cs="Arial"/>
                <w:color w:val="000000"/>
                <w:szCs w:val="18"/>
              </w:rPr>
            </w:pPr>
            <w:ins w:id="33100" w:author="ZTE-Ma Zhifeng" w:date="2023-10-17T14:52:00Z">
              <w:r>
                <w:rPr>
                  <w:rFonts w:cs="Arial"/>
                  <w:color w:val="000000"/>
                  <w:szCs w:val="18"/>
                </w:rPr>
                <w:t>675</w:t>
              </w:r>
            </w:ins>
          </w:p>
        </w:tc>
        <w:tc>
          <w:tcPr>
            <w:tcW w:w="964" w:type="dxa"/>
            <w:tcBorders>
              <w:top w:val="single" w:sz="4" w:space="0" w:color="auto"/>
              <w:left w:val="single" w:sz="4" w:space="0" w:color="auto"/>
              <w:right w:val="single" w:sz="4" w:space="0" w:color="auto"/>
            </w:tcBorders>
            <w:tcPrChange w:id="33101" w:author="ZTE-Ma Zhifeng" w:date="2023-10-17T14:52:00Z">
              <w:tcPr>
                <w:tcW w:w="964" w:type="dxa"/>
                <w:tcBorders>
                  <w:top w:val="single" w:sz="4" w:space="0" w:color="auto"/>
                  <w:left w:val="single" w:sz="4" w:space="0" w:color="auto"/>
                  <w:right w:val="single" w:sz="4" w:space="0" w:color="auto"/>
                </w:tcBorders>
              </w:tcPr>
            </w:tcPrChange>
          </w:tcPr>
          <w:p w:rsidR="008209D1" w:rsidRDefault="008209D1" w:rsidP="008209D1">
            <w:pPr>
              <w:pStyle w:val="TAC"/>
              <w:rPr>
                <w:ins w:id="33102" w:author="ZTE-Ma Zhifeng" w:date="2023-10-17T14:52:00Z"/>
                <w:rFonts w:cs="Arial"/>
                <w:szCs w:val="18"/>
                <w:lang w:eastAsia="ko-KR"/>
              </w:rPr>
            </w:pPr>
            <w:ins w:id="33103" w:author="ZTE-Ma Zhifeng" w:date="2023-10-17T14:52:00Z">
              <w:r>
                <w:rPr>
                  <w:lang w:val="en-US" w:eastAsia="zh-CN"/>
                </w:rPr>
                <w:t>5</w:t>
              </w:r>
            </w:ins>
          </w:p>
        </w:tc>
        <w:tc>
          <w:tcPr>
            <w:tcW w:w="960" w:type="dxa"/>
            <w:tcBorders>
              <w:top w:val="single" w:sz="4" w:space="0" w:color="auto"/>
              <w:left w:val="single" w:sz="4" w:space="0" w:color="auto"/>
              <w:right w:val="single" w:sz="4" w:space="0" w:color="auto"/>
            </w:tcBorders>
            <w:tcPrChange w:id="33104"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105" w:author="ZTE-Ma Zhifeng" w:date="2023-10-17T14:52:00Z"/>
              </w:rPr>
            </w:pPr>
            <w:ins w:id="33106" w:author="ZTE-Ma Zhifeng" w:date="2023-10-17T14:52:00Z">
              <w:r>
                <w:rPr>
                  <w:lang w:val="en-US" w:eastAsia="zh-CN"/>
                </w:rPr>
                <w:t>25</w:t>
              </w:r>
            </w:ins>
          </w:p>
        </w:tc>
        <w:tc>
          <w:tcPr>
            <w:tcW w:w="960" w:type="dxa"/>
            <w:tcBorders>
              <w:top w:val="single" w:sz="4" w:space="0" w:color="auto"/>
              <w:left w:val="single" w:sz="4" w:space="0" w:color="auto"/>
              <w:right w:val="single" w:sz="4" w:space="0" w:color="auto"/>
            </w:tcBorders>
            <w:vAlign w:val="center"/>
            <w:tcPrChange w:id="33107" w:author="ZTE-Ma Zhifeng" w:date="2023-10-17T14:52:00Z">
              <w:tcPr>
                <w:tcW w:w="960" w:type="dxa"/>
                <w:tcBorders>
                  <w:top w:val="single" w:sz="4" w:space="0" w:color="auto"/>
                  <w:left w:val="single" w:sz="4" w:space="0" w:color="auto"/>
                  <w:right w:val="single" w:sz="4" w:space="0" w:color="auto"/>
                </w:tcBorders>
              </w:tcPr>
            </w:tcPrChange>
          </w:tcPr>
          <w:p w:rsidR="008209D1" w:rsidRDefault="008209D1" w:rsidP="008209D1">
            <w:pPr>
              <w:pStyle w:val="TAC"/>
              <w:rPr>
                <w:ins w:id="33108" w:author="ZTE-Ma Zhifeng" w:date="2023-10-17T14:52:00Z"/>
                <w:rFonts w:cs="Arial"/>
                <w:szCs w:val="18"/>
                <w:lang w:eastAsia="ko-KR"/>
              </w:rPr>
            </w:pPr>
            <w:ins w:id="33109" w:author="ZTE-Ma Zhifeng" w:date="2023-10-17T14:52:00Z">
              <w:r>
                <w:rPr>
                  <w:rFonts w:cs="Arial"/>
                  <w:color w:val="000000"/>
                  <w:szCs w:val="18"/>
                </w:rPr>
                <w:t>624</w:t>
              </w:r>
            </w:ins>
          </w:p>
        </w:tc>
        <w:tc>
          <w:tcPr>
            <w:tcW w:w="977" w:type="dxa"/>
            <w:tcBorders>
              <w:top w:val="single" w:sz="4" w:space="0" w:color="auto"/>
              <w:left w:val="single" w:sz="4" w:space="0" w:color="auto"/>
              <w:bottom w:val="single" w:sz="4" w:space="0" w:color="auto"/>
              <w:right w:val="single" w:sz="4" w:space="0" w:color="auto"/>
            </w:tcBorders>
            <w:tcPrChange w:id="33110" w:author="ZTE-Ma Zhifeng" w:date="2023-10-17T14:52: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11" w:author="ZTE-Ma Zhifeng" w:date="2023-10-17T14:52:00Z"/>
                <w:rFonts w:cs="Arial"/>
                <w:kern w:val="2"/>
                <w:szCs w:val="18"/>
                <w:lang w:eastAsia="ko-KR"/>
              </w:rPr>
            </w:pPr>
            <w:ins w:id="33112" w:author="ZTE-Ma Zhifeng" w:date="2023-10-17T14:52:00Z">
              <w:r>
                <w:rPr>
                  <w:lang w:val="en-US" w:eastAsia="zh-CN"/>
                </w:rPr>
                <w:t>N/A</w:t>
              </w:r>
            </w:ins>
          </w:p>
        </w:tc>
        <w:tc>
          <w:tcPr>
            <w:tcW w:w="828" w:type="dxa"/>
            <w:tcBorders>
              <w:top w:val="single" w:sz="4" w:space="0" w:color="auto"/>
              <w:left w:val="single" w:sz="4" w:space="0" w:color="auto"/>
              <w:right w:val="single" w:sz="4" w:space="0" w:color="auto"/>
            </w:tcBorders>
            <w:vAlign w:val="center"/>
            <w:tcPrChange w:id="33113" w:author="ZTE-Ma Zhifeng" w:date="2023-10-17T14:52:00Z">
              <w:tcPr>
                <w:tcW w:w="828" w:type="dxa"/>
                <w:tcBorders>
                  <w:top w:val="single" w:sz="4" w:space="0" w:color="auto"/>
                  <w:left w:val="single" w:sz="4" w:space="0" w:color="auto"/>
                  <w:right w:val="single" w:sz="4" w:space="0" w:color="auto"/>
                </w:tcBorders>
              </w:tcPr>
            </w:tcPrChange>
          </w:tcPr>
          <w:p w:rsidR="008209D1" w:rsidRDefault="008209D1" w:rsidP="008209D1">
            <w:pPr>
              <w:pStyle w:val="TAC"/>
              <w:rPr>
                <w:ins w:id="33114" w:author="ZTE-Ma Zhifeng" w:date="2023-10-17T14:52:00Z"/>
                <w:szCs w:val="18"/>
                <w:lang w:val="en-US" w:eastAsia="zh-CN"/>
              </w:rPr>
            </w:pPr>
            <w:ins w:id="33115" w:author="ZTE-Ma Zhifeng" w:date="2023-10-17T14:52:00Z">
              <w:r>
                <w:rPr>
                  <w:lang w:val="en-US" w:eastAsia="zh-CN"/>
                </w:rPr>
                <w:t>FDD</w:t>
              </w:r>
            </w:ins>
          </w:p>
        </w:tc>
        <w:tc>
          <w:tcPr>
            <w:tcW w:w="1057" w:type="dxa"/>
            <w:tcBorders>
              <w:top w:val="single" w:sz="4" w:space="0" w:color="auto"/>
              <w:left w:val="single" w:sz="4" w:space="0" w:color="auto"/>
              <w:right w:val="single" w:sz="4" w:space="0" w:color="auto"/>
            </w:tcBorders>
            <w:tcPrChange w:id="33116" w:author="ZTE-Ma Zhifeng" w:date="2023-10-17T14:52:00Z">
              <w:tcPr>
                <w:tcW w:w="1057" w:type="dxa"/>
                <w:tcBorders>
                  <w:top w:val="single" w:sz="4" w:space="0" w:color="auto"/>
                  <w:left w:val="single" w:sz="4" w:space="0" w:color="auto"/>
                  <w:right w:val="single" w:sz="4" w:space="0" w:color="auto"/>
                </w:tcBorders>
              </w:tcPr>
            </w:tcPrChange>
          </w:tcPr>
          <w:p w:rsidR="008209D1" w:rsidRDefault="008209D1" w:rsidP="008209D1">
            <w:pPr>
              <w:pStyle w:val="TAC"/>
              <w:rPr>
                <w:ins w:id="33117" w:author="ZTE-Ma Zhifeng" w:date="2023-10-17T14:52:00Z"/>
                <w:rFonts w:cs="Arial"/>
                <w:kern w:val="2"/>
                <w:szCs w:val="18"/>
                <w:lang w:eastAsia="ko-KR"/>
              </w:rPr>
            </w:pPr>
            <w:ins w:id="33118" w:author="ZTE-Ma Zhifeng" w:date="2023-10-17T14:52:00Z">
              <w:r>
                <w:rPr>
                  <w:lang w:val="en-US" w:eastAsia="zh-CN"/>
                </w:rP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w:t>
            </w:r>
            <w:r>
              <w:rPr>
                <w:rFonts w:eastAsia="宋体" w:hint="eastAsia"/>
                <w:lang w:val="en-US" w:eastAsia="zh-CN"/>
              </w:rPr>
              <w:t>3</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rPr>
                <w:lang w:eastAsia="zh-CN"/>
              </w:rPr>
              <w:t>n8</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kern w:val="2"/>
                <w:szCs w:val="18"/>
                <w:lang w:eastAsia="ko-KR"/>
              </w:rPr>
            </w:pPr>
            <w: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w:t>
            </w:r>
            <w:r>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tcPr>
          <w:p w:rsidR="008209D1" w:rsidRDefault="008209D1" w:rsidP="008209D1">
            <w:pPr>
              <w:pStyle w:val="TAC"/>
              <w:rPr>
                <w:rFonts w:cs="Arial"/>
                <w:szCs w:val="18"/>
                <w:lang w:eastAsia="ko-KR"/>
              </w:rPr>
            </w:pPr>
            <w:r>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kern w:val="2"/>
                <w:szCs w:val="18"/>
                <w:lang w:eastAsia="ko-KR"/>
              </w:rPr>
            </w:pPr>
            <w:r>
              <w:rPr>
                <w:rFonts w:eastAsia="宋体" w:hint="eastAsia"/>
                <w:lang w:val="en-US" w:eastAsia="zh-CN"/>
              </w:rPr>
              <w:t>28.</w:t>
            </w:r>
            <w:r>
              <w:t>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n3</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17</w:t>
            </w:r>
            <w:r>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25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t>18</w:t>
            </w:r>
            <w:r>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rPr>
                <w:lang w:eastAsia="zh-CN"/>
              </w:rPr>
              <w:t>n</w:t>
            </w:r>
            <w:r>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lang w:val="en-US"/>
              </w:rPr>
              <w:t>5</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kern w:val="2"/>
                <w:szCs w:val="18"/>
                <w:lang w:eastAsia="ko-KR"/>
              </w:rPr>
            </w:pPr>
            <w:r>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t>IMD</w:t>
            </w:r>
            <w:r>
              <w:rPr>
                <w:rFonts w:eastAsia="宋体" w:hint="eastAsia"/>
                <w:lang w:val="en-US" w:eastAsia="zh-CN"/>
              </w:rPr>
              <w:t>2</w:t>
            </w:r>
            <w:r>
              <w:rPr>
                <w:rFonts w:eastAsia="宋体" w:hint="eastAsia"/>
                <w:vertAlign w:val="superscript"/>
                <w:lang w:val="en-US" w:eastAsia="zh-CN"/>
              </w:rPr>
              <w:t>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right w:val="single" w:sz="4" w:space="0" w:color="auto"/>
            </w:tcBorders>
            <w:vAlign w:val="center"/>
          </w:tcPr>
          <w:p w:rsidR="008209D1" w:rsidRDefault="008209D1" w:rsidP="008209D1">
            <w:pPr>
              <w:pStyle w:val="TAC"/>
              <w:rPr>
                <w:rFonts w:eastAsia="Malgun Gothic"/>
                <w:szCs w:val="18"/>
                <w:lang w:eastAsia="ko-KR"/>
              </w:rPr>
            </w:pPr>
            <w:r>
              <w:t>n</w:t>
            </w:r>
            <w:r>
              <w:rPr>
                <w:rFonts w:eastAsia="宋体" w:hint="eastAsia"/>
                <w:lang w:val="en-US" w:eastAsia="zh-CN"/>
              </w:rPr>
              <w:t>4</w:t>
            </w:r>
            <w:r>
              <w:t>1</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rsidR="008209D1" w:rsidRDefault="008209D1" w:rsidP="008209D1">
            <w:pPr>
              <w:pStyle w:val="TAC"/>
              <w:rPr>
                <w:rFonts w:cs="Arial"/>
                <w:szCs w:val="18"/>
                <w:lang w:eastAsia="ko-KR"/>
              </w:rPr>
            </w:pPr>
            <w:r>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kern w:val="2"/>
                <w:szCs w:val="18"/>
                <w:lang w:eastAsia="ko-KR"/>
              </w:rPr>
            </w:pPr>
            <w:r>
              <w:rPr>
                <w:rFonts w:hint="eastAsia"/>
                <w:lang w:val="en-US"/>
              </w:rPr>
              <w:t>N/A</w:t>
            </w:r>
          </w:p>
        </w:tc>
        <w:tc>
          <w:tcPr>
            <w:tcW w:w="828" w:type="dxa"/>
            <w:tcBorders>
              <w:top w:val="single" w:sz="4" w:space="0" w:color="auto"/>
              <w:left w:val="single" w:sz="4" w:space="0" w:color="auto"/>
              <w:right w:val="single" w:sz="4" w:space="0" w:color="auto"/>
            </w:tcBorders>
            <w:vAlign w:val="center"/>
          </w:tcPr>
          <w:p w:rsidR="008209D1" w:rsidRDefault="008209D1" w:rsidP="008209D1">
            <w:pPr>
              <w:pStyle w:val="TAC"/>
              <w:rPr>
                <w:szCs w:val="18"/>
                <w:lang w:val="en-US" w:eastAsia="zh-CN"/>
              </w:rPr>
            </w:pPr>
            <w:r>
              <w:rPr>
                <w:lang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rPr>
                <w:rFonts w:cs="Arial"/>
                <w:kern w:val="2"/>
                <w:szCs w:val="18"/>
                <w:lang w:eastAsia="ko-KR"/>
              </w:rPr>
            </w:pPr>
            <w:r>
              <w:rPr>
                <w:rFonts w:eastAsia="宋体" w:hint="eastAsia"/>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rsidR="008209D1" w:rsidRDefault="008209D1" w:rsidP="008209D1">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lang w:eastAsia="zh-CN"/>
              </w:rPr>
              <w:t>CA_n</w:t>
            </w:r>
            <w:r>
              <w:rPr>
                <w:rFonts w:hint="eastAsia"/>
                <w:lang w:val="en-US" w:eastAsia="zh-CN"/>
              </w:rPr>
              <w:t>3</w:t>
            </w:r>
            <w:r>
              <w:rPr>
                <w:lang w:eastAsia="zh-CN"/>
              </w:rPr>
              <w:t>-n</w:t>
            </w:r>
            <w:r>
              <w:rPr>
                <w:rFonts w:hint="eastAsia"/>
                <w:lang w:val="en-US" w:eastAsia="zh-CN"/>
              </w:rPr>
              <w:t>8</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1865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885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4425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eastAsia="宋体" w:hint="eastAsia"/>
                <w:lang w:val="en-US" w:eastAsia="zh-CN"/>
              </w:rPr>
              <w:t>IMD3</w:t>
            </w:r>
            <w:r>
              <w:rPr>
                <w:rFonts w:eastAsia="宋体" w:hint="eastAsia"/>
                <w:vertAlign w:val="superscript"/>
                <w:lang w:val="en-US" w:eastAsia="zh-CN"/>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宋体" w:hint="eastAsia"/>
                <w:lang w:val="en-US" w:eastAsia="zh-CN"/>
              </w:rPr>
              <w:t>15.3</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eastAsia="宋体"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4465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宋体" w:hint="eastAsia"/>
                <w:lang w:val="en-US" w:eastAsia="zh-CN"/>
              </w:rPr>
              <w:t>4465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eastAsia="宋体" w:hint="eastAsia"/>
                <w:lang w:val="en-US" w:eastAsia="zh-CN"/>
              </w:rPr>
              <w:t>8.8</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eastAsia="宋体" w:hint="eastAsia"/>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n</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n</w:t>
            </w:r>
            <w:r>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4580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eastAsia="宋体" w:hint="eastAsia"/>
                <w:lang w:val="en-US" w:eastAsia="zh-CN"/>
              </w:rPr>
              <w:t>4580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ja-JP"/>
              </w:rPr>
            </w:pPr>
            <w:r>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eastAsia="宋体" w:hint="eastAsia"/>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1</w:t>
            </w:r>
            <w:r>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7</w:t>
            </w:r>
            <w:r>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hint="eastAsia"/>
                <w:szCs w:val="18"/>
                <w:lang w:eastAsia="zh-CN"/>
              </w:rPr>
              <w:t>9</w:t>
            </w:r>
            <w:r>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hint="eastAsia"/>
                <w:szCs w:val="18"/>
                <w:lang w:eastAsia="zh-CN"/>
              </w:rPr>
              <w:t>I</w:t>
            </w:r>
            <w:r>
              <w:rPr>
                <w:rFonts w:cs="Arial"/>
                <w:szCs w:val="18"/>
                <w:lang w:eastAsia="zh-CN"/>
              </w:rPr>
              <w:t>MD4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8</w:t>
            </w:r>
            <w:r>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2</w:t>
            </w: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F</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FD</w:t>
            </w:r>
            <w:r>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IMD3</w:t>
            </w:r>
            <w:r>
              <w:rPr>
                <w:rFonts w:cs="Arial"/>
                <w:szCs w:val="18"/>
                <w:vertAlign w:val="superscript"/>
                <w:lang w:eastAsia="ja-JP"/>
              </w:rPr>
              <w:t>1,2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FD</w:t>
            </w:r>
            <w:r>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IMD3</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ja-JP"/>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20</w:t>
            </w:r>
            <w:r>
              <w:rPr>
                <w:rFonts w:hint="eastAsia"/>
                <w:lang w:val="en-US" w:eastAsia="zh-CN"/>
              </w:rPr>
              <w:t>-n</w:t>
            </w:r>
            <w:r>
              <w:rPr>
                <w:lang w:val="en-US" w:eastAsia="zh-CN"/>
              </w:rPr>
              <w:t>28</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18</w:t>
            </w:r>
            <w:r>
              <w:rPr>
                <w:rFonts w:cs="Arial"/>
                <w:lang w:val="en-US"/>
              </w:rPr>
              <w:t>28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852</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811</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728</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783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17</w:t>
            </w:r>
            <w:r>
              <w:rPr>
                <w:rFonts w:cs="Arial"/>
                <w:lang w:val="en-US"/>
              </w:rPr>
              <w:t>48</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18</w:t>
            </w:r>
            <w:r>
              <w:rPr>
                <w:rFonts w:cs="Arial"/>
                <w:lang w:val="en-US"/>
              </w:rPr>
              <w:t>43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847</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806</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hint="eastAsia"/>
                <w:lang w:val="en-US"/>
              </w:rPr>
              <w:t>N</w:t>
            </w:r>
            <w:r>
              <w:rPr>
                <w:rFonts w:cs="Arial"/>
                <w:lang w:val="en-US"/>
              </w:rPr>
              <w:t>/</w:t>
            </w:r>
            <w:r>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rFonts w:hint="eastAsia"/>
                <w:lang w:val="en-US" w:eastAsia="zh-CN"/>
              </w:rPr>
              <w:t>n</w:t>
            </w:r>
            <w:r>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793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rFonts w:cs="Arial"/>
                <w:szCs w:val="18"/>
                <w:lang w:eastAsia="ja-JP"/>
              </w:rPr>
            </w:pPr>
            <w:r>
              <w:rPr>
                <w:rFonts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1775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840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ja-JP"/>
              </w:rPr>
            </w:pPr>
            <w:r>
              <w:t>N/A</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19"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120" w:author="ZTE-Ma Zhifeng" w:date="2023-10-17T16:56: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3121"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122"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Change w:id="33123"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Change w:id="33124"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Change w:id="33125"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Change w:id="33126"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rFonts w:cs="Arial"/>
              </w:rPr>
              <w:t>745</w:t>
            </w:r>
          </w:p>
        </w:tc>
        <w:tc>
          <w:tcPr>
            <w:tcW w:w="977" w:type="dxa"/>
            <w:tcBorders>
              <w:top w:val="single" w:sz="4" w:space="0" w:color="auto"/>
              <w:left w:val="single" w:sz="4" w:space="0" w:color="auto"/>
              <w:bottom w:val="single" w:sz="4" w:space="0" w:color="auto"/>
              <w:right w:val="single" w:sz="4" w:space="0" w:color="auto"/>
            </w:tcBorders>
            <w:tcPrChange w:id="33127"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rFonts w:cs="Arial"/>
              </w:rPr>
              <w:t>9.4</w:t>
            </w:r>
          </w:p>
        </w:tc>
        <w:tc>
          <w:tcPr>
            <w:tcW w:w="828" w:type="dxa"/>
            <w:tcBorders>
              <w:top w:val="single" w:sz="4" w:space="0" w:color="auto"/>
              <w:left w:val="single" w:sz="4" w:space="0" w:color="auto"/>
              <w:bottom w:val="single" w:sz="4" w:space="0" w:color="auto"/>
              <w:right w:val="single" w:sz="4" w:space="0" w:color="auto"/>
            </w:tcBorders>
            <w:tcPrChange w:id="33128"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Change w:id="33129"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rFonts w:cs="Arial"/>
                <w:szCs w:val="18"/>
                <w:lang w:eastAsia="ja-JP"/>
              </w:rPr>
            </w:pPr>
            <w:r>
              <w:t>IMD4</w:t>
            </w:r>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30"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31" w:author="ZTE-Ma Zhifeng" w:date="2023-10-17T16:55:00Z"/>
          <w:trPrChange w:id="33132" w:author="ZTE-Ma Zhifeng" w:date="2023-10-17T16:5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133"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134" w:author="ZTE-Ma Zhifeng" w:date="2023-10-17T16:55:00Z"/>
                <w:lang w:val="en-US" w:eastAsia="zh-CN"/>
              </w:rPr>
            </w:pPr>
            <w:ins w:id="33135" w:author="ZTE-Ma Zhifeng" w:date="2023-10-17T16:55:00Z">
              <w:r>
                <w:rPr>
                  <w:color w:val="000000"/>
                  <w:lang w:eastAsia="zh-CN"/>
                </w:rPr>
                <w:t>CA_n3-n20-n78</w:t>
              </w:r>
            </w:ins>
          </w:p>
        </w:tc>
        <w:tc>
          <w:tcPr>
            <w:tcW w:w="1146" w:type="dxa"/>
            <w:tcBorders>
              <w:top w:val="single" w:sz="4" w:space="0" w:color="auto"/>
              <w:left w:val="single" w:sz="4" w:space="0" w:color="auto"/>
              <w:bottom w:val="single" w:sz="4" w:space="0" w:color="auto"/>
              <w:right w:val="single" w:sz="4" w:space="0" w:color="auto"/>
            </w:tcBorders>
            <w:vAlign w:val="center"/>
            <w:tcPrChange w:id="33136"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37" w:author="ZTE-Ma Zhifeng" w:date="2023-10-17T16:55:00Z"/>
                <w:lang w:val="en-US" w:eastAsia="zh-CN"/>
              </w:rPr>
            </w:pPr>
            <w:ins w:id="33138" w:author="ZTE-Ma Zhifeng" w:date="2023-10-17T16:55:00Z">
              <w:r>
                <w:rPr>
                  <w:lang w:eastAsia="zh-CN"/>
                </w:rPr>
                <w:t>n3</w:t>
              </w:r>
            </w:ins>
          </w:p>
        </w:tc>
        <w:tc>
          <w:tcPr>
            <w:tcW w:w="960" w:type="dxa"/>
            <w:tcBorders>
              <w:top w:val="single" w:sz="4" w:space="0" w:color="auto"/>
              <w:left w:val="single" w:sz="4" w:space="0" w:color="auto"/>
              <w:bottom w:val="single" w:sz="4" w:space="0" w:color="auto"/>
              <w:right w:val="single" w:sz="4" w:space="0" w:color="auto"/>
            </w:tcBorders>
            <w:tcPrChange w:id="33139"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40" w:author="ZTE-Ma Zhifeng" w:date="2023-10-17T16:55:00Z"/>
                <w:lang w:val="en-US" w:eastAsia="zh-CN"/>
              </w:rPr>
            </w:pPr>
            <w:ins w:id="33141" w:author="ZTE-Ma Zhifeng" w:date="2023-10-17T16:55:00Z">
              <w:r>
                <w:rPr>
                  <w:rFonts w:cs="Arial"/>
                  <w:szCs w:val="18"/>
                  <w:lang w:eastAsia="ko-KR"/>
                </w:rPr>
                <w:t>1730</w:t>
              </w:r>
            </w:ins>
          </w:p>
        </w:tc>
        <w:tc>
          <w:tcPr>
            <w:tcW w:w="964" w:type="dxa"/>
            <w:tcBorders>
              <w:top w:val="single" w:sz="4" w:space="0" w:color="auto"/>
              <w:left w:val="single" w:sz="4" w:space="0" w:color="auto"/>
              <w:bottom w:val="single" w:sz="4" w:space="0" w:color="auto"/>
              <w:right w:val="single" w:sz="4" w:space="0" w:color="auto"/>
            </w:tcBorders>
            <w:tcPrChange w:id="33142"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43" w:author="ZTE-Ma Zhifeng" w:date="2023-10-17T16:55:00Z"/>
                <w:rFonts w:cs="Arial"/>
              </w:rPr>
            </w:pPr>
            <w:ins w:id="33144" w:author="ZTE-Ma Zhifeng" w:date="2023-10-17T16:55: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145"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46" w:author="ZTE-Ma Zhifeng" w:date="2023-10-17T16:55:00Z"/>
              </w:rPr>
            </w:pPr>
            <w:ins w:id="33147" w:author="ZTE-Ma Zhifeng" w:date="2023-10-17T16:55:00Z">
              <w:r>
                <w:rPr>
                  <w:rFonts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148"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49" w:author="ZTE-Ma Zhifeng" w:date="2023-10-17T16:55:00Z"/>
                <w:rFonts w:cs="Arial"/>
              </w:rPr>
            </w:pPr>
            <w:ins w:id="33150" w:author="ZTE-Ma Zhifeng" w:date="2023-10-17T16:55:00Z">
              <w:r>
                <w:rPr>
                  <w:rFonts w:cs="Arial"/>
                  <w:szCs w:val="18"/>
                  <w:lang w:eastAsia="ko-KR"/>
                </w:rPr>
                <w:t>1825</w:t>
              </w:r>
            </w:ins>
          </w:p>
        </w:tc>
        <w:tc>
          <w:tcPr>
            <w:tcW w:w="977" w:type="dxa"/>
            <w:tcBorders>
              <w:top w:val="single" w:sz="4" w:space="0" w:color="auto"/>
              <w:left w:val="single" w:sz="4" w:space="0" w:color="auto"/>
              <w:bottom w:val="single" w:sz="4" w:space="0" w:color="auto"/>
              <w:right w:val="single" w:sz="4" w:space="0" w:color="auto"/>
            </w:tcBorders>
            <w:tcPrChange w:id="33151"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2" w:author="ZTE-Ma Zhifeng" w:date="2023-10-17T16:55:00Z"/>
                <w:rFonts w:cs="Arial"/>
              </w:rPr>
            </w:pPr>
            <w:ins w:id="33153" w:author="ZTE-Ma Zhifeng" w:date="2023-10-17T16:55:00Z">
              <w:r>
                <w:rPr>
                  <w:rFonts w:cs="Arial"/>
                  <w:szCs w:val="18"/>
                  <w:lang w:eastAsia="zh-CN"/>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154"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5" w:author="ZTE-Ma Zhifeng" w:date="2023-10-17T16:55:00Z"/>
                <w:lang w:val="en-US" w:eastAsia="zh-CN"/>
              </w:rPr>
            </w:pPr>
            <w:ins w:id="33156" w:author="ZTE-Ma Zhifeng" w:date="2023-10-17T16:55: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157"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58" w:author="ZTE-Ma Zhifeng" w:date="2023-10-17T16:55:00Z"/>
              </w:rPr>
            </w:pPr>
            <w:ins w:id="33159" w:author="ZTE-Ma Zhifeng" w:date="2023-10-17T16:55:00Z">
              <w:r>
                <w:rPr>
                  <w:rFonts w:cs="Arial"/>
                  <w:szCs w:val="18"/>
                  <w:lang w:eastAsia="ko-KR"/>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60"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61" w:author="ZTE-Ma Zhifeng" w:date="2023-10-17T16:55:00Z"/>
          <w:trPrChange w:id="33162"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163"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164"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165"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66" w:author="ZTE-Ma Zhifeng" w:date="2023-10-17T16:55:00Z"/>
                <w:lang w:val="en-US" w:eastAsia="zh-CN"/>
              </w:rPr>
            </w:pPr>
            <w:ins w:id="33167" w:author="ZTE-Ma Zhifeng" w:date="2023-10-17T16:55: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3168"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69" w:author="ZTE-Ma Zhifeng" w:date="2023-10-17T16:55:00Z"/>
                <w:lang w:val="en-US" w:eastAsia="zh-CN"/>
              </w:rPr>
            </w:pPr>
            <w:ins w:id="33170" w:author="ZTE-Ma Zhifeng" w:date="2023-10-17T16:55:00Z">
              <w:r>
                <w:rPr>
                  <w:rFonts w:cs="Arial"/>
                  <w:szCs w:val="18"/>
                  <w:lang w:eastAsia="ko-KR"/>
                </w:rPr>
                <w:t>845</w:t>
              </w:r>
            </w:ins>
          </w:p>
        </w:tc>
        <w:tc>
          <w:tcPr>
            <w:tcW w:w="964" w:type="dxa"/>
            <w:tcBorders>
              <w:top w:val="single" w:sz="4" w:space="0" w:color="auto"/>
              <w:left w:val="single" w:sz="4" w:space="0" w:color="auto"/>
              <w:bottom w:val="single" w:sz="4" w:space="0" w:color="auto"/>
              <w:right w:val="single" w:sz="4" w:space="0" w:color="auto"/>
            </w:tcBorders>
            <w:tcPrChange w:id="33171"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72" w:author="ZTE-Ma Zhifeng" w:date="2023-10-17T16:55:00Z"/>
                <w:rFonts w:cs="Arial"/>
              </w:rPr>
            </w:pPr>
            <w:ins w:id="33173" w:author="ZTE-Ma Zhifeng" w:date="2023-10-17T16:55: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174"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75" w:author="ZTE-Ma Zhifeng" w:date="2023-10-17T16:55:00Z"/>
              </w:rPr>
            </w:pPr>
            <w:ins w:id="33176" w:author="ZTE-Ma Zhifeng" w:date="2023-10-17T16:55:00Z">
              <w:r>
                <w:rPr>
                  <w:rFonts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177"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78" w:author="ZTE-Ma Zhifeng" w:date="2023-10-17T16:55:00Z"/>
                <w:rFonts w:cs="Arial"/>
              </w:rPr>
            </w:pPr>
            <w:ins w:id="33179" w:author="ZTE-Ma Zhifeng" w:date="2023-10-17T16:55:00Z">
              <w:r>
                <w:rPr>
                  <w:rFonts w:cs="Arial"/>
                  <w:szCs w:val="18"/>
                  <w:lang w:eastAsia="ko-KR"/>
                </w:rPr>
                <w:t>804</w:t>
              </w:r>
            </w:ins>
          </w:p>
        </w:tc>
        <w:tc>
          <w:tcPr>
            <w:tcW w:w="977" w:type="dxa"/>
            <w:tcBorders>
              <w:top w:val="single" w:sz="4" w:space="0" w:color="auto"/>
              <w:left w:val="single" w:sz="4" w:space="0" w:color="auto"/>
              <w:bottom w:val="single" w:sz="4" w:space="0" w:color="auto"/>
              <w:right w:val="single" w:sz="4" w:space="0" w:color="auto"/>
            </w:tcBorders>
            <w:tcPrChange w:id="33180"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81" w:author="ZTE-Ma Zhifeng" w:date="2023-10-17T16:55:00Z"/>
                <w:rFonts w:cs="Arial"/>
              </w:rPr>
            </w:pPr>
            <w:ins w:id="33182" w:author="ZTE-Ma Zhifeng" w:date="2023-10-17T16:55:00Z">
              <w:r>
                <w:rPr>
                  <w:rFonts w:cs="Arial"/>
                  <w:szCs w:val="18"/>
                  <w:lang w:eastAsia="zh-CN"/>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183"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84" w:author="ZTE-Ma Zhifeng" w:date="2023-10-17T16:55:00Z"/>
                <w:lang w:val="en-US" w:eastAsia="zh-CN"/>
              </w:rPr>
            </w:pPr>
            <w:ins w:id="33185" w:author="ZTE-Ma Zhifeng" w:date="2023-10-17T16:55: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3186"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87" w:author="ZTE-Ma Zhifeng" w:date="2023-10-17T16:55:00Z"/>
              </w:rPr>
            </w:pPr>
            <w:ins w:id="33188" w:author="ZTE-Ma Zhifeng" w:date="2023-10-17T16:55:00Z">
              <w:r>
                <w:rPr>
                  <w:rFonts w:cs="Arial"/>
                  <w:szCs w:val="18"/>
                  <w:lang w:eastAsia="ko-KR"/>
                </w:rP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189"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190" w:author="ZTE-Ma Zhifeng" w:date="2023-10-17T16:55:00Z"/>
          <w:trPrChange w:id="33191"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192"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193"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194"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95" w:author="ZTE-Ma Zhifeng" w:date="2023-10-17T16:55:00Z"/>
                <w:lang w:val="en-US" w:eastAsia="zh-CN"/>
              </w:rPr>
            </w:pPr>
            <w:ins w:id="33196" w:author="ZTE-Ma Zhifeng" w:date="2023-10-17T16:55: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3197"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198" w:author="ZTE-Ma Zhifeng" w:date="2023-10-17T16:55:00Z"/>
                <w:lang w:val="en-US" w:eastAsia="zh-CN"/>
              </w:rPr>
            </w:pPr>
            <w:ins w:id="33199" w:author="ZTE-Ma Zhifeng" w:date="2023-10-17T16:55: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3200"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01" w:author="ZTE-Ma Zhifeng" w:date="2023-10-17T16:55:00Z"/>
                <w:rFonts w:cs="Arial"/>
              </w:rPr>
            </w:pPr>
            <w:ins w:id="33202" w:author="ZTE-Ma Zhifeng" w:date="2023-10-17T16:55:00Z">
              <w:r>
                <w:rPr>
                  <w:rFonts w:cs="Arial"/>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3203"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04" w:author="ZTE-Ma Zhifeng" w:date="2023-10-17T16:55:00Z"/>
              </w:rPr>
            </w:pPr>
            <w:ins w:id="33205" w:author="ZTE-Ma Zhifeng" w:date="2023-10-17T16:55: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3206"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07" w:author="ZTE-Ma Zhifeng" w:date="2023-10-17T16:55:00Z"/>
                <w:rFonts w:cs="Arial"/>
              </w:rPr>
            </w:pPr>
            <w:ins w:id="33208" w:author="ZTE-Ma Zhifeng" w:date="2023-10-17T16:55:00Z">
              <w:r>
                <w:rPr>
                  <w:rFonts w:cs="Arial"/>
                  <w:szCs w:val="18"/>
                  <w:lang w:eastAsia="ko-KR"/>
                </w:rPr>
                <w:t>3420</w:t>
              </w:r>
            </w:ins>
          </w:p>
        </w:tc>
        <w:tc>
          <w:tcPr>
            <w:tcW w:w="977" w:type="dxa"/>
            <w:tcBorders>
              <w:top w:val="single" w:sz="4" w:space="0" w:color="auto"/>
              <w:left w:val="single" w:sz="4" w:space="0" w:color="auto"/>
              <w:bottom w:val="single" w:sz="4" w:space="0" w:color="auto"/>
              <w:right w:val="single" w:sz="4" w:space="0" w:color="auto"/>
            </w:tcBorders>
            <w:tcPrChange w:id="33209"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10" w:author="ZTE-Ma Zhifeng" w:date="2023-10-17T16:55:00Z"/>
                <w:rFonts w:cs="Arial"/>
              </w:rPr>
            </w:pPr>
            <w:ins w:id="33211" w:author="ZTE-Ma Zhifeng" w:date="2023-10-17T16:55:00Z">
              <w:r>
                <w:rPr>
                  <w:rFonts w:cs="Arial"/>
                  <w:szCs w:val="18"/>
                  <w:lang w:eastAsia="zh-CN"/>
                </w:rPr>
                <w:t>16.1</w:t>
              </w:r>
            </w:ins>
          </w:p>
        </w:tc>
        <w:tc>
          <w:tcPr>
            <w:tcW w:w="828" w:type="dxa"/>
            <w:tcBorders>
              <w:top w:val="single" w:sz="4" w:space="0" w:color="auto"/>
              <w:left w:val="single" w:sz="4" w:space="0" w:color="auto"/>
              <w:bottom w:val="single" w:sz="4" w:space="0" w:color="auto"/>
              <w:right w:val="single" w:sz="4" w:space="0" w:color="auto"/>
            </w:tcBorders>
            <w:vAlign w:val="center"/>
            <w:tcPrChange w:id="33212"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13" w:author="ZTE-Ma Zhifeng" w:date="2023-10-17T16:55:00Z"/>
                <w:lang w:val="en-US" w:eastAsia="zh-CN"/>
              </w:rPr>
            </w:pPr>
            <w:ins w:id="33214" w:author="ZTE-Ma Zhifeng" w:date="2023-10-17T16:55: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215"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16" w:author="ZTE-Ma Zhifeng" w:date="2023-10-17T16:55:00Z"/>
              </w:rPr>
            </w:pPr>
            <w:ins w:id="33217" w:author="ZTE-Ma Zhifeng" w:date="2023-10-17T16:55:00Z">
              <w:r>
                <w:rPr>
                  <w:rFonts w:cs="Arial"/>
                  <w:szCs w:val="18"/>
                  <w:lang w:eastAsia="ko-KR"/>
                </w:rPr>
                <w:t>IMD3</w:t>
              </w:r>
              <w:r>
                <w:rPr>
                  <w:rFonts w:cs="Arial"/>
                  <w:szCs w:val="18"/>
                  <w:vertAlign w:val="superscript"/>
                  <w:lang w:eastAsia="ko-KR"/>
                </w:rPr>
                <w:t>1</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18"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219" w:author="ZTE-Ma Zhifeng" w:date="2023-10-17T16:55:00Z"/>
          <w:trPrChange w:id="33220"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221"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222"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223"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24" w:author="ZTE-Ma Zhifeng" w:date="2023-10-17T16:55:00Z"/>
                <w:lang w:val="en-US" w:eastAsia="zh-CN"/>
              </w:rPr>
            </w:pPr>
            <w:ins w:id="33225" w:author="ZTE-Ma Zhifeng" w:date="2023-10-17T16:55:00Z">
              <w:r>
                <w:rPr>
                  <w:lang w:eastAsia="zh-CN"/>
                </w:rPr>
                <w:t>n3</w:t>
              </w:r>
            </w:ins>
          </w:p>
        </w:tc>
        <w:tc>
          <w:tcPr>
            <w:tcW w:w="960" w:type="dxa"/>
            <w:tcBorders>
              <w:top w:val="single" w:sz="4" w:space="0" w:color="auto"/>
              <w:left w:val="single" w:sz="4" w:space="0" w:color="auto"/>
              <w:bottom w:val="single" w:sz="4" w:space="0" w:color="auto"/>
              <w:right w:val="single" w:sz="4" w:space="0" w:color="auto"/>
            </w:tcBorders>
            <w:tcPrChange w:id="33226"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27" w:author="ZTE-Ma Zhifeng" w:date="2023-10-17T16:55:00Z"/>
                <w:lang w:val="en-US" w:eastAsia="zh-CN"/>
              </w:rPr>
            </w:pPr>
            <w:ins w:id="33228" w:author="ZTE-Ma Zhifeng" w:date="2023-10-17T16:55: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3229"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0" w:author="ZTE-Ma Zhifeng" w:date="2023-10-17T16:55:00Z"/>
                <w:rFonts w:cs="Arial"/>
              </w:rPr>
            </w:pPr>
            <w:ins w:id="33231" w:author="ZTE-Ma Zhifeng" w:date="2023-10-17T16:55:00Z">
              <w:r>
                <w:t>5</w:t>
              </w:r>
            </w:ins>
          </w:p>
        </w:tc>
        <w:tc>
          <w:tcPr>
            <w:tcW w:w="960" w:type="dxa"/>
            <w:tcBorders>
              <w:top w:val="single" w:sz="4" w:space="0" w:color="auto"/>
              <w:left w:val="single" w:sz="4" w:space="0" w:color="auto"/>
              <w:bottom w:val="single" w:sz="4" w:space="0" w:color="auto"/>
              <w:right w:val="single" w:sz="4" w:space="0" w:color="auto"/>
            </w:tcBorders>
            <w:tcPrChange w:id="33232"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3" w:author="ZTE-Ma Zhifeng" w:date="2023-10-17T16:55:00Z"/>
              </w:rPr>
            </w:pPr>
            <w:ins w:id="33234" w:author="ZTE-Ma Zhifeng" w:date="2023-10-17T16:55: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3235"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6" w:author="ZTE-Ma Zhifeng" w:date="2023-10-17T16:55:00Z"/>
                <w:rFonts w:cs="Arial"/>
              </w:rPr>
            </w:pPr>
            <w:ins w:id="33237" w:author="ZTE-Ma Zhifeng" w:date="2023-10-17T16:55:00Z">
              <w:r>
                <w:t>1820</w:t>
              </w:r>
            </w:ins>
          </w:p>
        </w:tc>
        <w:tc>
          <w:tcPr>
            <w:tcW w:w="977" w:type="dxa"/>
            <w:tcBorders>
              <w:top w:val="single" w:sz="4" w:space="0" w:color="auto"/>
              <w:left w:val="single" w:sz="4" w:space="0" w:color="auto"/>
              <w:bottom w:val="single" w:sz="4" w:space="0" w:color="auto"/>
              <w:right w:val="single" w:sz="4" w:space="0" w:color="auto"/>
            </w:tcBorders>
            <w:tcPrChange w:id="33238"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39" w:author="ZTE-Ma Zhifeng" w:date="2023-10-17T16:55:00Z"/>
                <w:rFonts w:cs="Arial"/>
              </w:rPr>
            </w:pPr>
            <w:ins w:id="33240" w:author="ZTE-Ma Zhifeng" w:date="2023-10-17T16:55:00Z">
              <w:r>
                <w:t>17.3</w:t>
              </w:r>
            </w:ins>
          </w:p>
        </w:tc>
        <w:tc>
          <w:tcPr>
            <w:tcW w:w="828" w:type="dxa"/>
            <w:tcBorders>
              <w:top w:val="single" w:sz="4" w:space="0" w:color="auto"/>
              <w:left w:val="single" w:sz="4" w:space="0" w:color="auto"/>
              <w:bottom w:val="single" w:sz="4" w:space="0" w:color="auto"/>
              <w:right w:val="single" w:sz="4" w:space="0" w:color="auto"/>
            </w:tcBorders>
            <w:vAlign w:val="center"/>
            <w:tcPrChange w:id="33241"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42" w:author="ZTE-Ma Zhifeng" w:date="2023-10-17T16:55:00Z"/>
                <w:lang w:val="en-US" w:eastAsia="zh-CN"/>
              </w:rPr>
            </w:pPr>
            <w:ins w:id="33243" w:author="ZTE-Ma Zhifeng" w:date="2023-10-17T16:55: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3244"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45" w:author="ZTE-Ma Zhifeng" w:date="2023-10-17T16:55:00Z"/>
              </w:rPr>
            </w:pPr>
            <w:ins w:id="33246" w:author="ZTE-Ma Zhifeng" w:date="2023-10-17T16:55:00Z">
              <w:r>
                <w:t>IMD3</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47" w:author="ZTE-Ma Zhifeng" w:date="2023-10-17T16:5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248" w:author="ZTE-Ma Zhifeng" w:date="2023-10-17T16:55:00Z"/>
          <w:trPrChange w:id="33249" w:author="ZTE-Ma Zhifeng" w:date="2023-10-17T16:5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250" w:author="ZTE-Ma Zhifeng" w:date="2023-10-17T16:56: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251"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252" w:author="ZTE-Ma Zhifeng" w:date="2023-10-17T16:56: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53" w:author="ZTE-Ma Zhifeng" w:date="2023-10-17T16:55:00Z"/>
                <w:lang w:val="en-US" w:eastAsia="zh-CN"/>
              </w:rPr>
            </w:pPr>
            <w:ins w:id="33254" w:author="ZTE-Ma Zhifeng" w:date="2023-10-17T16:55: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3255"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56" w:author="ZTE-Ma Zhifeng" w:date="2023-10-17T16:55:00Z"/>
                <w:lang w:val="en-US" w:eastAsia="zh-CN"/>
              </w:rPr>
            </w:pPr>
            <w:ins w:id="33257" w:author="ZTE-Ma Zhifeng" w:date="2023-10-17T16:55:00Z">
              <w:r>
                <w:t>845</w:t>
              </w:r>
            </w:ins>
          </w:p>
        </w:tc>
        <w:tc>
          <w:tcPr>
            <w:tcW w:w="964" w:type="dxa"/>
            <w:tcBorders>
              <w:top w:val="single" w:sz="4" w:space="0" w:color="auto"/>
              <w:left w:val="single" w:sz="4" w:space="0" w:color="auto"/>
              <w:bottom w:val="single" w:sz="4" w:space="0" w:color="auto"/>
              <w:right w:val="single" w:sz="4" w:space="0" w:color="auto"/>
            </w:tcBorders>
            <w:tcPrChange w:id="33258" w:author="ZTE-Ma Zhifeng" w:date="2023-10-17T16:56: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59" w:author="ZTE-Ma Zhifeng" w:date="2023-10-17T16:55:00Z"/>
                <w:rFonts w:cs="Arial"/>
              </w:rPr>
            </w:pPr>
            <w:ins w:id="33260" w:author="ZTE-Ma Zhifeng" w:date="2023-10-17T16:55:00Z">
              <w:r>
                <w:t>5</w:t>
              </w:r>
            </w:ins>
          </w:p>
        </w:tc>
        <w:tc>
          <w:tcPr>
            <w:tcW w:w="960" w:type="dxa"/>
            <w:tcBorders>
              <w:top w:val="single" w:sz="4" w:space="0" w:color="auto"/>
              <w:left w:val="single" w:sz="4" w:space="0" w:color="auto"/>
              <w:bottom w:val="single" w:sz="4" w:space="0" w:color="auto"/>
              <w:right w:val="single" w:sz="4" w:space="0" w:color="auto"/>
            </w:tcBorders>
            <w:tcPrChange w:id="33261"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2" w:author="ZTE-Ma Zhifeng" w:date="2023-10-17T16:55:00Z"/>
              </w:rPr>
            </w:pPr>
            <w:ins w:id="33263" w:author="ZTE-Ma Zhifeng" w:date="2023-10-17T16:55:00Z">
              <w:r>
                <w:t>25</w:t>
              </w:r>
            </w:ins>
          </w:p>
        </w:tc>
        <w:tc>
          <w:tcPr>
            <w:tcW w:w="960" w:type="dxa"/>
            <w:tcBorders>
              <w:top w:val="single" w:sz="4" w:space="0" w:color="auto"/>
              <w:left w:val="single" w:sz="4" w:space="0" w:color="auto"/>
              <w:bottom w:val="single" w:sz="4" w:space="0" w:color="auto"/>
              <w:right w:val="single" w:sz="4" w:space="0" w:color="auto"/>
            </w:tcBorders>
            <w:tcPrChange w:id="33264" w:author="ZTE-Ma Zhifeng" w:date="2023-10-17T16:56: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5" w:author="ZTE-Ma Zhifeng" w:date="2023-10-17T16:55:00Z"/>
                <w:rFonts w:cs="Arial"/>
              </w:rPr>
            </w:pPr>
            <w:ins w:id="33266" w:author="ZTE-Ma Zhifeng" w:date="2023-10-17T16:55:00Z">
              <w:r>
                <w:t>804</w:t>
              </w:r>
            </w:ins>
          </w:p>
        </w:tc>
        <w:tc>
          <w:tcPr>
            <w:tcW w:w="977" w:type="dxa"/>
            <w:tcBorders>
              <w:top w:val="single" w:sz="4" w:space="0" w:color="auto"/>
              <w:left w:val="single" w:sz="4" w:space="0" w:color="auto"/>
              <w:bottom w:val="single" w:sz="4" w:space="0" w:color="auto"/>
              <w:right w:val="single" w:sz="4" w:space="0" w:color="auto"/>
            </w:tcBorders>
            <w:tcPrChange w:id="33267" w:author="ZTE-Ma Zhifeng" w:date="2023-10-17T16:56: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68" w:author="ZTE-Ma Zhifeng" w:date="2023-10-17T16:55:00Z"/>
                <w:rFonts w:cs="Arial"/>
              </w:rPr>
            </w:pPr>
            <w:ins w:id="33269" w:author="ZTE-Ma Zhifeng" w:date="2023-10-17T16:5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3270" w:author="ZTE-Ma Zhifeng" w:date="2023-10-17T16:56: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71" w:author="ZTE-Ma Zhifeng" w:date="2023-10-17T16:55:00Z"/>
                <w:lang w:val="en-US" w:eastAsia="zh-CN"/>
              </w:rPr>
            </w:pPr>
            <w:ins w:id="33272" w:author="ZTE-Ma Zhifeng" w:date="2023-10-17T16:55: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3273" w:author="ZTE-Ma Zhifeng" w:date="2023-10-17T16:56: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74" w:author="ZTE-Ma Zhifeng" w:date="2023-10-17T16:55:00Z"/>
              </w:rPr>
            </w:pPr>
            <w:ins w:id="33275" w:author="ZTE-Ma Zhifeng" w:date="2023-10-17T16:55:00Z">
              <w:r>
                <w:t>N/A</w:t>
              </w:r>
            </w:ins>
          </w:p>
        </w:tc>
      </w:tr>
      <w:tr w:rsidR="008209D1"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76" w:author="ZTE-Ma Zhifeng" w:date="2023-10-17T16:5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277" w:author="ZTE-Ma Zhifeng" w:date="2023-10-17T16:55:00Z"/>
          <w:trPrChange w:id="33278" w:author="ZTE-Ma Zhifeng" w:date="2023-10-17T16:5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279" w:author="ZTE-Ma Zhifeng" w:date="2023-10-17T16:55: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ins w:id="33280" w:author="ZTE-Ma Zhifeng" w:date="2023-10-17T16:55: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281" w:author="ZTE-Ma Zhifeng" w:date="2023-10-17T16:55: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82" w:author="ZTE-Ma Zhifeng" w:date="2023-10-17T16:55:00Z"/>
                <w:lang w:val="en-US" w:eastAsia="zh-CN"/>
              </w:rPr>
            </w:pPr>
            <w:ins w:id="33283" w:author="ZTE-Ma Zhifeng" w:date="2023-10-17T16:55: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3284" w:author="ZTE-Ma Zhifeng" w:date="2023-10-17T16:55: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85" w:author="ZTE-Ma Zhifeng" w:date="2023-10-17T16:55:00Z"/>
                <w:lang w:val="en-US" w:eastAsia="zh-CN"/>
              </w:rPr>
            </w:pPr>
            <w:ins w:id="33286" w:author="ZTE-Ma Zhifeng" w:date="2023-10-17T16:55:00Z">
              <w:r>
                <w:t>3510</w:t>
              </w:r>
            </w:ins>
          </w:p>
        </w:tc>
        <w:tc>
          <w:tcPr>
            <w:tcW w:w="964" w:type="dxa"/>
            <w:tcBorders>
              <w:top w:val="single" w:sz="4" w:space="0" w:color="auto"/>
              <w:left w:val="single" w:sz="4" w:space="0" w:color="auto"/>
              <w:bottom w:val="single" w:sz="4" w:space="0" w:color="auto"/>
              <w:right w:val="single" w:sz="4" w:space="0" w:color="auto"/>
            </w:tcBorders>
            <w:tcPrChange w:id="33287" w:author="ZTE-Ma Zhifeng" w:date="2023-10-17T16:55: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88" w:author="ZTE-Ma Zhifeng" w:date="2023-10-17T16:55:00Z"/>
                <w:rFonts w:cs="Arial"/>
              </w:rPr>
            </w:pPr>
            <w:ins w:id="33289" w:author="ZTE-Ma Zhifeng" w:date="2023-10-17T16:55:00Z">
              <w:r>
                <w:t>10</w:t>
              </w:r>
            </w:ins>
          </w:p>
        </w:tc>
        <w:tc>
          <w:tcPr>
            <w:tcW w:w="960" w:type="dxa"/>
            <w:tcBorders>
              <w:top w:val="single" w:sz="4" w:space="0" w:color="auto"/>
              <w:left w:val="single" w:sz="4" w:space="0" w:color="auto"/>
              <w:bottom w:val="single" w:sz="4" w:space="0" w:color="auto"/>
              <w:right w:val="single" w:sz="4" w:space="0" w:color="auto"/>
            </w:tcBorders>
            <w:tcPrChange w:id="33290" w:author="ZTE-Ma Zhifeng" w:date="2023-10-17T16:55: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91" w:author="ZTE-Ma Zhifeng" w:date="2023-10-17T16:55:00Z"/>
              </w:rPr>
            </w:pPr>
            <w:ins w:id="33292" w:author="ZTE-Ma Zhifeng" w:date="2023-10-17T16:55:00Z">
              <w:r>
                <w:t>50</w:t>
              </w:r>
            </w:ins>
          </w:p>
        </w:tc>
        <w:tc>
          <w:tcPr>
            <w:tcW w:w="960" w:type="dxa"/>
            <w:tcBorders>
              <w:top w:val="single" w:sz="4" w:space="0" w:color="auto"/>
              <w:left w:val="single" w:sz="4" w:space="0" w:color="auto"/>
              <w:bottom w:val="single" w:sz="4" w:space="0" w:color="auto"/>
              <w:right w:val="single" w:sz="4" w:space="0" w:color="auto"/>
            </w:tcBorders>
            <w:tcPrChange w:id="33293" w:author="ZTE-Ma Zhifeng" w:date="2023-10-17T16:55: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94" w:author="ZTE-Ma Zhifeng" w:date="2023-10-17T16:55:00Z"/>
                <w:rFonts w:cs="Arial"/>
              </w:rPr>
            </w:pPr>
            <w:ins w:id="33295" w:author="ZTE-Ma Zhifeng" w:date="2023-10-17T16:55:00Z">
              <w:r>
                <w:t>3510</w:t>
              </w:r>
            </w:ins>
          </w:p>
        </w:tc>
        <w:tc>
          <w:tcPr>
            <w:tcW w:w="977" w:type="dxa"/>
            <w:tcBorders>
              <w:top w:val="single" w:sz="4" w:space="0" w:color="auto"/>
              <w:left w:val="single" w:sz="4" w:space="0" w:color="auto"/>
              <w:bottom w:val="single" w:sz="4" w:space="0" w:color="auto"/>
              <w:right w:val="single" w:sz="4" w:space="0" w:color="auto"/>
            </w:tcBorders>
            <w:tcPrChange w:id="33296" w:author="ZTE-Ma Zhifeng" w:date="2023-10-17T16:55: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297" w:author="ZTE-Ma Zhifeng" w:date="2023-10-17T16:55:00Z"/>
                <w:rFonts w:cs="Arial"/>
              </w:rPr>
            </w:pPr>
            <w:ins w:id="33298" w:author="ZTE-Ma Zhifeng" w:date="2023-10-17T16:55: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3299" w:author="ZTE-Ma Zhifeng" w:date="2023-10-17T16:55: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300" w:author="ZTE-Ma Zhifeng" w:date="2023-10-17T16:55:00Z"/>
                <w:lang w:val="en-US" w:eastAsia="zh-CN"/>
              </w:rPr>
            </w:pPr>
            <w:ins w:id="33301" w:author="ZTE-Ma Zhifeng" w:date="2023-10-17T16:55: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302" w:author="ZTE-Ma Zhifeng" w:date="2023-10-17T16:55: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ins w:id="33303" w:author="ZTE-Ma Zhifeng" w:date="2023-10-17T16:55:00Z"/>
              </w:rPr>
            </w:pPr>
            <w:ins w:id="33304" w:author="ZTE-Ma Zhifeng" w:date="2023-10-17T16:55:00Z">
              <w:r>
                <w:t>N/A</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3</w:t>
            </w:r>
            <w:r>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w:t>
            </w:r>
            <w:r>
              <w:rPr>
                <w:rFonts w:hint="eastAsia"/>
                <w:lang w:val="en-US"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color w:val="000000"/>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hint="eastAsia"/>
                <w:lang w:val="en-US" w:eastAsia="zh-CN"/>
              </w:rPr>
              <w:t>3</w:t>
            </w:r>
            <w:r>
              <w:rPr>
                <w:lang w:val="en-US" w:eastAsia="zh-CN"/>
              </w:rPr>
              <w:t>5</w:t>
            </w:r>
            <w:r>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rFonts w:hint="eastAsia"/>
                <w:lang w:val="en-US" w:eastAsia="zh-CN"/>
              </w:rPr>
              <w:t>3</w:t>
            </w:r>
            <w:r>
              <w:rPr>
                <w:lang w:val="en-US" w:eastAsia="zh-CN"/>
              </w:rPr>
              <w:t>5</w:t>
            </w:r>
            <w:r>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n2</w:t>
            </w:r>
            <w:r>
              <w:rPr>
                <w:rFonts w:hint="eastAsia"/>
                <w:lang w:val="en-US" w:eastAsia="zh-CN"/>
              </w:rPr>
              <w:t>8</w:t>
            </w:r>
            <w:r>
              <w:rPr>
                <w:lang w:val="en-US"/>
              </w:rPr>
              <w:t>-n</w:t>
            </w:r>
            <w:r>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hint="eastAsia"/>
                <w:lang w:eastAsia="zh-CN"/>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w:t>
            </w:r>
            <w:r>
              <w:rPr>
                <w:rFonts w:hint="eastAsia"/>
                <w:lang w:eastAsia="zh-CN"/>
              </w:rPr>
              <w:t>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7</w:t>
            </w:r>
            <w:r>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I</w:t>
            </w:r>
            <w:r>
              <w:t>MD2</w:t>
            </w:r>
            <w:r>
              <w:rPr>
                <w:vertAlign w:val="superscript"/>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7</w:t>
            </w:r>
            <w:r>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7</w:t>
            </w:r>
            <w:r>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r>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1</w:t>
            </w:r>
            <w:r>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kern w:val="2"/>
                <w:szCs w:val="24"/>
                <w:lang w:eastAsia="zh-CN"/>
              </w:rPr>
            </w:pPr>
            <w:r>
              <w:rPr>
                <w:rFonts w:cs="Arial" w:hint="eastAsia"/>
                <w:szCs w:val="24"/>
              </w:rPr>
              <w:t>2</w:t>
            </w:r>
            <w:r>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hint="eastAsia"/>
              </w:rPr>
              <w:t>I</w:t>
            </w:r>
            <w:r>
              <w:t>MD2</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rPr>
              <w:t>IMD3</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cs="Arial"/>
                <w:szCs w:val="18"/>
                <w:lang w:eastAsia="ko-KR"/>
              </w:rP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ko-KR"/>
              </w:rPr>
            </w:pPr>
            <w:r>
              <w:rPr>
                <w:rFonts w:eastAsia="Malgun Gothic"/>
                <w:lang w:eastAsia="ko-KR"/>
              </w:rPr>
              <w:t>IMD5</w:t>
            </w:r>
          </w:p>
        </w:tc>
      </w:tr>
      <w:tr w:rsidR="008209D1">
        <w:trPr>
          <w:trHeight w:val="187"/>
          <w:jc w:val="center"/>
        </w:trPr>
        <w:tc>
          <w:tcPr>
            <w:tcW w:w="2007" w:type="dxa"/>
            <w:tcBorders>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585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9</w:t>
            </w:r>
            <w:r>
              <w:t>.4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rPr>
                <w:rFonts w:cs="Arial"/>
                <w:szCs w:val="18"/>
                <w:lang w:eastAsia="ko-KR"/>
              </w:rPr>
              <w:t>IMD4</w:t>
            </w:r>
            <w:r>
              <w:rPr>
                <w:rFonts w:cs="Arial"/>
                <w:szCs w:val="18"/>
                <w:vertAlign w:val="superscript"/>
                <w:lang w:eastAsia="ko-KR"/>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530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530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1</w:t>
            </w:r>
            <w:r>
              <w:t>0.3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rPr>
                <w:rFonts w:cs="Arial"/>
                <w:szCs w:val="18"/>
                <w:lang w:eastAsia="ko-KR"/>
              </w:rP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25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7</w:t>
            </w:r>
            <w:r>
              <w:t>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770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4</w:t>
            </w:r>
            <w:r>
              <w:t>770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val="en-US" w:eastAsia="zh-CN"/>
              </w:rPr>
            </w:pPr>
            <w:r>
              <w:rPr>
                <w:rFonts w:hint="eastAsia"/>
              </w:rPr>
              <w:t>1</w:t>
            </w:r>
            <w:r>
              <w:t>870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hint="eastAsia"/>
              </w:rPr>
              <w:t>5</w:t>
            </w:r>
            <w:r>
              <w:t>.7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ko-KR"/>
              </w:rPr>
            </w:pPr>
            <w:r>
              <w:rPr>
                <w:rFonts w:cs="Arial"/>
                <w:szCs w:val="18"/>
                <w:lang w:eastAsia="ko-KR"/>
              </w:rP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ko-KR"/>
              </w:rPr>
              <w:t>IMD</w:t>
            </w:r>
            <w:r>
              <w:rPr>
                <w:rFonts w:hint="eastAsia"/>
                <w:lang w:val="en-US" w:eastAsia="zh-CN"/>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zh-CN"/>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rPr>
                <w:lang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CA_n3-n</w:t>
            </w:r>
            <w:r>
              <w:rPr>
                <w:lang w:val="en-US" w:eastAsia="zh-CN"/>
              </w:rPr>
              <w:t>40</w:t>
            </w:r>
            <w:r>
              <w:rPr>
                <w:rFonts w:hint="eastAsia"/>
                <w:lang w:val="en-US" w:eastAsia="zh-CN"/>
              </w:rPr>
              <w:t>-n</w:t>
            </w:r>
            <w:r>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4050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19.0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29.4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4030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4030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1820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rPr>
                <w:rFonts w:eastAsia="Malgun Gothic"/>
                <w:lang w:eastAsia="ko-KR"/>
              </w:rPr>
              <w:t>29.9</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IMD2</w:t>
            </w:r>
            <w:r>
              <w:rPr>
                <w:vertAlign w:val="superscript"/>
              </w:rPr>
              <w:t>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hint="eastAsia"/>
                <w:lang w:val="en-US" w:eastAsia="zh-CN"/>
              </w:rPr>
              <w:t>n</w:t>
            </w:r>
            <w:r>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4130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val="en-US" w:eastAsia="ko-KR"/>
              </w:rPr>
            </w:pPr>
            <w:r>
              <w:rPr>
                <w:lang w:val="en-US" w:eastAsia="ko-KR"/>
              </w:rPr>
              <w:t>4130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eastAsia="宋体"/>
                <w:color w:val="000000"/>
                <w:lang w:eastAsia="zh-CN"/>
              </w:rPr>
              <w:t>CA_n3-n40-n105</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1745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2380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2380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IMD2</w:t>
            </w:r>
            <w:r>
              <w:rPr>
                <w:vertAlign w:val="superscript"/>
                <w:lang w:val="en-US" w:eastAsia="zh-CN"/>
              </w:rPr>
              <w:t>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2388</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IMD2</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zh-CN"/>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668</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val="en-US" w:eastAsia="ko-KR"/>
              </w:rPr>
            </w:pPr>
            <w:r>
              <w:rPr>
                <w:rFonts w:cs="Arial"/>
                <w:color w:val="000000"/>
                <w:szCs w:val="18"/>
              </w:rPr>
              <w:t>617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16.8</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2560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3390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2620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3400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850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9.4</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3</w:t>
            </w:r>
            <w:r>
              <w:t>0.2</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770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865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5</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2</w:t>
            </w:r>
            <w:r>
              <w:t>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color w:val="000000"/>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4</w:t>
            </w:r>
            <w:r>
              <w:t>440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rPr>
              <w:t>3</w:t>
            </w:r>
            <w:r>
              <w:t>0.8</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r>
              <w:rPr>
                <w:rFonts w:hint="eastAsia"/>
                <w:lang w:val="en-US" w:eastAsia="zh-CN"/>
              </w:rPr>
              <w:t>CA</w:t>
            </w:r>
            <w:r>
              <w:t>_n3-</w:t>
            </w:r>
            <w:r>
              <w:rPr>
                <w:rFonts w:hint="eastAsia"/>
                <w:lang w:val="en-US" w:eastAsia="zh-CN"/>
              </w:rPr>
              <w:t>n</w:t>
            </w:r>
            <w:r>
              <w:rPr>
                <w:lang w:val="en-US" w:eastAsia="zh-CN"/>
              </w:rPr>
              <w:t>67</w:t>
            </w:r>
            <w:r>
              <w:t>-</w:t>
            </w:r>
            <w:r>
              <w:rPr>
                <w:rFonts w:hint="eastAsia"/>
                <w:lang w:eastAsia="zh-CN"/>
              </w:rPr>
              <w:t>n</w:t>
            </w:r>
            <w:r>
              <w:rPr>
                <w:lang w:eastAsia="zh-CN"/>
              </w:rPr>
              <w:t>78</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1877.5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2.2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color w:val="000000"/>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ja-JP"/>
              </w:rPr>
              <w:t>IMD7</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rPr>
            </w:pPr>
            <w:r>
              <w:rPr>
                <w:lang w:val="en-US" w:eastAsia="zh-CN"/>
              </w:rPr>
              <w:t>n67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eastAsia="zh-CN"/>
              </w:rPr>
            </w:pPr>
            <w:r>
              <w:rPr>
                <w:rFonts w:cs="Arial"/>
                <w:color w:val="000000"/>
                <w:szCs w:val="18"/>
              </w:rPr>
              <w:t>SDL</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single" w:sz="4" w:space="0" w:color="auto"/>
              <w:left w:val="single" w:sz="4" w:space="0" w:color="auto"/>
              <w:bottom w:val="nil"/>
              <w:right w:val="single" w:sz="4" w:space="0" w:color="auto"/>
            </w:tcBorders>
            <w:vAlign w:val="center"/>
          </w:tcPr>
          <w:p w:rsidR="008209D1" w:rsidRDefault="008209D1" w:rsidP="008209D1">
            <w:pPr>
              <w:pStyle w:val="TAC"/>
              <w:rPr>
                <w:color w:val="000000"/>
              </w:rPr>
            </w:pPr>
            <w:r>
              <w:rPr>
                <w:lang w:eastAsia="zh-CN"/>
              </w:rPr>
              <w:t>n78</w:t>
            </w:r>
            <w:r>
              <w:rPr>
                <w:vertAlign w:val="superscript"/>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3305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rFonts w:eastAsia="MS Mincho" w:cs="Arial"/>
                <w:color w:val="000000"/>
                <w:szCs w:val="18"/>
              </w:rPr>
              <w:t>1 (RB</w:t>
            </w:r>
            <w:r>
              <w:rPr>
                <w:rFonts w:eastAsia="MS Mincho" w:cs="Arial"/>
                <w:color w:val="000000"/>
                <w:szCs w:val="18"/>
                <w:vertAlign w:val="subscript"/>
              </w:rPr>
              <w:t>START</w:t>
            </w:r>
            <w:r>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eastAsia="zh-CN"/>
              </w:rPr>
            </w:pPr>
            <w:r>
              <w:rPr>
                <w:rFonts w:cs="Arial"/>
                <w:color w:val="000000"/>
                <w:szCs w:val="18"/>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lang w:eastAsia="ko-KR"/>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rsidR="008209D1" w:rsidRDefault="008209D1" w:rsidP="008209D1">
            <w:pPr>
              <w:pStyle w:val="TAC"/>
              <w:rPr>
                <w:color w:val="000000"/>
              </w:rPr>
            </w:pP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eastAsia="PMingLiU" w:cs="Arial" w:hint="eastAsia"/>
                <w:color w:val="000000"/>
                <w:szCs w:val="18"/>
                <w:lang w:eastAsia="zh-TW"/>
              </w:rPr>
              <w:t>3</w:t>
            </w:r>
            <w:r>
              <w:rPr>
                <w:rFonts w:eastAsia="PMingLiU" w:cs="Arial"/>
                <w:color w:val="000000"/>
                <w:szCs w:val="18"/>
                <w:lang w:eastAsia="zh-TW"/>
              </w:rPr>
              <w:t>780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szCs w:val="18"/>
              </w:rPr>
            </w:pPr>
            <w:r>
              <w:rPr>
                <w:rFonts w:eastAsia="MS Mincho" w:cs="Arial"/>
                <w:color w:val="000000"/>
                <w:szCs w:val="18"/>
              </w:rPr>
              <w:t>1 (RB</w:t>
            </w:r>
            <w:r>
              <w:rPr>
                <w:rFonts w:eastAsia="MS Mincho" w:cs="Arial"/>
                <w:color w:val="000000"/>
                <w:szCs w:val="18"/>
                <w:vertAlign w:val="subscript"/>
              </w:rPr>
              <w:t>START</w:t>
            </w:r>
            <w:r>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eastAsia="PMingLiU" w:cs="Arial" w:hint="eastAsia"/>
                <w:color w:val="000000"/>
                <w:szCs w:val="18"/>
                <w:lang w:eastAsia="zh-TW"/>
              </w:rPr>
              <w:t>3</w:t>
            </w:r>
            <w:r>
              <w:rPr>
                <w:rFonts w:eastAsia="PMingLiU" w:cs="Arial"/>
                <w:color w:val="000000"/>
                <w:szCs w:val="18"/>
                <w:lang w:eastAsia="zh-TW"/>
              </w:rPr>
              <w:t>780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zh-CN"/>
              </w:rPr>
              <w:t>n</w:t>
            </w:r>
            <w:r>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szCs w:val="18"/>
              </w:rP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szCs w:val="18"/>
                <w:lang w:eastAsia="ko-KR"/>
              </w:rPr>
              <w:t>IMD3</w:t>
            </w:r>
            <w:r>
              <w:rPr>
                <w:rFonts w:cs="Arial"/>
                <w:szCs w:val="18"/>
                <w:vertAlign w:val="superscript"/>
                <w:lang w:eastAsia="ko-KR"/>
              </w:rPr>
              <w:t>1, 2</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eastAsia="宋体"/>
                <w:color w:val="000000"/>
                <w:lang w:eastAsia="zh-CN"/>
              </w:rPr>
              <w:t>CA_n3-n78-n105</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zh-CN"/>
              </w:rPr>
            </w:pPr>
            <w:r>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1730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1825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rPr>
                <w:lang w:val="en-US" w:eastAsia="zh-CN"/>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zh-CN"/>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3740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szCs w:val="18"/>
                <w:lang w:eastAsia="ja-JP"/>
              </w:rPr>
              <w:t>17.3</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rPr>
                <w:lang w:val="en-US" w:eastAsia="zh-CN"/>
              </w:rPr>
              <w:t>IMD4</w:t>
            </w:r>
            <w:r>
              <w:rPr>
                <w:vertAlign w:val="superscript"/>
                <w:lang w:val="en-US" w:eastAsia="zh-CN"/>
              </w:rPr>
              <w:t>4</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lang w:eastAsia="zh-CN"/>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670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rFonts w:cs="Arial"/>
                <w:szCs w:val="18"/>
              </w:rPr>
            </w:pPr>
            <w:r>
              <w:rPr>
                <w:rFonts w:cs="Arial"/>
                <w:color w:val="000000"/>
                <w:szCs w:val="18"/>
              </w:rPr>
              <w:t>619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rPr>
                <w:lang w:val="en-US" w:eastAsia="zh-CN"/>
              </w:rP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844</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2645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30.1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3489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879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IMD2</w:t>
            </w:r>
            <w:r>
              <w:rPr>
                <w:vertAlign w:val="superscript"/>
              </w:rPr>
              <w:t>1</w:t>
            </w:r>
            <w:ins w:id="33305" w:author="ZTE-Ma Zhifeng" w:date="2023-11-21T19:46:00Z">
              <w:r w:rsidR="00B563CE" w:rsidRPr="00B563CE">
                <w:rPr>
                  <w:highlight w:val="yellow"/>
                  <w:vertAlign w:val="superscript"/>
                </w:rPr>
                <w:t>, 4</w:t>
              </w:r>
            </w:ins>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3429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3429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827</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852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2503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2623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3330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rPr>
            </w:pPr>
            <w:r>
              <w:t>30.2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rFonts w:cs="Arial"/>
                <w:szCs w:val="18"/>
                <w:lang w:eastAsia="ko-KR"/>
              </w:rPr>
            </w:pPr>
            <w:r>
              <w:t>IMD2</w:t>
            </w:r>
            <w:del w:id="33306" w:author="ZTE-Ma Zhifeng" w:date="2023-11-21T19:46:00Z">
              <w:r w:rsidRPr="00B563CE" w:rsidDel="00B563CE">
                <w:rPr>
                  <w:highlight w:val="yellow"/>
                  <w:vertAlign w:val="superscript"/>
                </w:rPr>
                <w:delText>1</w:delText>
              </w:r>
            </w:del>
            <w:ins w:id="33307" w:author="ZTE-Ma Zhifeng" w:date="2023-11-21T19:46:00Z">
              <w:r w:rsidR="00B563CE" w:rsidRPr="00B563CE">
                <w:rPr>
                  <w:highlight w:val="yellow"/>
                  <w:vertAlign w:val="superscript"/>
                </w:rPr>
                <w:t>2, 4</w:t>
              </w:r>
            </w:ins>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r>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30.1</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lang w:eastAsia="ko-KR"/>
              </w:rP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eastAsia="ko-KR"/>
              </w:rPr>
              <w:t>29.7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IMD2</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8209D1" w:rsidRDefault="008209D1" w:rsidP="008209D1">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9.7</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IMD4</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3710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3710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835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4.4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707.5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3905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4.4</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cs="Arial"/>
                <w:szCs w:val="22"/>
                <w:lang w:val="en-US" w:eastAsia="zh-CN"/>
              </w:rPr>
              <w:t>CA_n5-n14-n77</w:t>
            </w:r>
            <w:r>
              <w:rPr>
                <w:rFonts w:cs="Arial"/>
                <w:szCs w:val="22"/>
                <w:vertAlign w:val="superscript"/>
                <w:lang w:val="en-US"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3.9</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4052</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4052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846.5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765.5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11.6</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IMD4</w:t>
            </w:r>
            <w:r>
              <w:rPr>
                <w:vertAlign w:val="superscript"/>
              </w:rPr>
              <w:t>1</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840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885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3313</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10.3</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8209D1" w:rsidRDefault="008209D1" w:rsidP="008209D1">
            <w:pPr>
              <w:pStyle w:val="TAC"/>
            </w:pPr>
            <w:r>
              <w:t>IMD4</w:t>
            </w:r>
            <w:r>
              <w:rPr>
                <w:vertAlign w:val="superscript"/>
              </w:rPr>
              <w:t>1</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w:t>
            </w:r>
            <w:r>
              <w:rPr>
                <w:lang w:val="en-US" w:eastAsia="ko-KR"/>
              </w:rPr>
              <w:t>_</w:t>
            </w:r>
            <w:r>
              <w:rPr>
                <w:rFonts w:hint="eastAsia"/>
                <w:lang w:val="en-US" w:eastAsia="zh-CN"/>
              </w:rPr>
              <w:t>n</w:t>
            </w:r>
            <w:r>
              <w:rPr>
                <w:lang w:val="en-US" w:eastAsia="ko-KR"/>
              </w:rPr>
              <w:t>5</w:t>
            </w:r>
            <w:r>
              <w:rPr>
                <w:rFonts w:hint="eastAsia"/>
                <w:lang w:val="en-US" w:eastAsia="zh-CN"/>
              </w:rPr>
              <w:t>-</w:t>
            </w:r>
            <w:r>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N/A</w:t>
            </w:r>
          </w:p>
        </w:tc>
      </w:tr>
      <w:tr w:rsidR="008209D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IMD4</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1880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889</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3.8</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IMD5</w:t>
            </w:r>
            <w:r>
              <w:rPr>
                <w:vertAlign w:val="superscript"/>
              </w:rPr>
              <w:t>5</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1907</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846.5</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1987</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16.5</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IMD3</w:t>
            </w:r>
          </w:p>
        </w:tc>
      </w:tr>
      <w:tr w:rsidR="008209D1"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08"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309" w:author="ZTE-Ma Zhifeng" w:date="2023-11-21T19:59: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3310"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11"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tcPrChange w:id="33312"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3680</w:t>
            </w:r>
          </w:p>
        </w:tc>
        <w:tc>
          <w:tcPr>
            <w:tcW w:w="964" w:type="dxa"/>
            <w:tcBorders>
              <w:top w:val="single" w:sz="4" w:space="0" w:color="auto"/>
              <w:left w:val="single" w:sz="4" w:space="0" w:color="auto"/>
              <w:bottom w:val="single" w:sz="4" w:space="0" w:color="auto"/>
              <w:right w:val="single" w:sz="4" w:space="0" w:color="auto"/>
            </w:tcBorders>
            <w:tcPrChange w:id="33313"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331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Change w:id="33315"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3680</w:t>
            </w:r>
          </w:p>
        </w:tc>
        <w:tc>
          <w:tcPr>
            <w:tcW w:w="977" w:type="dxa"/>
            <w:tcBorders>
              <w:top w:val="single" w:sz="4" w:space="0" w:color="auto"/>
              <w:left w:val="single" w:sz="4" w:space="0" w:color="auto"/>
              <w:bottom w:val="single" w:sz="4" w:space="0" w:color="auto"/>
              <w:right w:val="single" w:sz="4" w:space="0" w:color="auto"/>
            </w:tcBorders>
            <w:tcPrChange w:id="33316"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Change w:id="33317"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33318"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N/A</w:t>
            </w:r>
          </w:p>
        </w:tc>
      </w:tr>
      <w:tr w:rsidR="008209D1">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8209D1" w:rsidRDefault="008209D1" w:rsidP="008209D1">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n25-n78</w:t>
            </w: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830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trPr>
          <w:trHeight w:val="187"/>
          <w:jc w:val="center"/>
        </w:trPr>
        <w:tc>
          <w:tcPr>
            <w:tcW w:w="2007" w:type="dxa"/>
            <w:tcBorders>
              <w:top w:val="nil"/>
              <w:left w:val="single" w:sz="4" w:space="0" w:color="auto"/>
              <w:bottom w:val="nil"/>
              <w:right w:val="single" w:sz="4" w:space="0" w:color="auto"/>
            </w:tcBorders>
            <w:shd w:val="clear" w:color="auto" w:fill="auto"/>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1900</w:t>
            </w:r>
          </w:p>
        </w:tc>
        <w:tc>
          <w:tcPr>
            <w:tcW w:w="964"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1980</w:t>
            </w:r>
          </w:p>
        </w:tc>
        <w:tc>
          <w:tcPr>
            <w:tcW w:w="97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rsidR="008209D1" w:rsidRDefault="008209D1" w:rsidP="008209D1">
            <w:pPr>
              <w:pStyle w:val="TAC"/>
            </w:pPr>
            <w:r>
              <w:t>N/A</w:t>
            </w:r>
          </w:p>
        </w:tc>
      </w:tr>
      <w:tr w:rsidR="008209D1"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19"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320"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21"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8209D1" w:rsidRDefault="008209D1" w:rsidP="008209D1">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22"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n78</w:t>
            </w:r>
          </w:p>
        </w:tc>
        <w:tc>
          <w:tcPr>
            <w:tcW w:w="960" w:type="dxa"/>
            <w:tcBorders>
              <w:top w:val="single" w:sz="4" w:space="0" w:color="auto"/>
              <w:left w:val="single" w:sz="4" w:space="0" w:color="auto"/>
              <w:bottom w:val="single" w:sz="4" w:space="0" w:color="auto"/>
              <w:right w:val="single" w:sz="4" w:space="0" w:color="auto"/>
            </w:tcBorders>
            <w:tcPrChange w:id="3332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3324"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3325"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Change w:id="33326"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3560</w:t>
            </w:r>
          </w:p>
        </w:tc>
        <w:tc>
          <w:tcPr>
            <w:tcW w:w="977" w:type="dxa"/>
            <w:tcBorders>
              <w:top w:val="single" w:sz="4" w:space="0" w:color="auto"/>
              <w:left w:val="single" w:sz="4" w:space="0" w:color="auto"/>
              <w:bottom w:val="single" w:sz="4" w:space="0" w:color="auto"/>
              <w:right w:val="single" w:sz="4" w:space="0" w:color="auto"/>
            </w:tcBorders>
            <w:tcPrChange w:id="33327"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16.1</w:t>
            </w:r>
          </w:p>
        </w:tc>
        <w:tc>
          <w:tcPr>
            <w:tcW w:w="828" w:type="dxa"/>
            <w:tcBorders>
              <w:top w:val="single" w:sz="4" w:space="0" w:color="auto"/>
              <w:left w:val="single" w:sz="4" w:space="0" w:color="auto"/>
              <w:bottom w:val="single" w:sz="4" w:space="0" w:color="auto"/>
              <w:right w:val="single" w:sz="4" w:space="0" w:color="auto"/>
            </w:tcBorders>
            <w:tcPrChange w:id="33328"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Change w:id="33329"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8209D1" w:rsidRDefault="008209D1" w:rsidP="008209D1">
            <w:pPr>
              <w:pStyle w:val="TAC"/>
            </w:pPr>
            <w:r>
              <w:t>IMD3</w:t>
            </w:r>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30"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31" w:author="ZTE-Ma Zhifeng" w:date="2023-11-21T19:58:00Z"/>
          <w:trPrChange w:id="33332"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33"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34"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35"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36" w:author="ZTE-Ma Zhifeng" w:date="2023-11-21T19:58:00Z"/>
                <w:highlight w:val="yellow"/>
              </w:rPr>
            </w:pPr>
            <w:ins w:id="33337" w:author="ZTE-Ma Zhifeng" w:date="2023-11-21T19:59:00Z">
              <w:r w:rsidRPr="003404D3">
                <w:rPr>
                  <w:rFonts w:hint="eastAsia"/>
                  <w:highlight w:val="yellow"/>
                  <w:lang w:eastAsia="zh-CN"/>
                </w:rPr>
                <w:t>n</w:t>
              </w:r>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338"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39" w:author="ZTE-Ma Zhifeng" w:date="2023-11-21T19:58:00Z"/>
                <w:rFonts w:cs="Arial"/>
                <w:color w:val="000000"/>
                <w:szCs w:val="18"/>
                <w:highlight w:val="yellow"/>
              </w:rPr>
            </w:pPr>
            <w:ins w:id="33340" w:author="ZTE-Ma Zhifeng" w:date="2023-11-21T19:59:00Z">
              <w:r w:rsidRPr="003404D3">
                <w:rPr>
                  <w:highlight w:val="yellow"/>
                </w:rPr>
                <w:t>846.5</w:t>
              </w:r>
            </w:ins>
          </w:p>
        </w:tc>
        <w:tc>
          <w:tcPr>
            <w:tcW w:w="964" w:type="dxa"/>
            <w:tcBorders>
              <w:top w:val="single" w:sz="4" w:space="0" w:color="auto"/>
              <w:left w:val="single" w:sz="4" w:space="0" w:color="auto"/>
              <w:bottom w:val="single" w:sz="4" w:space="0" w:color="auto"/>
              <w:right w:val="single" w:sz="4" w:space="0" w:color="auto"/>
            </w:tcBorders>
            <w:tcPrChange w:id="33341"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42" w:author="ZTE-Ma Zhifeng" w:date="2023-11-21T19:58:00Z"/>
                <w:highlight w:val="yellow"/>
              </w:rPr>
            </w:pPr>
            <w:ins w:id="33343"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34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45" w:author="ZTE-Ma Zhifeng" w:date="2023-11-21T19:58:00Z"/>
                <w:rFonts w:cs="Arial"/>
                <w:color w:val="000000"/>
                <w:szCs w:val="18"/>
                <w:highlight w:val="yellow"/>
              </w:rPr>
            </w:pPr>
            <w:ins w:id="33346" w:author="ZTE-Ma Zhifeng" w:date="2023-11-21T19:59:00Z">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347"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48" w:author="ZTE-Ma Zhifeng" w:date="2023-11-21T19:58:00Z"/>
                <w:highlight w:val="yellow"/>
              </w:rPr>
            </w:pPr>
            <w:ins w:id="33349" w:author="ZTE-Ma Zhifeng" w:date="2023-11-21T19:59:00Z">
              <w:r w:rsidRPr="003404D3">
                <w:rPr>
                  <w:highlight w:val="yellow"/>
                </w:rPr>
                <w:t>891.5</w:t>
              </w:r>
            </w:ins>
          </w:p>
        </w:tc>
        <w:tc>
          <w:tcPr>
            <w:tcW w:w="977" w:type="dxa"/>
            <w:tcBorders>
              <w:top w:val="single" w:sz="4" w:space="0" w:color="auto"/>
              <w:left w:val="single" w:sz="4" w:space="0" w:color="auto"/>
              <w:bottom w:val="single" w:sz="4" w:space="0" w:color="auto"/>
              <w:right w:val="single" w:sz="4" w:space="0" w:color="auto"/>
            </w:tcBorders>
            <w:tcPrChange w:id="33350"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51" w:author="ZTE-Ma Zhifeng" w:date="2023-11-21T19:58:00Z"/>
                <w:highlight w:val="yellow"/>
              </w:rPr>
            </w:pPr>
            <w:ins w:id="33352"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Change w:id="33353"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54" w:author="ZTE-Ma Zhifeng" w:date="2023-11-21T19:58:00Z"/>
                <w:highlight w:val="yellow"/>
              </w:rPr>
            </w:pPr>
            <w:ins w:id="33355"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356"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57" w:author="ZTE-Ma Zhifeng" w:date="2023-11-21T19:58:00Z"/>
                <w:highlight w:val="yellow"/>
              </w:rPr>
            </w:pPr>
            <w:ins w:id="33358" w:author="ZTE-Ma Zhifeng" w:date="2023-11-21T19:59:00Z">
              <w:r w:rsidRPr="003404D3">
                <w:rPr>
                  <w:highlight w:val="yellow"/>
                </w:rPr>
                <w:t>N/A</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59"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60" w:author="ZTE-Ma Zhifeng" w:date="2023-11-21T19:58:00Z"/>
          <w:trPrChange w:id="33361"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62"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63"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64"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65" w:author="ZTE-Ma Zhifeng" w:date="2023-11-21T19:58:00Z"/>
                <w:highlight w:val="yellow"/>
              </w:rPr>
            </w:pPr>
            <w:ins w:id="33366" w:author="ZTE-Ma Zhifeng" w:date="2023-11-21T19:59:00Z">
              <w:r w:rsidRPr="003404D3">
                <w:rPr>
                  <w:highlight w:val="yellow"/>
                  <w:lang w:val="sv-SE"/>
                </w:rPr>
                <w:t>n</w:t>
              </w:r>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367"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68" w:author="ZTE-Ma Zhifeng" w:date="2023-11-21T19:58:00Z"/>
                <w:rFonts w:cs="Arial"/>
                <w:color w:val="000000"/>
                <w:szCs w:val="18"/>
                <w:highlight w:val="yellow"/>
              </w:rPr>
            </w:pPr>
            <w:ins w:id="33369" w:author="ZTE-Ma Zhifeng" w:date="2023-11-21T19:59:00Z">
              <w:r w:rsidRPr="003404D3">
                <w:rPr>
                  <w:rFonts w:cs="Arial"/>
                  <w:color w:val="000000"/>
                  <w:szCs w:val="18"/>
                  <w:highlight w:val="yellow"/>
                </w:rPr>
                <w:t>N/A</w:t>
              </w:r>
            </w:ins>
          </w:p>
        </w:tc>
        <w:tc>
          <w:tcPr>
            <w:tcW w:w="964" w:type="dxa"/>
            <w:tcBorders>
              <w:top w:val="single" w:sz="4" w:space="0" w:color="auto"/>
              <w:left w:val="single" w:sz="4" w:space="0" w:color="auto"/>
              <w:bottom w:val="single" w:sz="4" w:space="0" w:color="auto"/>
              <w:right w:val="single" w:sz="4" w:space="0" w:color="auto"/>
            </w:tcBorders>
            <w:tcPrChange w:id="33370"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71" w:author="ZTE-Ma Zhifeng" w:date="2023-11-21T19:58:00Z"/>
                <w:highlight w:val="yellow"/>
              </w:rPr>
            </w:pPr>
            <w:ins w:id="33372"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37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74" w:author="ZTE-Ma Zhifeng" w:date="2023-11-21T19:58:00Z"/>
                <w:rFonts w:cs="Arial"/>
                <w:color w:val="000000"/>
                <w:szCs w:val="18"/>
                <w:highlight w:val="yellow"/>
              </w:rPr>
            </w:pPr>
            <w:ins w:id="33375" w:author="ZTE-Ma Zhifeng" w:date="2023-11-21T19:59:00Z">
              <w:r w:rsidRPr="003404D3">
                <w:rPr>
                  <w:highlight w:val="yellow"/>
                </w:rPr>
                <w:t>N/A</w:t>
              </w:r>
            </w:ins>
          </w:p>
        </w:tc>
        <w:tc>
          <w:tcPr>
            <w:tcW w:w="960" w:type="dxa"/>
            <w:tcBorders>
              <w:top w:val="single" w:sz="4" w:space="0" w:color="auto"/>
              <w:left w:val="single" w:sz="4" w:space="0" w:color="auto"/>
              <w:bottom w:val="single" w:sz="4" w:space="0" w:color="auto"/>
              <w:right w:val="single" w:sz="4" w:space="0" w:color="auto"/>
            </w:tcBorders>
            <w:tcPrChange w:id="33376"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77" w:author="ZTE-Ma Zhifeng" w:date="2023-11-21T19:58:00Z"/>
                <w:highlight w:val="yellow"/>
              </w:rPr>
            </w:pPr>
            <w:ins w:id="33378" w:author="ZTE-Ma Zhifeng" w:date="2023-11-21T19:59:00Z">
              <w:r w:rsidRPr="003404D3">
                <w:rPr>
                  <w:highlight w:val="yellow"/>
                </w:rPr>
                <w:t>1987</w:t>
              </w:r>
            </w:ins>
          </w:p>
        </w:tc>
        <w:tc>
          <w:tcPr>
            <w:tcW w:w="977" w:type="dxa"/>
            <w:tcBorders>
              <w:top w:val="single" w:sz="4" w:space="0" w:color="auto"/>
              <w:left w:val="single" w:sz="4" w:space="0" w:color="auto"/>
              <w:bottom w:val="single" w:sz="4" w:space="0" w:color="auto"/>
              <w:right w:val="single" w:sz="4" w:space="0" w:color="auto"/>
            </w:tcBorders>
            <w:tcPrChange w:id="33379"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80" w:author="ZTE-Ma Zhifeng" w:date="2023-11-21T19:58:00Z"/>
                <w:highlight w:val="yellow"/>
              </w:rPr>
            </w:pPr>
            <w:ins w:id="33381" w:author="ZTE-Ma Zhifeng" w:date="2023-11-21T19:59:00Z">
              <w:r w:rsidRPr="003404D3">
                <w:rPr>
                  <w:highlight w:val="yellow"/>
                </w:rPr>
                <w:t>16.5</w:t>
              </w:r>
            </w:ins>
          </w:p>
        </w:tc>
        <w:tc>
          <w:tcPr>
            <w:tcW w:w="828" w:type="dxa"/>
            <w:tcBorders>
              <w:top w:val="single" w:sz="4" w:space="0" w:color="auto"/>
              <w:left w:val="single" w:sz="4" w:space="0" w:color="auto"/>
              <w:bottom w:val="single" w:sz="4" w:space="0" w:color="auto"/>
              <w:right w:val="single" w:sz="4" w:space="0" w:color="auto"/>
            </w:tcBorders>
            <w:tcPrChange w:id="33382"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83" w:author="ZTE-Ma Zhifeng" w:date="2023-11-21T19:58:00Z"/>
                <w:highlight w:val="yellow"/>
              </w:rPr>
            </w:pPr>
            <w:ins w:id="33384"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385"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86" w:author="ZTE-Ma Zhifeng" w:date="2023-11-21T19:58:00Z"/>
                <w:highlight w:val="yellow"/>
              </w:rPr>
            </w:pPr>
            <w:ins w:id="33387" w:author="ZTE-Ma Zhifeng" w:date="2023-11-21T19:59:00Z">
              <w:r w:rsidRPr="003404D3">
                <w:rPr>
                  <w:highlight w:val="yellow"/>
                </w:rPr>
                <w:t>IMD3</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388"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389" w:author="ZTE-Ma Zhifeng" w:date="2023-11-21T19:58:00Z"/>
          <w:trPrChange w:id="33390"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391"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392"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393"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94" w:author="ZTE-Ma Zhifeng" w:date="2023-11-21T19:58:00Z"/>
                <w:highlight w:val="yellow"/>
              </w:rPr>
            </w:pPr>
            <w:ins w:id="33395" w:author="ZTE-Ma Zhifeng" w:date="2023-11-21T19:59:00Z">
              <w:r w:rsidRPr="003404D3">
                <w:rPr>
                  <w:highlight w:val="yellow"/>
                </w:rPr>
                <w:t>n78</w:t>
              </w:r>
            </w:ins>
          </w:p>
        </w:tc>
        <w:tc>
          <w:tcPr>
            <w:tcW w:w="960" w:type="dxa"/>
            <w:tcBorders>
              <w:top w:val="single" w:sz="4" w:space="0" w:color="auto"/>
              <w:left w:val="single" w:sz="4" w:space="0" w:color="auto"/>
              <w:bottom w:val="single" w:sz="4" w:space="0" w:color="auto"/>
              <w:right w:val="single" w:sz="4" w:space="0" w:color="auto"/>
            </w:tcBorders>
            <w:tcPrChange w:id="33396"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397" w:author="ZTE-Ma Zhifeng" w:date="2023-11-21T19:58:00Z"/>
                <w:rFonts w:cs="Arial"/>
                <w:color w:val="000000"/>
                <w:szCs w:val="18"/>
                <w:highlight w:val="yellow"/>
              </w:rPr>
            </w:pPr>
            <w:ins w:id="33398" w:author="ZTE-Ma Zhifeng" w:date="2023-11-21T19:59:00Z">
              <w:r w:rsidRPr="003404D3">
                <w:rPr>
                  <w:highlight w:val="yellow"/>
                </w:rPr>
                <w:t>3680</w:t>
              </w:r>
            </w:ins>
          </w:p>
        </w:tc>
        <w:tc>
          <w:tcPr>
            <w:tcW w:w="964" w:type="dxa"/>
            <w:tcBorders>
              <w:top w:val="single" w:sz="4" w:space="0" w:color="auto"/>
              <w:left w:val="single" w:sz="4" w:space="0" w:color="auto"/>
              <w:bottom w:val="single" w:sz="4" w:space="0" w:color="auto"/>
              <w:right w:val="single" w:sz="4" w:space="0" w:color="auto"/>
            </w:tcBorders>
            <w:tcPrChange w:id="33399"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0" w:author="ZTE-Ma Zhifeng" w:date="2023-11-21T19:58:00Z"/>
                <w:highlight w:val="yellow"/>
              </w:rPr>
            </w:pPr>
            <w:ins w:id="33401" w:author="ZTE-Ma Zhifeng" w:date="2023-11-21T19:59:00Z">
              <w:r w:rsidRPr="003404D3">
                <w:rPr>
                  <w:highlight w:val="yellow"/>
                </w:rPr>
                <w:t xml:space="preserve">10 </w:t>
              </w:r>
            </w:ins>
          </w:p>
        </w:tc>
        <w:tc>
          <w:tcPr>
            <w:tcW w:w="960" w:type="dxa"/>
            <w:tcBorders>
              <w:top w:val="single" w:sz="4" w:space="0" w:color="auto"/>
              <w:left w:val="single" w:sz="4" w:space="0" w:color="auto"/>
              <w:bottom w:val="single" w:sz="4" w:space="0" w:color="auto"/>
              <w:right w:val="single" w:sz="4" w:space="0" w:color="auto"/>
            </w:tcBorders>
            <w:tcPrChange w:id="33402"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3" w:author="ZTE-Ma Zhifeng" w:date="2023-11-21T19:58:00Z"/>
                <w:rFonts w:cs="Arial"/>
                <w:color w:val="000000"/>
                <w:szCs w:val="18"/>
                <w:highlight w:val="yellow"/>
              </w:rPr>
            </w:pPr>
            <w:ins w:id="33404" w:author="ZTE-Ma Zhifeng" w:date="2023-11-21T19:59:00Z">
              <w:r w:rsidRPr="003404D3">
                <w:rPr>
                  <w:highlight w:val="yellow"/>
                </w:rPr>
                <w:t xml:space="preserve">50 </w:t>
              </w:r>
            </w:ins>
          </w:p>
        </w:tc>
        <w:tc>
          <w:tcPr>
            <w:tcW w:w="960" w:type="dxa"/>
            <w:tcBorders>
              <w:top w:val="single" w:sz="4" w:space="0" w:color="auto"/>
              <w:left w:val="single" w:sz="4" w:space="0" w:color="auto"/>
              <w:bottom w:val="single" w:sz="4" w:space="0" w:color="auto"/>
              <w:right w:val="single" w:sz="4" w:space="0" w:color="auto"/>
            </w:tcBorders>
            <w:tcPrChange w:id="33405"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6" w:author="ZTE-Ma Zhifeng" w:date="2023-11-21T19:58:00Z"/>
                <w:highlight w:val="yellow"/>
              </w:rPr>
            </w:pPr>
            <w:ins w:id="33407" w:author="ZTE-Ma Zhifeng" w:date="2023-11-21T19:59:00Z">
              <w:r w:rsidRPr="003404D3">
                <w:rPr>
                  <w:highlight w:val="yellow"/>
                </w:rPr>
                <w:t>3680</w:t>
              </w:r>
            </w:ins>
          </w:p>
        </w:tc>
        <w:tc>
          <w:tcPr>
            <w:tcW w:w="977" w:type="dxa"/>
            <w:tcBorders>
              <w:top w:val="single" w:sz="4" w:space="0" w:color="auto"/>
              <w:left w:val="single" w:sz="4" w:space="0" w:color="auto"/>
              <w:bottom w:val="single" w:sz="4" w:space="0" w:color="auto"/>
              <w:right w:val="single" w:sz="4" w:space="0" w:color="auto"/>
            </w:tcBorders>
            <w:tcPrChange w:id="33408"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09" w:author="ZTE-Ma Zhifeng" w:date="2023-11-21T19:58:00Z"/>
                <w:highlight w:val="yellow"/>
              </w:rPr>
            </w:pPr>
            <w:ins w:id="33410"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Change w:id="33411"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12" w:author="ZTE-Ma Zhifeng" w:date="2023-11-21T19:58:00Z"/>
                <w:highlight w:val="yellow"/>
              </w:rPr>
            </w:pPr>
            <w:ins w:id="33413" w:author="ZTE-Ma Zhifeng" w:date="2023-11-21T19:59:00Z">
              <w:r w:rsidRPr="003404D3">
                <w:rPr>
                  <w:highlight w:val="yellow"/>
                </w:rPr>
                <w:t>TDD</w:t>
              </w:r>
            </w:ins>
          </w:p>
        </w:tc>
        <w:tc>
          <w:tcPr>
            <w:tcW w:w="1057" w:type="dxa"/>
            <w:tcBorders>
              <w:top w:val="single" w:sz="4" w:space="0" w:color="auto"/>
              <w:left w:val="single" w:sz="4" w:space="0" w:color="auto"/>
              <w:bottom w:val="single" w:sz="4" w:space="0" w:color="auto"/>
              <w:right w:val="single" w:sz="4" w:space="0" w:color="auto"/>
            </w:tcBorders>
            <w:tcPrChange w:id="33414"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15" w:author="ZTE-Ma Zhifeng" w:date="2023-11-21T19:58:00Z"/>
                <w:highlight w:val="yellow"/>
              </w:rPr>
            </w:pPr>
            <w:ins w:id="33416" w:author="ZTE-Ma Zhifeng" w:date="2023-11-21T19:59:00Z">
              <w:r w:rsidRPr="003404D3">
                <w:rPr>
                  <w:highlight w:val="yellow"/>
                </w:rPr>
                <w:t>N/A</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17"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418" w:author="ZTE-Ma Zhifeng" w:date="2023-11-21T19:58:00Z"/>
          <w:trPrChange w:id="33419"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420"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421"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422"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23" w:author="ZTE-Ma Zhifeng" w:date="2023-11-21T19:58:00Z"/>
                <w:highlight w:val="yellow"/>
              </w:rPr>
            </w:pPr>
            <w:ins w:id="33424" w:author="ZTE-Ma Zhifeng" w:date="2023-11-21T19:59:00Z">
              <w:r w:rsidRPr="003404D3">
                <w:rPr>
                  <w:rFonts w:hint="eastAsia"/>
                  <w:highlight w:val="yellow"/>
                  <w:lang w:eastAsia="zh-CN"/>
                </w:rPr>
                <w:t>n</w:t>
              </w:r>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425"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26" w:author="ZTE-Ma Zhifeng" w:date="2023-11-21T19:58:00Z"/>
                <w:rFonts w:cs="Arial"/>
                <w:color w:val="000000"/>
                <w:szCs w:val="18"/>
                <w:highlight w:val="yellow"/>
              </w:rPr>
            </w:pPr>
            <w:ins w:id="33427" w:author="ZTE-Ma Zhifeng" w:date="2023-11-21T19:59:00Z">
              <w:r w:rsidRPr="003404D3">
                <w:rPr>
                  <w:rFonts w:cs="Arial"/>
                  <w:color w:val="000000"/>
                  <w:szCs w:val="18"/>
                  <w:highlight w:val="yellow"/>
                </w:rPr>
                <w:t>N/A</w:t>
              </w:r>
            </w:ins>
          </w:p>
        </w:tc>
        <w:tc>
          <w:tcPr>
            <w:tcW w:w="964" w:type="dxa"/>
            <w:tcBorders>
              <w:top w:val="single" w:sz="4" w:space="0" w:color="auto"/>
              <w:left w:val="single" w:sz="4" w:space="0" w:color="auto"/>
              <w:bottom w:val="single" w:sz="4" w:space="0" w:color="auto"/>
              <w:right w:val="single" w:sz="4" w:space="0" w:color="auto"/>
            </w:tcBorders>
            <w:tcPrChange w:id="33428"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29" w:author="ZTE-Ma Zhifeng" w:date="2023-11-21T19:58:00Z"/>
                <w:highlight w:val="yellow"/>
              </w:rPr>
            </w:pPr>
            <w:ins w:id="33430"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431"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2" w:author="ZTE-Ma Zhifeng" w:date="2023-11-21T19:58:00Z"/>
                <w:rFonts w:cs="Arial"/>
                <w:color w:val="000000"/>
                <w:szCs w:val="18"/>
                <w:highlight w:val="yellow"/>
              </w:rPr>
            </w:pPr>
            <w:ins w:id="33433" w:author="ZTE-Ma Zhifeng" w:date="2023-11-21T19:59:00Z">
              <w:r w:rsidRPr="003404D3">
                <w:rPr>
                  <w:highlight w:val="yellow"/>
                </w:rPr>
                <w:t>N/A</w:t>
              </w:r>
            </w:ins>
          </w:p>
        </w:tc>
        <w:tc>
          <w:tcPr>
            <w:tcW w:w="960" w:type="dxa"/>
            <w:tcBorders>
              <w:top w:val="single" w:sz="4" w:space="0" w:color="auto"/>
              <w:left w:val="single" w:sz="4" w:space="0" w:color="auto"/>
              <w:bottom w:val="single" w:sz="4" w:space="0" w:color="auto"/>
              <w:right w:val="single" w:sz="4" w:space="0" w:color="auto"/>
            </w:tcBorders>
            <w:tcPrChange w:id="3343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5" w:author="ZTE-Ma Zhifeng" w:date="2023-11-21T19:58:00Z"/>
                <w:highlight w:val="yellow"/>
              </w:rPr>
            </w:pPr>
            <w:ins w:id="33436" w:author="ZTE-Ma Zhifeng" w:date="2023-11-21T19:59:00Z">
              <w:r w:rsidRPr="003404D3">
                <w:rPr>
                  <w:highlight w:val="yellow"/>
                </w:rPr>
                <w:t>887.5</w:t>
              </w:r>
            </w:ins>
          </w:p>
        </w:tc>
        <w:tc>
          <w:tcPr>
            <w:tcW w:w="977" w:type="dxa"/>
            <w:tcBorders>
              <w:top w:val="single" w:sz="4" w:space="0" w:color="auto"/>
              <w:left w:val="single" w:sz="4" w:space="0" w:color="auto"/>
              <w:bottom w:val="single" w:sz="4" w:space="0" w:color="auto"/>
              <w:right w:val="single" w:sz="4" w:space="0" w:color="auto"/>
            </w:tcBorders>
            <w:tcPrChange w:id="33437"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38" w:author="ZTE-Ma Zhifeng" w:date="2023-11-21T19:58:00Z"/>
                <w:highlight w:val="yellow"/>
              </w:rPr>
            </w:pPr>
            <w:ins w:id="33439" w:author="ZTE-Ma Zhifeng" w:date="2023-11-21T19:59:00Z">
              <w:r w:rsidRPr="003404D3">
                <w:rPr>
                  <w:highlight w:val="yellow"/>
                </w:rPr>
                <w:t>3.8</w:t>
              </w:r>
            </w:ins>
          </w:p>
        </w:tc>
        <w:tc>
          <w:tcPr>
            <w:tcW w:w="828" w:type="dxa"/>
            <w:tcBorders>
              <w:top w:val="single" w:sz="4" w:space="0" w:color="auto"/>
              <w:left w:val="single" w:sz="4" w:space="0" w:color="auto"/>
              <w:bottom w:val="single" w:sz="4" w:space="0" w:color="auto"/>
              <w:right w:val="single" w:sz="4" w:space="0" w:color="auto"/>
            </w:tcBorders>
            <w:tcPrChange w:id="33440"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41" w:author="ZTE-Ma Zhifeng" w:date="2023-11-21T19:58:00Z"/>
                <w:highlight w:val="yellow"/>
              </w:rPr>
            </w:pPr>
            <w:ins w:id="33442"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443"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44" w:author="ZTE-Ma Zhifeng" w:date="2023-11-21T19:58:00Z"/>
                <w:highlight w:val="yellow"/>
              </w:rPr>
            </w:pPr>
            <w:ins w:id="33445" w:author="ZTE-Ma Zhifeng" w:date="2023-11-21T19:59:00Z">
              <w:r w:rsidRPr="003404D3">
                <w:rPr>
                  <w:highlight w:val="yellow"/>
                </w:rPr>
                <w:t>IMD5</w:t>
              </w:r>
            </w:ins>
          </w:p>
        </w:tc>
      </w:tr>
      <w:tr w:rsidR="003404D3" w:rsidTr="003404D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46" w:author="ZTE-Ma Zhifeng" w:date="2023-11-21T19:59: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447" w:author="ZTE-Ma Zhifeng" w:date="2023-11-21T19:58:00Z"/>
          <w:trPrChange w:id="33448" w:author="ZTE-Ma Zhifeng" w:date="2023-11-21T19:59: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3449" w:author="ZTE-Ma Zhifeng" w:date="2023-11-21T19:59: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450"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451" w:author="ZTE-Ma Zhifeng" w:date="2023-11-21T19:59:00Z">
              <w:tcPr>
                <w:tcW w:w="1146"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52" w:author="ZTE-Ma Zhifeng" w:date="2023-11-21T19:58:00Z"/>
                <w:highlight w:val="yellow"/>
              </w:rPr>
            </w:pPr>
            <w:ins w:id="33453" w:author="ZTE-Ma Zhifeng" w:date="2023-11-21T19:59:00Z">
              <w:r w:rsidRPr="003404D3">
                <w:rPr>
                  <w:highlight w:val="yellow"/>
                  <w:lang w:val="sv-SE"/>
                </w:rPr>
                <w:t>n</w:t>
              </w:r>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454"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55" w:author="ZTE-Ma Zhifeng" w:date="2023-11-21T19:58:00Z"/>
                <w:rFonts w:cs="Arial"/>
                <w:color w:val="000000"/>
                <w:szCs w:val="18"/>
                <w:highlight w:val="yellow"/>
              </w:rPr>
            </w:pPr>
            <w:ins w:id="33456" w:author="ZTE-Ma Zhifeng" w:date="2023-11-21T19:59:00Z">
              <w:r w:rsidRPr="003404D3">
                <w:rPr>
                  <w:highlight w:val="yellow"/>
                </w:rPr>
                <w:t>1907.5</w:t>
              </w:r>
            </w:ins>
          </w:p>
        </w:tc>
        <w:tc>
          <w:tcPr>
            <w:tcW w:w="964" w:type="dxa"/>
            <w:tcBorders>
              <w:top w:val="single" w:sz="4" w:space="0" w:color="auto"/>
              <w:left w:val="single" w:sz="4" w:space="0" w:color="auto"/>
              <w:bottom w:val="single" w:sz="4" w:space="0" w:color="auto"/>
              <w:right w:val="single" w:sz="4" w:space="0" w:color="auto"/>
            </w:tcBorders>
            <w:tcPrChange w:id="33457" w:author="ZTE-Ma Zhifeng" w:date="2023-11-21T19:59:00Z">
              <w:tcPr>
                <w:tcW w:w="964"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58" w:author="ZTE-Ma Zhifeng" w:date="2023-11-21T19:58:00Z"/>
                <w:highlight w:val="yellow"/>
              </w:rPr>
            </w:pPr>
            <w:ins w:id="33459" w:author="ZTE-Ma Zhifeng" w:date="2023-11-21T19:59:00Z">
              <w:r w:rsidRPr="003404D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460"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61" w:author="ZTE-Ma Zhifeng" w:date="2023-11-21T19:58:00Z"/>
                <w:rFonts w:cs="Arial"/>
                <w:color w:val="000000"/>
                <w:szCs w:val="18"/>
                <w:highlight w:val="yellow"/>
              </w:rPr>
            </w:pPr>
            <w:ins w:id="33462" w:author="ZTE-Ma Zhifeng" w:date="2023-11-21T19:59:00Z">
              <w:r w:rsidRPr="003404D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463" w:author="ZTE-Ma Zhifeng" w:date="2023-11-21T19:59:00Z">
              <w:tcPr>
                <w:tcW w:w="960"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64" w:author="ZTE-Ma Zhifeng" w:date="2023-11-21T19:58:00Z"/>
                <w:highlight w:val="yellow"/>
              </w:rPr>
            </w:pPr>
            <w:ins w:id="33465" w:author="ZTE-Ma Zhifeng" w:date="2023-11-21T19:59:00Z">
              <w:r w:rsidRPr="003404D3">
                <w:rPr>
                  <w:highlight w:val="yellow"/>
                </w:rPr>
                <w:t>1987.5</w:t>
              </w:r>
            </w:ins>
          </w:p>
        </w:tc>
        <w:tc>
          <w:tcPr>
            <w:tcW w:w="977" w:type="dxa"/>
            <w:tcBorders>
              <w:top w:val="single" w:sz="4" w:space="0" w:color="auto"/>
              <w:left w:val="single" w:sz="4" w:space="0" w:color="auto"/>
              <w:bottom w:val="single" w:sz="4" w:space="0" w:color="auto"/>
              <w:right w:val="single" w:sz="4" w:space="0" w:color="auto"/>
            </w:tcBorders>
            <w:tcPrChange w:id="33466" w:author="ZTE-Ma Zhifeng" w:date="2023-11-21T19:59:00Z">
              <w:tcPr>
                <w:tcW w:w="97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67" w:author="ZTE-Ma Zhifeng" w:date="2023-11-21T19:58:00Z"/>
                <w:highlight w:val="yellow"/>
              </w:rPr>
            </w:pPr>
            <w:ins w:id="33468"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Change w:id="33469" w:author="ZTE-Ma Zhifeng" w:date="2023-11-21T19:59:00Z">
              <w:tcPr>
                <w:tcW w:w="828"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70" w:author="ZTE-Ma Zhifeng" w:date="2023-11-21T19:58:00Z"/>
                <w:highlight w:val="yellow"/>
              </w:rPr>
            </w:pPr>
            <w:ins w:id="33471" w:author="ZTE-Ma Zhifeng" w:date="2023-11-21T19:59:00Z">
              <w:r w:rsidRPr="003404D3">
                <w:rPr>
                  <w:highlight w:val="yellow"/>
                </w:rPr>
                <w:t>FDD</w:t>
              </w:r>
            </w:ins>
          </w:p>
        </w:tc>
        <w:tc>
          <w:tcPr>
            <w:tcW w:w="1057" w:type="dxa"/>
            <w:tcBorders>
              <w:top w:val="single" w:sz="4" w:space="0" w:color="auto"/>
              <w:left w:val="single" w:sz="4" w:space="0" w:color="auto"/>
              <w:bottom w:val="single" w:sz="4" w:space="0" w:color="auto"/>
              <w:right w:val="single" w:sz="4" w:space="0" w:color="auto"/>
            </w:tcBorders>
            <w:tcPrChange w:id="33472" w:author="ZTE-Ma Zhifeng" w:date="2023-11-21T19:59:00Z">
              <w:tcPr>
                <w:tcW w:w="1057" w:type="dxa"/>
                <w:tcBorders>
                  <w:top w:val="single" w:sz="4" w:space="0" w:color="auto"/>
                  <w:left w:val="single" w:sz="4" w:space="0" w:color="auto"/>
                  <w:bottom w:val="single" w:sz="4" w:space="0" w:color="auto"/>
                  <w:right w:val="single" w:sz="4" w:space="0" w:color="auto"/>
                </w:tcBorders>
              </w:tcPr>
            </w:tcPrChange>
          </w:tcPr>
          <w:p w:rsidR="003404D3" w:rsidRPr="003404D3" w:rsidRDefault="003404D3" w:rsidP="003404D3">
            <w:pPr>
              <w:pStyle w:val="TAC"/>
              <w:rPr>
                <w:ins w:id="33473" w:author="ZTE-Ma Zhifeng" w:date="2023-11-21T19:58:00Z"/>
                <w:highlight w:val="yellow"/>
              </w:rPr>
            </w:pPr>
            <w:ins w:id="33474" w:author="ZTE-Ma Zhifeng" w:date="2023-11-21T19:59:00Z">
              <w:r w:rsidRPr="003404D3">
                <w:rPr>
                  <w:highlight w:val="yellow"/>
                </w:rPr>
                <w:t>N/A</w:t>
              </w:r>
            </w:ins>
          </w:p>
        </w:tc>
      </w:tr>
      <w:tr w:rsidR="003404D3" w:rsidTr="00005633">
        <w:trPr>
          <w:trHeight w:val="187"/>
          <w:jc w:val="center"/>
          <w:ins w:id="33475" w:author="ZTE-Ma Zhifeng" w:date="2023-11-21T19:58:00Z"/>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ins w:id="33476" w:author="ZTE-Ma Zhifeng" w:date="2023-11-21T19:58:00Z"/>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77" w:author="ZTE-Ma Zhifeng" w:date="2023-11-21T19:58:00Z"/>
                <w:highlight w:val="yellow"/>
              </w:rPr>
            </w:pPr>
            <w:ins w:id="33478" w:author="ZTE-Ma Zhifeng" w:date="2023-11-21T19:59:00Z">
              <w:r w:rsidRPr="003404D3">
                <w:rPr>
                  <w:highlight w:val="yellow"/>
                </w:rPr>
                <w:t>n78</w:t>
              </w:r>
            </w:ins>
          </w:p>
        </w:tc>
        <w:tc>
          <w:tcPr>
            <w:tcW w:w="960"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79" w:author="ZTE-Ma Zhifeng" w:date="2023-11-21T19:58:00Z"/>
                <w:rFonts w:cs="Arial"/>
                <w:color w:val="000000"/>
                <w:szCs w:val="18"/>
                <w:highlight w:val="yellow"/>
              </w:rPr>
            </w:pPr>
            <w:ins w:id="33480" w:author="ZTE-Ma Zhifeng" w:date="2023-11-21T19:59:00Z">
              <w:r w:rsidRPr="003404D3">
                <w:rPr>
                  <w:highlight w:val="yellow"/>
                </w:rPr>
                <w:t>3305</w:t>
              </w:r>
            </w:ins>
          </w:p>
        </w:tc>
        <w:tc>
          <w:tcPr>
            <w:tcW w:w="964"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81" w:author="ZTE-Ma Zhifeng" w:date="2023-11-21T19:58:00Z"/>
                <w:highlight w:val="yellow"/>
              </w:rPr>
            </w:pPr>
            <w:ins w:id="33482" w:author="ZTE-Ma Zhifeng" w:date="2023-11-21T19:59:00Z">
              <w:r w:rsidRPr="003404D3">
                <w:rPr>
                  <w:highlight w:val="yellow"/>
                </w:rPr>
                <w:t xml:space="preserve">10 </w:t>
              </w:r>
            </w:ins>
          </w:p>
        </w:tc>
        <w:tc>
          <w:tcPr>
            <w:tcW w:w="960"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83" w:author="ZTE-Ma Zhifeng" w:date="2023-11-21T19:58:00Z"/>
                <w:rFonts w:cs="Arial"/>
                <w:color w:val="000000"/>
                <w:szCs w:val="18"/>
                <w:highlight w:val="yellow"/>
              </w:rPr>
            </w:pPr>
            <w:ins w:id="33484" w:author="ZTE-Ma Zhifeng" w:date="2023-11-21T19:59:00Z">
              <w:r w:rsidRPr="003404D3">
                <w:rPr>
                  <w:highlight w:val="yellow"/>
                </w:rPr>
                <w:t xml:space="preserve">50 </w:t>
              </w:r>
            </w:ins>
          </w:p>
        </w:tc>
        <w:tc>
          <w:tcPr>
            <w:tcW w:w="960"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85" w:author="ZTE-Ma Zhifeng" w:date="2023-11-21T19:58:00Z"/>
                <w:highlight w:val="yellow"/>
              </w:rPr>
            </w:pPr>
            <w:ins w:id="33486" w:author="ZTE-Ma Zhifeng" w:date="2023-11-21T19:59:00Z">
              <w:r w:rsidRPr="003404D3">
                <w:rPr>
                  <w:highlight w:val="yellow"/>
                </w:rPr>
                <w:t>3305</w:t>
              </w:r>
            </w:ins>
          </w:p>
        </w:tc>
        <w:tc>
          <w:tcPr>
            <w:tcW w:w="977"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87" w:author="ZTE-Ma Zhifeng" w:date="2023-11-21T19:58:00Z"/>
                <w:highlight w:val="yellow"/>
              </w:rPr>
            </w:pPr>
            <w:ins w:id="33488" w:author="ZTE-Ma Zhifeng" w:date="2023-11-21T19:59:00Z">
              <w:r w:rsidRPr="003404D3">
                <w:rPr>
                  <w:highlight w:val="yellow"/>
                </w:rPr>
                <w:t>N/A</w:t>
              </w:r>
            </w:ins>
          </w:p>
        </w:tc>
        <w:tc>
          <w:tcPr>
            <w:tcW w:w="828"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89" w:author="ZTE-Ma Zhifeng" w:date="2023-11-21T19:58:00Z"/>
                <w:highlight w:val="yellow"/>
              </w:rPr>
            </w:pPr>
            <w:ins w:id="33490" w:author="ZTE-Ma Zhifeng" w:date="2023-11-21T19:59:00Z">
              <w:r w:rsidRPr="003404D3">
                <w:rPr>
                  <w:highlight w:val="yellow"/>
                </w:rPr>
                <w:t>TDD</w:t>
              </w:r>
            </w:ins>
          </w:p>
        </w:tc>
        <w:tc>
          <w:tcPr>
            <w:tcW w:w="1057" w:type="dxa"/>
            <w:tcBorders>
              <w:top w:val="single" w:sz="4" w:space="0" w:color="auto"/>
              <w:left w:val="single" w:sz="4" w:space="0" w:color="auto"/>
              <w:bottom w:val="single" w:sz="4" w:space="0" w:color="auto"/>
              <w:right w:val="single" w:sz="4" w:space="0" w:color="auto"/>
            </w:tcBorders>
          </w:tcPr>
          <w:p w:rsidR="003404D3" w:rsidRPr="003404D3" w:rsidRDefault="003404D3" w:rsidP="003404D3">
            <w:pPr>
              <w:pStyle w:val="TAC"/>
              <w:rPr>
                <w:ins w:id="33491" w:author="ZTE-Ma Zhifeng" w:date="2023-11-21T19:58:00Z"/>
                <w:highlight w:val="yellow"/>
              </w:rPr>
            </w:pPr>
            <w:ins w:id="33492" w:author="ZTE-Ma Zhifeng" w:date="2023-11-21T19:59:00Z">
              <w:r w:rsidRPr="003404D3">
                <w:rPr>
                  <w:highlight w:val="yellow"/>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93"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494" w:author="ZTE-Ma Zhifeng" w:date="2023-11-21T16:25:00Z"/>
          <w:trPrChange w:id="33495" w:author="ZTE-Ma Zhifeng" w:date="2023-11-21T16:26: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496"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497" w:author="ZTE-Ma Zhifeng" w:date="2023-11-21T16:25:00Z"/>
                <w:highlight w:val="yellow"/>
                <w:lang w:val="en-US" w:eastAsia="zh-CN"/>
              </w:rPr>
            </w:pPr>
            <w:ins w:id="33498" w:author="ZTE-Ma Zhifeng" w:date="2023-11-21T16:25:00Z">
              <w:r w:rsidRPr="00005633">
                <w:rPr>
                  <w:rFonts w:cs="Arial"/>
                  <w:szCs w:val="18"/>
                  <w:highlight w:val="yellow"/>
                  <w:lang w:eastAsia="zh-CN"/>
                </w:rPr>
                <w:t>CA_n5-n28-n78</w:t>
              </w:r>
            </w:ins>
          </w:p>
        </w:tc>
        <w:tc>
          <w:tcPr>
            <w:tcW w:w="1146" w:type="dxa"/>
            <w:tcBorders>
              <w:top w:val="single" w:sz="4" w:space="0" w:color="auto"/>
              <w:left w:val="single" w:sz="4" w:space="0" w:color="auto"/>
              <w:bottom w:val="single" w:sz="4" w:space="0" w:color="auto"/>
              <w:right w:val="single" w:sz="4" w:space="0" w:color="auto"/>
            </w:tcBorders>
            <w:vAlign w:val="center"/>
            <w:tcPrChange w:id="33499"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00" w:author="ZTE-Ma Zhifeng" w:date="2023-11-21T16:25:00Z"/>
                <w:highlight w:val="yellow"/>
              </w:rPr>
            </w:pPr>
            <w:ins w:id="33501" w:author="ZTE-Ma Zhifeng" w:date="2023-11-21T16:25:00Z">
              <w:r w:rsidRPr="00005633">
                <w:rPr>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502"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03" w:author="ZTE-Ma Zhifeng" w:date="2023-11-21T16:25:00Z"/>
                <w:rFonts w:cs="Arial"/>
                <w:color w:val="000000"/>
                <w:szCs w:val="18"/>
                <w:highlight w:val="yellow"/>
              </w:rPr>
            </w:pPr>
            <w:ins w:id="33504" w:author="ZTE-Ma Zhifeng" w:date="2023-11-21T16:25:00Z">
              <w:r w:rsidRPr="00005633">
                <w:rPr>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505"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06" w:author="ZTE-Ma Zhifeng" w:date="2023-11-21T16:25:00Z"/>
                <w:highlight w:val="yellow"/>
              </w:rPr>
            </w:pPr>
            <w:ins w:id="33507" w:author="ZTE-Ma Zhifeng" w:date="2023-11-21T16:25:00Z">
              <w:r w:rsidRPr="00005633">
                <w:rPr>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508"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09" w:author="ZTE-Ma Zhifeng" w:date="2023-11-21T16:25:00Z"/>
                <w:rFonts w:cs="Arial"/>
                <w:color w:val="000000"/>
                <w:szCs w:val="18"/>
                <w:highlight w:val="yellow"/>
              </w:rPr>
            </w:pPr>
            <w:ins w:id="33510" w:author="ZTE-Ma Zhifeng" w:date="2023-11-21T16:25:00Z">
              <w:r w:rsidRPr="00005633">
                <w:rPr>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511"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2" w:author="ZTE-Ma Zhifeng" w:date="2023-11-21T16:25:00Z"/>
                <w:highlight w:val="yellow"/>
              </w:rPr>
            </w:pPr>
            <w:ins w:id="33513" w:author="ZTE-Ma Zhifeng" w:date="2023-11-21T16:25:00Z">
              <w:r w:rsidRPr="00005633">
                <w:rPr>
                  <w:highlight w:val="yellow"/>
                  <w:lang w:eastAsia="ja-JP"/>
                </w:rPr>
                <w:t>874</w:t>
              </w:r>
            </w:ins>
          </w:p>
        </w:tc>
        <w:tc>
          <w:tcPr>
            <w:tcW w:w="977" w:type="dxa"/>
            <w:tcBorders>
              <w:top w:val="single" w:sz="4" w:space="0" w:color="auto"/>
              <w:left w:val="single" w:sz="4" w:space="0" w:color="auto"/>
              <w:bottom w:val="single" w:sz="4" w:space="0" w:color="auto"/>
              <w:right w:val="single" w:sz="4" w:space="0" w:color="auto"/>
            </w:tcBorders>
            <w:tcPrChange w:id="33514"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5" w:author="ZTE-Ma Zhifeng" w:date="2023-11-21T16:25:00Z"/>
                <w:highlight w:val="yellow"/>
              </w:rPr>
            </w:pPr>
            <w:ins w:id="33516" w:author="ZTE-Ma Zhifeng" w:date="2023-11-21T16:25:00Z">
              <w:r w:rsidRPr="00005633">
                <w:rPr>
                  <w:highlight w:val="yellow"/>
                  <w:lang w:eastAsia="ja-JP"/>
                </w:rPr>
                <w:t>3.8</w:t>
              </w:r>
            </w:ins>
          </w:p>
        </w:tc>
        <w:tc>
          <w:tcPr>
            <w:tcW w:w="828" w:type="dxa"/>
            <w:tcBorders>
              <w:top w:val="single" w:sz="4" w:space="0" w:color="auto"/>
              <w:left w:val="single" w:sz="4" w:space="0" w:color="auto"/>
              <w:bottom w:val="single" w:sz="4" w:space="0" w:color="auto"/>
              <w:right w:val="single" w:sz="4" w:space="0" w:color="auto"/>
            </w:tcBorders>
            <w:vAlign w:val="center"/>
            <w:tcPrChange w:id="33517"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18" w:author="ZTE-Ma Zhifeng" w:date="2023-11-21T16:25:00Z"/>
                <w:highlight w:val="yellow"/>
              </w:rPr>
            </w:pPr>
            <w:ins w:id="33519"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520"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21" w:author="ZTE-Ma Zhifeng" w:date="2023-11-21T16:25:00Z"/>
                <w:highlight w:val="yellow"/>
              </w:rPr>
            </w:pPr>
            <w:ins w:id="33522" w:author="ZTE-Ma Zhifeng" w:date="2023-11-21T16:25:00Z">
              <w:r w:rsidRPr="00005633">
                <w:rPr>
                  <w:highlight w:val="yellow"/>
                  <w:lang w:eastAsia="ja-JP"/>
                </w:rPr>
                <w:t>IMD5</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23"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24" w:author="ZTE-Ma Zhifeng" w:date="2023-11-21T16:25:00Z"/>
          <w:trPrChange w:id="33525"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26"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27"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28"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29" w:author="ZTE-Ma Zhifeng" w:date="2023-11-21T16:25:00Z"/>
                <w:highlight w:val="yellow"/>
              </w:rPr>
            </w:pPr>
            <w:ins w:id="33530" w:author="ZTE-Ma Zhifeng" w:date="2023-11-21T16:25:00Z">
              <w:r w:rsidRPr="00005633">
                <w:rPr>
                  <w:highlight w:val="yellow"/>
                  <w:lang w:eastAsia="ja-JP"/>
                </w:rPr>
                <w:t>n28</w:t>
              </w:r>
            </w:ins>
          </w:p>
        </w:tc>
        <w:tc>
          <w:tcPr>
            <w:tcW w:w="960" w:type="dxa"/>
            <w:tcBorders>
              <w:top w:val="single" w:sz="4" w:space="0" w:color="auto"/>
              <w:left w:val="single" w:sz="4" w:space="0" w:color="auto"/>
              <w:bottom w:val="single" w:sz="4" w:space="0" w:color="auto"/>
              <w:right w:val="single" w:sz="4" w:space="0" w:color="auto"/>
            </w:tcBorders>
            <w:tcPrChange w:id="33531"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32" w:author="ZTE-Ma Zhifeng" w:date="2023-11-21T16:25:00Z"/>
                <w:rFonts w:cs="Arial"/>
                <w:color w:val="000000"/>
                <w:szCs w:val="18"/>
                <w:highlight w:val="yellow"/>
              </w:rPr>
            </w:pPr>
            <w:ins w:id="33533" w:author="ZTE-Ma Zhifeng" w:date="2023-11-21T16:25:00Z">
              <w:r w:rsidRPr="00005633">
                <w:rPr>
                  <w:highlight w:val="yellow"/>
                  <w:lang w:eastAsia="ja-JP"/>
                </w:rPr>
                <w:t>723</w:t>
              </w:r>
            </w:ins>
          </w:p>
        </w:tc>
        <w:tc>
          <w:tcPr>
            <w:tcW w:w="964" w:type="dxa"/>
            <w:tcBorders>
              <w:top w:val="single" w:sz="4" w:space="0" w:color="auto"/>
              <w:left w:val="single" w:sz="4" w:space="0" w:color="auto"/>
              <w:bottom w:val="single" w:sz="4" w:space="0" w:color="auto"/>
              <w:right w:val="single" w:sz="4" w:space="0" w:color="auto"/>
            </w:tcBorders>
            <w:tcPrChange w:id="33534"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35" w:author="ZTE-Ma Zhifeng" w:date="2023-11-21T16:25:00Z"/>
                <w:highlight w:val="yellow"/>
              </w:rPr>
            </w:pPr>
            <w:ins w:id="33536" w:author="ZTE-Ma Zhifeng" w:date="2023-11-21T16:25:00Z">
              <w:r w:rsidRPr="00005633">
                <w:rPr>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537"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38" w:author="ZTE-Ma Zhifeng" w:date="2023-11-21T16:25:00Z"/>
                <w:rFonts w:cs="Arial"/>
                <w:color w:val="000000"/>
                <w:szCs w:val="18"/>
                <w:highlight w:val="yellow"/>
              </w:rPr>
            </w:pPr>
            <w:ins w:id="33539" w:author="ZTE-Ma Zhifeng" w:date="2023-11-21T16:25:00Z">
              <w:r w:rsidRPr="00005633">
                <w:rPr>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3540"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41" w:author="ZTE-Ma Zhifeng" w:date="2023-11-21T16:25:00Z"/>
                <w:highlight w:val="yellow"/>
              </w:rPr>
            </w:pPr>
            <w:ins w:id="33542" w:author="ZTE-Ma Zhifeng" w:date="2023-11-21T16:25:00Z">
              <w:r w:rsidRPr="00005633">
                <w:rPr>
                  <w:highlight w:val="yellow"/>
                  <w:lang w:eastAsia="ja-JP"/>
                </w:rPr>
                <w:t>778</w:t>
              </w:r>
            </w:ins>
          </w:p>
        </w:tc>
        <w:tc>
          <w:tcPr>
            <w:tcW w:w="977" w:type="dxa"/>
            <w:tcBorders>
              <w:top w:val="single" w:sz="4" w:space="0" w:color="auto"/>
              <w:left w:val="single" w:sz="4" w:space="0" w:color="auto"/>
              <w:bottom w:val="single" w:sz="4" w:space="0" w:color="auto"/>
              <w:right w:val="single" w:sz="4" w:space="0" w:color="auto"/>
            </w:tcBorders>
            <w:tcPrChange w:id="33543"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44" w:author="ZTE-Ma Zhifeng" w:date="2023-11-21T16:25:00Z"/>
                <w:highlight w:val="yellow"/>
              </w:rPr>
            </w:pPr>
            <w:ins w:id="33545"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546"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47" w:author="ZTE-Ma Zhifeng" w:date="2023-11-21T16:25:00Z"/>
                <w:highlight w:val="yellow"/>
              </w:rPr>
            </w:pPr>
            <w:ins w:id="33548"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549"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50" w:author="ZTE-Ma Zhifeng" w:date="2023-11-21T16:25:00Z"/>
                <w:highlight w:val="yellow"/>
              </w:rPr>
            </w:pPr>
            <w:ins w:id="33551" w:author="ZTE-Ma Zhifeng" w:date="2023-11-21T16:25:00Z">
              <w:r w:rsidRPr="00005633">
                <w:rPr>
                  <w:highlight w:val="yellow"/>
                  <w:lang w:eastAsia="ja-JP"/>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52"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53" w:author="ZTE-Ma Zhifeng" w:date="2023-11-21T16:25:00Z"/>
          <w:trPrChange w:id="33554"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55"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56"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57"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58" w:author="ZTE-Ma Zhifeng" w:date="2023-11-21T16:25:00Z"/>
                <w:highlight w:val="yellow"/>
              </w:rPr>
            </w:pPr>
            <w:ins w:id="33559" w:author="ZTE-Ma Zhifeng" w:date="2023-11-21T16:25:00Z">
              <w:r w:rsidRPr="00005633">
                <w:rPr>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560"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61" w:author="ZTE-Ma Zhifeng" w:date="2023-11-21T16:25:00Z"/>
                <w:rFonts w:cs="Arial"/>
                <w:color w:val="000000"/>
                <w:szCs w:val="18"/>
                <w:highlight w:val="yellow"/>
              </w:rPr>
            </w:pPr>
            <w:ins w:id="33562" w:author="ZTE-Ma Zhifeng" w:date="2023-11-21T16:25:00Z">
              <w:r w:rsidRPr="00005633">
                <w:rPr>
                  <w:highlight w:val="yellow"/>
                  <w:lang w:eastAsia="ja-JP"/>
                </w:rPr>
                <w:t>3766</w:t>
              </w:r>
            </w:ins>
          </w:p>
        </w:tc>
        <w:tc>
          <w:tcPr>
            <w:tcW w:w="964" w:type="dxa"/>
            <w:tcBorders>
              <w:top w:val="single" w:sz="4" w:space="0" w:color="auto"/>
              <w:left w:val="single" w:sz="4" w:space="0" w:color="auto"/>
              <w:bottom w:val="single" w:sz="4" w:space="0" w:color="auto"/>
              <w:right w:val="single" w:sz="4" w:space="0" w:color="auto"/>
            </w:tcBorders>
            <w:tcPrChange w:id="33563"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64" w:author="ZTE-Ma Zhifeng" w:date="2023-11-21T16:25:00Z"/>
                <w:highlight w:val="yellow"/>
              </w:rPr>
            </w:pPr>
            <w:ins w:id="33565" w:author="ZTE-Ma Zhifeng" w:date="2023-11-21T16:25:00Z">
              <w:r w:rsidRPr="00005633">
                <w:rPr>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3566"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67" w:author="ZTE-Ma Zhifeng" w:date="2023-11-21T16:25:00Z"/>
                <w:rFonts w:cs="Arial"/>
                <w:color w:val="000000"/>
                <w:szCs w:val="18"/>
                <w:highlight w:val="yellow"/>
              </w:rPr>
            </w:pPr>
            <w:ins w:id="33568" w:author="ZTE-Ma Zhifeng" w:date="2023-11-21T16:25:00Z">
              <w:r w:rsidRPr="00005633">
                <w:rPr>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3569"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0" w:author="ZTE-Ma Zhifeng" w:date="2023-11-21T16:25:00Z"/>
                <w:highlight w:val="yellow"/>
              </w:rPr>
            </w:pPr>
            <w:ins w:id="33571" w:author="ZTE-Ma Zhifeng" w:date="2023-11-21T16:25:00Z">
              <w:r w:rsidRPr="00005633">
                <w:rPr>
                  <w:highlight w:val="yellow"/>
                  <w:lang w:eastAsia="ja-JP"/>
                </w:rPr>
                <w:t>3756</w:t>
              </w:r>
            </w:ins>
          </w:p>
        </w:tc>
        <w:tc>
          <w:tcPr>
            <w:tcW w:w="977" w:type="dxa"/>
            <w:tcBorders>
              <w:top w:val="single" w:sz="4" w:space="0" w:color="auto"/>
              <w:left w:val="single" w:sz="4" w:space="0" w:color="auto"/>
              <w:bottom w:val="single" w:sz="4" w:space="0" w:color="auto"/>
              <w:right w:val="single" w:sz="4" w:space="0" w:color="auto"/>
            </w:tcBorders>
            <w:tcPrChange w:id="33572"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3" w:author="ZTE-Ma Zhifeng" w:date="2023-11-21T16:25:00Z"/>
                <w:highlight w:val="yellow"/>
              </w:rPr>
            </w:pPr>
            <w:ins w:id="33574"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575"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6" w:author="ZTE-Ma Zhifeng" w:date="2023-11-21T16:25:00Z"/>
                <w:highlight w:val="yellow"/>
              </w:rPr>
            </w:pPr>
            <w:ins w:id="33577" w:author="ZTE-Ma Zhifeng" w:date="2023-11-21T16:25:00Z">
              <w:r w:rsidRPr="00005633">
                <w:rPr>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3578"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79" w:author="ZTE-Ma Zhifeng" w:date="2023-11-21T16:25:00Z"/>
                <w:highlight w:val="yellow"/>
              </w:rPr>
            </w:pPr>
            <w:ins w:id="33580" w:author="ZTE-Ma Zhifeng" w:date="2023-11-21T16:25:00Z">
              <w:r w:rsidRPr="00005633">
                <w:rPr>
                  <w:highlight w:val="yellow"/>
                  <w:lang w:eastAsia="ja-JP"/>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581"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582" w:author="ZTE-Ma Zhifeng" w:date="2023-11-21T16:25:00Z"/>
          <w:trPrChange w:id="33583"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584"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585"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586"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87" w:author="ZTE-Ma Zhifeng" w:date="2023-11-21T16:25:00Z"/>
                <w:highlight w:val="yellow"/>
              </w:rPr>
            </w:pPr>
            <w:ins w:id="33588" w:author="ZTE-Ma Zhifeng" w:date="2023-11-21T16:25:00Z">
              <w:r w:rsidRPr="00005633">
                <w:rPr>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589"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90" w:author="ZTE-Ma Zhifeng" w:date="2023-11-21T16:25:00Z"/>
                <w:rFonts w:cs="Arial"/>
                <w:color w:val="000000"/>
                <w:szCs w:val="18"/>
                <w:highlight w:val="yellow"/>
              </w:rPr>
            </w:pPr>
            <w:ins w:id="33591" w:author="ZTE-Ma Zhifeng" w:date="2023-11-21T16:25:00Z">
              <w:r w:rsidRPr="00005633">
                <w:rPr>
                  <w:highlight w:val="yellow"/>
                </w:rPr>
                <w:t>844</w:t>
              </w:r>
            </w:ins>
          </w:p>
        </w:tc>
        <w:tc>
          <w:tcPr>
            <w:tcW w:w="964" w:type="dxa"/>
            <w:tcBorders>
              <w:top w:val="single" w:sz="4" w:space="0" w:color="auto"/>
              <w:left w:val="single" w:sz="4" w:space="0" w:color="auto"/>
              <w:bottom w:val="single" w:sz="4" w:space="0" w:color="auto"/>
              <w:right w:val="single" w:sz="4" w:space="0" w:color="auto"/>
            </w:tcBorders>
            <w:tcPrChange w:id="33592"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93" w:author="ZTE-Ma Zhifeng" w:date="2023-11-21T16:25:00Z"/>
                <w:highlight w:val="yellow"/>
              </w:rPr>
            </w:pPr>
            <w:ins w:id="33594"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595"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96" w:author="ZTE-Ma Zhifeng" w:date="2023-11-21T16:25:00Z"/>
                <w:rFonts w:cs="Arial"/>
                <w:color w:val="000000"/>
                <w:szCs w:val="18"/>
                <w:highlight w:val="yellow"/>
              </w:rPr>
            </w:pPr>
            <w:ins w:id="33597" w:author="ZTE-Ma Zhifeng" w:date="2023-11-21T16:25:00Z">
              <w:r w:rsidRPr="0000563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598"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599" w:author="ZTE-Ma Zhifeng" w:date="2023-11-21T16:25:00Z"/>
                <w:highlight w:val="yellow"/>
              </w:rPr>
            </w:pPr>
            <w:ins w:id="33600" w:author="ZTE-Ma Zhifeng" w:date="2023-11-21T16:25:00Z">
              <w:r w:rsidRPr="00005633">
                <w:rPr>
                  <w:rFonts w:eastAsia="宋体"/>
                  <w:highlight w:val="yellow"/>
                  <w:lang w:val="en-US" w:eastAsia="zh-CN"/>
                </w:rPr>
                <w:t>889</w:t>
              </w:r>
            </w:ins>
          </w:p>
        </w:tc>
        <w:tc>
          <w:tcPr>
            <w:tcW w:w="977" w:type="dxa"/>
            <w:tcBorders>
              <w:top w:val="single" w:sz="4" w:space="0" w:color="auto"/>
              <w:left w:val="single" w:sz="4" w:space="0" w:color="auto"/>
              <w:bottom w:val="single" w:sz="4" w:space="0" w:color="auto"/>
              <w:right w:val="single" w:sz="4" w:space="0" w:color="auto"/>
            </w:tcBorders>
            <w:tcPrChange w:id="33601"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2" w:author="ZTE-Ma Zhifeng" w:date="2023-11-21T16:25:00Z"/>
                <w:highlight w:val="yellow"/>
              </w:rPr>
            </w:pPr>
            <w:ins w:id="33603" w:author="ZTE-Ma Zhifeng" w:date="2023-11-21T16:25:00Z">
              <w:r w:rsidRPr="00005633">
                <w:rPr>
                  <w:highlight w:val="yellow"/>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604"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5" w:author="ZTE-Ma Zhifeng" w:date="2023-11-21T16:25:00Z"/>
                <w:highlight w:val="yellow"/>
              </w:rPr>
            </w:pPr>
            <w:ins w:id="33606"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607"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08" w:author="ZTE-Ma Zhifeng" w:date="2023-11-21T16:25:00Z"/>
                <w:highlight w:val="yellow"/>
              </w:rPr>
            </w:pPr>
            <w:ins w:id="33609" w:author="ZTE-Ma Zhifeng" w:date="2023-11-21T16:25:00Z">
              <w:r w:rsidRPr="00005633">
                <w:rPr>
                  <w:rFonts w:eastAsia="Malgun Gothic"/>
                  <w:highlight w:val="yellow"/>
                  <w:lang w:eastAsia="ko-KR"/>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10"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11" w:author="ZTE-Ma Zhifeng" w:date="2023-11-21T16:25:00Z"/>
          <w:trPrChange w:id="33612"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613"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614"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615"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16" w:author="ZTE-Ma Zhifeng" w:date="2023-11-21T16:25:00Z"/>
                <w:highlight w:val="yellow"/>
              </w:rPr>
            </w:pPr>
            <w:ins w:id="33617" w:author="ZTE-Ma Zhifeng" w:date="2023-11-21T16:25:00Z">
              <w:r w:rsidRPr="00005633">
                <w:rPr>
                  <w:highlight w:val="yellow"/>
                  <w:lang w:eastAsia="ja-JP"/>
                </w:rPr>
                <w:t>n28</w:t>
              </w:r>
            </w:ins>
          </w:p>
        </w:tc>
        <w:tc>
          <w:tcPr>
            <w:tcW w:w="960" w:type="dxa"/>
            <w:tcBorders>
              <w:top w:val="single" w:sz="4" w:space="0" w:color="auto"/>
              <w:left w:val="single" w:sz="4" w:space="0" w:color="auto"/>
              <w:bottom w:val="single" w:sz="4" w:space="0" w:color="auto"/>
              <w:right w:val="single" w:sz="4" w:space="0" w:color="auto"/>
            </w:tcBorders>
            <w:tcPrChange w:id="33618"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19" w:author="ZTE-Ma Zhifeng" w:date="2023-11-21T16:25:00Z"/>
                <w:rFonts w:cs="Arial"/>
                <w:color w:val="000000"/>
                <w:szCs w:val="18"/>
                <w:highlight w:val="yellow"/>
              </w:rPr>
            </w:pPr>
            <w:ins w:id="33620" w:author="ZTE-Ma Zhifeng" w:date="2023-11-21T16:25:00Z">
              <w:r w:rsidRPr="00005633">
                <w:rPr>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621"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22" w:author="ZTE-Ma Zhifeng" w:date="2023-11-21T16:25:00Z"/>
                <w:highlight w:val="yellow"/>
              </w:rPr>
            </w:pPr>
            <w:ins w:id="33623"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624"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25" w:author="ZTE-Ma Zhifeng" w:date="2023-11-21T16:25:00Z"/>
                <w:rFonts w:cs="Arial"/>
                <w:color w:val="000000"/>
                <w:szCs w:val="18"/>
                <w:highlight w:val="yellow"/>
              </w:rPr>
            </w:pPr>
            <w:ins w:id="33626" w:author="ZTE-Ma Zhifeng" w:date="2023-11-21T16:25:00Z">
              <w:r w:rsidRPr="00005633">
                <w:rPr>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627"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28" w:author="ZTE-Ma Zhifeng" w:date="2023-11-21T16:25:00Z"/>
                <w:highlight w:val="yellow"/>
              </w:rPr>
            </w:pPr>
            <w:ins w:id="33629" w:author="ZTE-Ma Zhifeng" w:date="2023-11-21T16:25:00Z">
              <w:r w:rsidRPr="00005633">
                <w:rPr>
                  <w:highlight w:val="yellow"/>
                </w:rPr>
                <w:t>778</w:t>
              </w:r>
            </w:ins>
          </w:p>
        </w:tc>
        <w:tc>
          <w:tcPr>
            <w:tcW w:w="977" w:type="dxa"/>
            <w:tcBorders>
              <w:top w:val="single" w:sz="4" w:space="0" w:color="auto"/>
              <w:left w:val="single" w:sz="4" w:space="0" w:color="auto"/>
              <w:bottom w:val="single" w:sz="4" w:space="0" w:color="auto"/>
              <w:right w:val="single" w:sz="4" w:space="0" w:color="auto"/>
            </w:tcBorders>
            <w:tcPrChange w:id="33630"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31" w:author="ZTE-Ma Zhifeng" w:date="2023-11-21T16:25:00Z"/>
                <w:highlight w:val="yellow"/>
              </w:rPr>
            </w:pPr>
            <w:ins w:id="33632" w:author="ZTE-Ma Zhifeng" w:date="2023-11-21T16:25:00Z">
              <w:r w:rsidRPr="00005633">
                <w:rPr>
                  <w:highlight w:val="yellow"/>
                </w:rPr>
                <w:t>11.6</w:t>
              </w:r>
            </w:ins>
          </w:p>
        </w:tc>
        <w:tc>
          <w:tcPr>
            <w:tcW w:w="828" w:type="dxa"/>
            <w:tcBorders>
              <w:top w:val="single" w:sz="4" w:space="0" w:color="auto"/>
              <w:left w:val="single" w:sz="4" w:space="0" w:color="auto"/>
              <w:bottom w:val="single" w:sz="4" w:space="0" w:color="auto"/>
              <w:right w:val="single" w:sz="4" w:space="0" w:color="auto"/>
            </w:tcBorders>
            <w:vAlign w:val="center"/>
            <w:tcPrChange w:id="33633"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34" w:author="ZTE-Ma Zhifeng" w:date="2023-11-21T16:25:00Z"/>
                <w:highlight w:val="yellow"/>
              </w:rPr>
            </w:pPr>
            <w:ins w:id="33635"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636"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37" w:author="ZTE-Ma Zhifeng" w:date="2023-11-21T16:25:00Z"/>
                <w:highlight w:val="yellow"/>
              </w:rPr>
            </w:pPr>
            <w:ins w:id="33638" w:author="ZTE-Ma Zhifeng" w:date="2023-11-21T16:25:00Z">
              <w:r w:rsidRPr="00005633">
                <w:rPr>
                  <w:rFonts w:eastAsia="Malgun Gothic"/>
                  <w:highlight w:val="yellow"/>
                  <w:lang w:eastAsia="ko-KR"/>
                </w:rPr>
                <w:t>IMD4</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39"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40" w:author="ZTE-Ma Zhifeng" w:date="2023-11-21T16:25:00Z"/>
          <w:trPrChange w:id="33641"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642"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643"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644"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45" w:author="ZTE-Ma Zhifeng" w:date="2023-11-21T16:25:00Z"/>
                <w:highlight w:val="yellow"/>
              </w:rPr>
            </w:pPr>
            <w:ins w:id="33646" w:author="ZTE-Ma Zhifeng" w:date="2023-11-21T16:25:00Z">
              <w:r w:rsidRPr="00005633">
                <w:rPr>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647"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48" w:author="ZTE-Ma Zhifeng" w:date="2023-11-21T16:25:00Z"/>
                <w:rFonts w:cs="Arial"/>
                <w:color w:val="000000"/>
                <w:szCs w:val="18"/>
                <w:highlight w:val="yellow"/>
              </w:rPr>
            </w:pPr>
            <w:ins w:id="33649" w:author="ZTE-Ma Zhifeng" w:date="2023-11-21T16:25:00Z">
              <w:r w:rsidRPr="00005633">
                <w:rPr>
                  <w:highlight w:val="yellow"/>
                </w:rPr>
                <w:t>3310</w:t>
              </w:r>
            </w:ins>
          </w:p>
        </w:tc>
        <w:tc>
          <w:tcPr>
            <w:tcW w:w="964" w:type="dxa"/>
            <w:tcBorders>
              <w:top w:val="single" w:sz="4" w:space="0" w:color="auto"/>
              <w:left w:val="single" w:sz="4" w:space="0" w:color="auto"/>
              <w:bottom w:val="single" w:sz="4" w:space="0" w:color="auto"/>
              <w:right w:val="single" w:sz="4" w:space="0" w:color="auto"/>
            </w:tcBorders>
            <w:tcPrChange w:id="33650"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51" w:author="ZTE-Ma Zhifeng" w:date="2023-11-21T16:25:00Z"/>
                <w:highlight w:val="yellow"/>
              </w:rPr>
            </w:pPr>
            <w:ins w:id="33652" w:author="ZTE-Ma Zhifeng" w:date="2023-11-21T16:25:00Z">
              <w:r w:rsidRPr="00005633">
                <w:rPr>
                  <w:highlight w:val="yellow"/>
                </w:rPr>
                <w:t>10</w:t>
              </w:r>
            </w:ins>
          </w:p>
        </w:tc>
        <w:tc>
          <w:tcPr>
            <w:tcW w:w="960" w:type="dxa"/>
            <w:tcBorders>
              <w:top w:val="single" w:sz="4" w:space="0" w:color="auto"/>
              <w:left w:val="single" w:sz="4" w:space="0" w:color="auto"/>
              <w:bottom w:val="single" w:sz="4" w:space="0" w:color="auto"/>
              <w:right w:val="single" w:sz="4" w:space="0" w:color="auto"/>
            </w:tcBorders>
            <w:tcPrChange w:id="33653"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54" w:author="ZTE-Ma Zhifeng" w:date="2023-11-21T16:25:00Z"/>
                <w:rFonts w:cs="Arial"/>
                <w:color w:val="000000"/>
                <w:szCs w:val="18"/>
                <w:highlight w:val="yellow"/>
              </w:rPr>
            </w:pPr>
            <w:ins w:id="33655" w:author="ZTE-Ma Zhifeng" w:date="2023-11-21T16:25:00Z">
              <w:r w:rsidRPr="00005633">
                <w:rPr>
                  <w:highlight w:val="yellow"/>
                </w:rPr>
                <w:t>50</w:t>
              </w:r>
            </w:ins>
          </w:p>
        </w:tc>
        <w:tc>
          <w:tcPr>
            <w:tcW w:w="960" w:type="dxa"/>
            <w:tcBorders>
              <w:top w:val="single" w:sz="4" w:space="0" w:color="auto"/>
              <w:left w:val="single" w:sz="4" w:space="0" w:color="auto"/>
              <w:bottom w:val="single" w:sz="4" w:space="0" w:color="auto"/>
              <w:right w:val="single" w:sz="4" w:space="0" w:color="auto"/>
            </w:tcBorders>
            <w:tcPrChange w:id="33656"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57" w:author="ZTE-Ma Zhifeng" w:date="2023-11-21T16:25:00Z"/>
                <w:highlight w:val="yellow"/>
              </w:rPr>
            </w:pPr>
            <w:ins w:id="33658" w:author="ZTE-Ma Zhifeng" w:date="2023-11-21T16:25:00Z">
              <w:r w:rsidRPr="00005633">
                <w:rPr>
                  <w:rFonts w:eastAsia="宋体"/>
                  <w:highlight w:val="yellow"/>
                  <w:lang w:val="en-US" w:eastAsia="zh-CN"/>
                </w:rPr>
                <w:t>3310</w:t>
              </w:r>
            </w:ins>
          </w:p>
        </w:tc>
        <w:tc>
          <w:tcPr>
            <w:tcW w:w="977" w:type="dxa"/>
            <w:tcBorders>
              <w:top w:val="single" w:sz="4" w:space="0" w:color="auto"/>
              <w:left w:val="single" w:sz="4" w:space="0" w:color="auto"/>
              <w:bottom w:val="single" w:sz="4" w:space="0" w:color="auto"/>
              <w:right w:val="single" w:sz="4" w:space="0" w:color="auto"/>
            </w:tcBorders>
            <w:tcPrChange w:id="33659"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60" w:author="ZTE-Ma Zhifeng" w:date="2023-11-21T16:25:00Z"/>
                <w:highlight w:val="yellow"/>
              </w:rPr>
            </w:pPr>
            <w:ins w:id="33661" w:author="ZTE-Ma Zhifeng" w:date="2023-11-21T16:25:00Z">
              <w:r w:rsidRPr="00005633">
                <w:rPr>
                  <w:highlight w:val="yellow"/>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662"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63" w:author="ZTE-Ma Zhifeng" w:date="2023-11-21T16:25:00Z"/>
                <w:highlight w:val="yellow"/>
              </w:rPr>
            </w:pPr>
            <w:ins w:id="33664" w:author="ZTE-Ma Zhifeng" w:date="2023-11-21T16:25:00Z">
              <w:r w:rsidRPr="00005633">
                <w:rPr>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3665"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66" w:author="ZTE-Ma Zhifeng" w:date="2023-11-21T16:25:00Z"/>
                <w:highlight w:val="yellow"/>
              </w:rPr>
            </w:pPr>
            <w:ins w:id="33667" w:author="ZTE-Ma Zhifeng" w:date="2023-11-21T16:25:00Z">
              <w:r w:rsidRPr="00005633">
                <w:rPr>
                  <w:rFonts w:eastAsia="Malgun Gothic"/>
                  <w:highlight w:val="yellow"/>
                  <w:lang w:eastAsia="ko-KR"/>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68"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69" w:author="ZTE-Ma Zhifeng" w:date="2023-11-21T16:25:00Z"/>
          <w:trPrChange w:id="33670"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671"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672"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673"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74" w:author="ZTE-Ma Zhifeng" w:date="2023-11-21T16:25:00Z"/>
                <w:highlight w:val="yellow"/>
              </w:rPr>
            </w:pPr>
            <w:ins w:id="33675" w:author="ZTE-Ma Zhifeng" w:date="2023-11-21T16:25:00Z">
              <w:r w:rsidRPr="00005633">
                <w:rPr>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676"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77" w:author="ZTE-Ma Zhifeng" w:date="2023-11-21T16:25:00Z"/>
                <w:rFonts w:cs="Arial"/>
                <w:color w:val="000000"/>
                <w:szCs w:val="18"/>
                <w:highlight w:val="yellow"/>
              </w:rPr>
            </w:pPr>
            <w:ins w:id="33678" w:author="ZTE-Ma Zhifeng" w:date="2023-11-21T16:25:00Z">
              <w:r w:rsidRPr="00005633">
                <w:rPr>
                  <w:highlight w:val="yellow"/>
                </w:rPr>
                <w:t>830</w:t>
              </w:r>
            </w:ins>
          </w:p>
        </w:tc>
        <w:tc>
          <w:tcPr>
            <w:tcW w:w="964" w:type="dxa"/>
            <w:tcBorders>
              <w:top w:val="single" w:sz="4" w:space="0" w:color="auto"/>
              <w:left w:val="single" w:sz="4" w:space="0" w:color="auto"/>
              <w:bottom w:val="single" w:sz="4" w:space="0" w:color="auto"/>
              <w:right w:val="single" w:sz="4" w:space="0" w:color="auto"/>
            </w:tcBorders>
            <w:tcPrChange w:id="33679"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0" w:author="ZTE-Ma Zhifeng" w:date="2023-11-21T16:25:00Z"/>
                <w:highlight w:val="yellow"/>
              </w:rPr>
            </w:pPr>
            <w:ins w:id="33681"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682"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3" w:author="ZTE-Ma Zhifeng" w:date="2023-11-21T16:25:00Z"/>
                <w:rFonts w:cs="Arial"/>
                <w:color w:val="000000"/>
                <w:szCs w:val="18"/>
                <w:highlight w:val="yellow"/>
              </w:rPr>
            </w:pPr>
            <w:ins w:id="33684" w:author="ZTE-Ma Zhifeng" w:date="2023-11-21T16:25:00Z">
              <w:r w:rsidRPr="0000563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685"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6" w:author="ZTE-Ma Zhifeng" w:date="2023-11-21T16:25:00Z"/>
                <w:highlight w:val="yellow"/>
              </w:rPr>
            </w:pPr>
            <w:ins w:id="33687" w:author="ZTE-Ma Zhifeng" w:date="2023-11-21T16:25:00Z">
              <w:r w:rsidRPr="00005633">
                <w:rPr>
                  <w:rFonts w:eastAsia="宋体"/>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3688"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89" w:author="ZTE-Ma Zhifeng" w:date="2023-11-21T16:25:00Z"/>
                <w:highlight w:val="yellow"/>
              </w:rPr>
            </w:pPr>
            <w:ins w:id="33690"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691"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92" w:author="ZTE-Ma Zhifeng" w:date="2023-11-21T16:25:00Z"/>
                <w:highlight w:val="yellow"/>
              </w:rPr>
            </w:pPr>
            <w:ins w:id="33693"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694"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695" w:author="ZTE-Ma Zhifeng" w:date="2023-11-21T16:25:00Z"/>
                <w:highlight w:val="yellow"/>
              </w:rPr>
            </w:pPr>
            <w:ins w:id="33696" w:author="ZTE-Ma Zhifeng" w:date="2023-11-21T16:25:00Z">
              <w:r w:rsidRPr="00005633">
                <w:rPr>
                  <w:highlight w:val="yellow"/>
                  <w:lang w:eastAsia="ja-JP"/>
                </w:rPr>
                <w:t>N/A</w:t>
              </w:r>
            </w:ins>
          </w:p>
        </w:tc>
      </w:tr>
      <w:tr w:rsidR="003404D3" w:rsidTr="0000563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97" w:author="ZTE-Ma Zhifeng" w:date="2023-11-21T16:26: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698" w:author="ZTE-Ma Zhifeng" w:date="2023-11-21T16:25:00Z"/>
          <w:trPrChange w:id="33699" w:author="ZTE-Ma Zhifeng" w:date="2023-11-21T16:26: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700" w:author="ZTE-Ma Zhifeng" w:date="2023-11-21T16:26: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701"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702" w:author="ZTE-Ma Zhifeng" w:date="2023-11-21T16:26: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03" w:author="ZTE-Ma Zhifeng" w:date="2023-11-21T16:25:00Z"/>
                <w:highlight w:val="yellow"/>
              </w:rPr>
            </w:pPr>
            <w:ins w:id="33704" w:author="ZTE-Ma Zhifeng" w:date="2023-11-21T16:25:00Z">
              <w:r w:rsidRPr="00005633">
                <w:rPr>
                  <w:highlight w:val="yellow"/>
                  <w:lang w:eastAsia="ja-JP"/>
                </w:rPr>
                <w:t>n28</w:t>
              </w:r>
            </w:ins>
          </w:p>
        </w:tc>
        <w:tc>
          <w:tcPr>
            <w:tcW w:w="960" w:type="dxa"/>
            <w:tcBorders>
              <w:top w:val="single" w:sz="4" w:space="0" w:color="auto"/>
              <w:left w:val="single" w:sz="4" w:space="0" w:color="auto"/>
              <w:bottom w:val="single" w:sz="4" w:space="0" w:color="auto"/>
              <w:right w:val="single" w:sz="4" w:space="0" w:color="auto"/>
            </w:tcBorders>
            <w:tcPrChange w:id="33705"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06" w:author="ZTE-Ma Zhifeng" w:date="2023-11-21T16:25:00Z"/>
                <w:rFonts w:cs="Arial"/>
                <w:color w:val="000000"/>
                <w:szCs w:val="18"/>
                <w:highlight w:val="yellow"/>
              </w:rPr>
            </w:pPr>
            <w:ins w:id="33707" w:author="ZTE-Ma Zhifeng" w:date="2023-11-21T16:25:00Z">
              <w:r w:rsidRPr="00005633">
                <w:rPr>
                  <w:highlight w:val="yellow"/>
                </w:rPr>
                <w:t>707</w:t>
              </w:r>
            </w:ins>
          </w:p>
        </w:tc>
        <w:tc>
          <w:tcPr>
            <w:tcW w:w="964" w:type="dxa"/>
            <w:tcBorders>
              <w:top w:val="single" w:sz="4" w:space="0" w:color="auto"/>
              <w:left w:val="single" w:sz="4" w:space="0" w:color="auto"/>
              <w:bottom w:val="single" w:sz="4" w:space="0" w:color="auto"/>
              <w:right w:val="single" w:sz="4" w:space="0" w:color="auto"/>
            </w:tcBorders>
            <w:tcPrChange w:id="33708" w:author="ZTE-Ma Zhifeng" w:date="2023-11-21T16:26: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09" w:author="ZTE-Ma Zhifeng" w:date="2023-11-21T16:25:00Z"/>
                <w:highlight w:val="yellow"/>
              </w:rPr>
            </w:pPr>
            <w:ins w:id="33710" w:author="ZTE-Ma Zhifeng" w:date="2023-11-21T16:25:00Z">
              <w:r w:rsidRPr="00005633">
                <w:rPr>
                  <w:highlight w:val="yellow"/>
                </w:rPr>
                <w:t>5</w:t>
              </w:r>
            </w:ins>
          </w:p>
        </w:tc>
        <w:tc>
          <w:tcPr>
            <w:tcW w:w="960" w:type="dxa"/>
            <w:tcBorders>
              <w:top w:val="single" w:sz="4" w:space="0" w:color="auto"/>
              <w:left w:val="single" w:sz="4" w:space="0" w:color="auto"/>
              <w:bottom w:val="single" w:sz="4" w:space="0" w:color="auto"/>
              <w:right w:val="single" w:sz="4" w:space="0" w:color="auto"/>
            </w:tcBorders>
            <w:tcPrChange w:id="33711"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2" w:author="ZTE-Ma Zhifeng" w:date="2023-11-21T16:25:00Z"/>
                <w:rFonts w:cs="Arial"/>
                <w:color w:val="000000"/>
                <w:szCs w:val="18"/>
                <w:highlight w:val="yellow"/>
              </w:rPr>
            </w:pPr>
            <w:ins w:id="33713" w:author="ZTE-Ma Zhifeng" w:date="2023-11-21T16:25:00Z">
              <w:r w:rsidRPr="00005633">
                <w:rPr>
                  <w:highlight w:val="yellow"/>
                </w:rPr>
                <w:t>25</w:t>
              </w:r>
            </w:ins>
          </w:p>
        </w:tc>
        <w:tc>
          <w:tcPr>
            <w:tcW w:w="960" w:type="dxa"/>
            <w:tcBorders>
              <w:top w:val="single" w:sz="4" w:space="0" w:color="auto"/>
              <w:left w:val="single" w:sz="4" w:space="0" w:color="auto"/>
              <w:bottom w:val="single" w:sz="4" w:space="0" w:color="auto"/>
              <w:right w:val="single" w:sz="4" w:space="0" w:color="auto"/>
            </w:tcBorders>
            <w:tcPrChange w:id="33714" w:author="ZTE-Ma Zhifeng" w:date="2023-11-21T16:26: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5" w:author="ZTE-Ma Zhifeng" w:date="2023-11-21T16:25:00Z"/>
                <w:highlight w:val="yellow"/>
              </w:rPr>
            </w:pPr>
            <w:ins w:id="33716" w:author="ZTE-Ma Zhifeng" w:date="2023-11-21T16:25:00Z">
              <w:r w:rsidRPr="00005633">
                <w:rPr>
                  <w:rFonts w:eastAsia="宋体"/>
                  <w:highlight w:val="yellow"/>
                  <w:lang w:val="en-US" w:eastAsia="zh-CN"/>
                </w:rPr>
                <w:t>762</w:t>
              </w:r>
            </w:ins>
          </w:p>
        </w:tc>
        <w:tc>
          <w:tcPr>
            <w:tcW w:w="977" w:type="dxa"/>
            <w:tcBorders>
              <w:top w:val="single" w:sz="4" w:space="0" w:color="auto"/>
              <w:left w:val="single" w:sz="4" w:space="0" w:color="auto"/>
              <w:bottom w:val="single" w:sz="4" w:space="0" w:color="auto"/>
              <w:right w:val="single" w:sz="4" w:space="0" w:color="auto"/>
            </w:tcBorders>
            <w:tcPrChange w:id="33717" w:author="ZTE-Ma Zhifeng" w:date="2023-11-21T16:26: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18" w:author="ZTE-Ma Zhifeng" w:date="2023-11-21T16:25:00Z"/>
                <w:highlight w:val="yellow"/>
              </w:rPr>
            </w:pPr>
            <w:ins w:id="33719" w:author="ZTE-Ma Zhifeng" w:date="2023-11-21T16:25:00Z">
              <w:r w:rsidRPr="00005633">
                <w:rPr>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3720" w:author="ZTE-Ma Zhifeng" w:date="2023-11-21T16:26: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21" w:author="ZTE-Ma Zhifeng" w:date="2023-11-21T16:25:00Z"/>
                <w:highlight w:val="yellow"/>
              </w:rPr>
            </w:pPr>
            <w:ins w:id="33722" w:author="ZTE-Ma Zhifeng" w:date="2023-11-21T16:25:00Z">
              <w:r w:rsidRPr="00005633">
                <w:rPr>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3723" w:author="ZTE-Ma Zhifeng" w:date="2023-11-21T16:26: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24" w:author="ZTE-Ma Zhifeng" w:date="2023-11-21T16:25:00Z"/>
                <w:highlight w:val="yellow"/>
              </w:rPr>
            </w:pPr>
            <w:ins w:id="33725" w:author="ZTE-Ma Zhifeng" w:date="2023-11-21T16:25:00Z">
              <w:r w:rsidRPr="00005633">
                <w:rPr>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26" w:author="ZTE-Ma Zhifeng" w:date="2023-11-21T16: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27" w:author="ZTE-Ma Zhifeng" w:date="2023-11-21T16:25:00Z"/>
          <w:trPrChange w:id="33728" w:author="ZTE-Ma Zhifeng" w:date="2023-11-21T16:2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729" w:author="ZTE-Ma Zhifeng" w:date="2023-11-21T16:25: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005633" w:rsidRDefault="003404D3" w:rsidP="003404D3">
            <w:pPr>
              <w:pStyle w:val="TAC"/>
              <w:rPr>
                <w:ins w:id="33730" w:author="ZTE-Ma Zhifeng" w:date="2023-11-21T16:25: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731" w:author="ZTE-Ma Zhifeng" w:date="2023-11-21T16:25:00Z">
              <w:tcPr>
                <w:tcW w:w="1146"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32" w:author="ZTE-Ma Zhifeng" w:date="2023-11-21T16:25:00Z"/>
                <w:highlight w:val="yellow"/>
              </w:rPr>
            </w:pPr>
            <w:ins w:id="33733" w:author="ZTE-Ma Zhifeng" w:date="2023-11-21T16:25:00Z">
              <w:r w:rsidRPr="00005633">
                <w:rPr>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734" w:author="ZTE-Ma Zhifeng" w:date="2023-11-21T16:25: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35" w:author="ZTE-Ma Zhifeng" w:date="2023-11-21T16:25:00Z"/>
                <w:rFonts w:cs="Arial"/>
                <w:color w:val="000000"/>
                <w:szCs w:val="18"/>
                <w:highlight w:val="yellow"/>
              </w:rPr>
            </w:pPr>
            <w:ins w:id="33736" w:author="ZTE-Ma Zhifeng" w:date="2023-11-21T16:25:00Z">
              <w:r w:rsidRPr="00005633">
                <w:rPr>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737" w:author="ZTE-Ma Zhifeng" w:date="2023-11-21T16:25:00Z">
              <w:tcPr>
                <w:tcW w:w="964"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38" w:author="ZTE-Ma Zhifeng" w:date="2023-11-21T16:25:00Z"/>
                <w:highlight w:val="yellow"/>
              </w:rPr>
            </w:pPr>
            <w:ins w:id="33739" w:author="ZTE-Ma Zhifeng" w:date="2023-11-21T16:25:00Z">
              <w:r w:rsidRPr="00005633">
                <w:rPr>
                  <w:color w:val="000000"/>
                  <w:highlight w:val="yellow"/>
                </w:rPr>
                <w:t>10</w:t>
              </w:r>
            </w:ins>
          </w:p>
        </w:tc>
        <w:tc>
          <w:tcPr>
            <w:tcW w:w="960" w:type="dxa"/>
            <w:tcBorders>
              <w:top w:val="single" w:sz="4" w:space="0" w:color="auto"/>
              <w:left w:val="single" w:sz="4" w:space="0" w:color="auto"/>
              <w:bottom w:val="single" w:sz="4" w:space="0" w:color="auto"/>
              <w:right w:val="single" w:sz="4" w:space="0" w:color="auto"/>
            </w:tcBorders>
            <w:tcPrChange w:id="33740" w:author="ZTE-Ma Zhifeng" w:date="2023-11-21T16:25: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41" w:author="ZTE-Ma Zhifeng" w:date="2023-11-21T16:25:00Z"/>
                <w:rFonts w:cs="Arial"/>
                <w:color w:val="000000"/>
                <w:szCs w:val="18"/>
                <w:highlight w:val="yellow"/>
              </w:rPr>
            </w:pPr>
            <w:ins w:id="33742" w:author="ZTE-Ma Zhifeng" w:date="2023-11-21T16:25:00Z">
              <w:r w:rsidRPr="00005633">
                <w:rPr>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743" w:author="ZTE-Ma Zhifeng" w:date="2023-11-21T16:25:00Z">
              <w:tcPr>
                <w:tcW w:w="960"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44" w:author="ZTE-Ma Zhifeng" w:date="2023-11-21T16:25:00Z"/>
                <w:highlight w:val="yellow"/>
              </w:rPr>
            </w:pPr>
            <w:ins w:id="33745" w:author="ZTE-Ma Zhifeng" w:date="2023-11-21T16:25:00Z">
              <w:r w:rsidRPr="00005633">
                <w:rPr>
                  <w:color w:val="000000"/>
                  <w:highlight w:val="yellow"/>
                </w:rPr>
                <w:t>3781</w:t>
              </w:r>
            </w:ins>
          </w:p>
        </w:tc>
        <w:tc>
          <w:tcPr>
            <w:tcW w:w="977" w:type="dxa"/>
            <w:tcBorders>
              <w:top w:val="single" w:sz="4" w:space="0" w:color="auto"/>
              <w:left w:val="single" w:sz="4" w:space="0" w:color="auto"/>
              <w:bottom w:val="single" w:sz="4" w:space="0" w:color="auto"/>
              <w:right w:val="single" w:sz="4" w:space="0" w:color="auto"/>
            </w:tcBorders>
            <w:tcPrChange w:id="33746" w:author="ZTE-Ma Zhifeng" w:date="2023-11-21T16:25:00Z">
              <w:tcPr>
                <w:tcW w:w="97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47" w:author="ZTE-Ma Zhifeng" w:date="2023-11-21T16:25:00Z"/>
                <w:highlight w:val="yellow"/>
              </w:rPr>
            </w:pPr>
            <w:ins w:id="33748" w:author="ZTE-Ma Zhifeng" w:date="2023-11-21T16:25:00Z">
              <w:r w:rsidRPr="00005633">
                <w:rPr>
                  <w:highlight w:val="yellow"/>
                  <w:lang w:eastAsia="ko-KR"/>
                </w:rPr>
                <w:t>4.0</w:t>
              </w:r>
            </w:ins>
          </w:p>
        </w:tc>
        <w:tc>
          <w:tcPr>
            <w:tcW w:w="828" w:type="dxa"/>
            <w:tcBorders>
              <w:top w:val="single" w:sz="4" w:space="0" w:color="auto"/>
              <w:left w:val="single" w:sz="4" w:space="0" w:color="auto"/>
              <w:bottom w:val="single" w:sz="4" w:space="0" w:color="auto"/>
              <w:right w:val="single" w:sz="4" w:space="0" w:color="auto"/>
            </w:tcBorders>
            <w:vAlign w:val="center"/>
            <w:tcPrChange w:id="33749" w:author="ZTE-Ma Zhifeng" w:date="2023-11-21T16:25:00Z">
              <w:tcPr>
                <w:tcW w:w="828"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50" w:author="ZTE-Ma Zhifeng" w:date="2023-11-21T16:25:00Z"/>
                <w:highlight w:val="yellow"/>
              </w:rPr>
            </w:pPr>
            <w:ins w:id="33751" w:author="ZTE-Ma Zhifeng" w:date="2023-11-21T16:25:00Z">
              <w:r w:rsidRPr="00005633">
                <w:rPr>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3752" w:author="ZTE-Ma Zhifeng" w:date="2023-11-21T16:25:00Z">
              <w:tcPr>
                <w:tcW w:w="1057" w:type="dxa"/>
                <w:tcBorders>
                  <w:top w:val="single" w:sz="4" w:space="0" w:color="auto"/>
                  <w:left w:val="single" w:sz="4" w:space="0" w:color="auto"/>
                  <w:bottom w:val="single" w:sz="4" w:space="0" w:color="auto"/>
                  <w:right w:val="single" w:sz="4" w:space="0" w:color="auto"/>
                </w:tcBorders>
              </w:tcPr>
            </w:tcPrChange>
          </w:tcPr>
          <w:p w:rsidR="003404D3" w:rsidRPr="00005633" w:rsidRDefault="003404D3" w:rsidP="003404D3">
            <w:pPr>
              <w:pStyle w:val="TAC"/>
              <w:rPr>
                <w:ins w:id="33753" w:author="ZTE-Ma Zhifeng" w:date="2023-11-21T16:25:00Z"/>
                <w:highlight w:val="yellow"/>
              </w:rPr>
            </w:pPr>
            <w:ins w:id="33754" w:author="ZTE-Ma Zhifeng" w:date="2023-11-21T16:25:00Z">
              <w:r w:rsidRPr="00005633">
                <w:rPr>
                  <w:highlight w:val="yellow"/>
                  <w:lang w:eastAsia="ja-JP"/>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55" w:author="ZTE-Ma Zhifeng" w:date="2023-10-17T14: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56" w:author="ZTE-Ma Zhifeng" w:date="2023-10-17T14:25:00Z"/>
          <w:trPrChange w:id="33757" w:author="ZTE-Ma Zhifeng" w:date="2023-10-17T14:2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758" w:author="ZTE-Ma Zhifeng" w:date="2023-10-17T14:25: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759" w:author="ZTE-Ma Zhifeng" w:date="2023-10-17T14:25:00Z"/>
                <w:lang w:val="en-US" w:eastAsia="zh-CN"/>
              </w:rPr>
            </w:pPr>
            <w:ins w:id="33760" w:author="ZTE-Ma Zhifeng" w:date="2023-10-17T14:25:00Z">
              <w:r>
                <w:rPr>
                  <w:rFonts w:eastAsia="等线" w:cs="Arial"/>
                  <w:color w:val="000000"/>
                  <w:szCs w:val="18"/>
                  <w:lang w:eastAsia="zh-CN"/>
                </w:rPr>
                <w:t>CA_n5-n29-n66</w:t>
              </w:r>
            </w:ins>
          </w:p>
        </w:tc>
        <w:tc>
          <w:tcPr>
            <w:tcW w:w="1146" w:type="dxa"/>
            <w:tcBorders>
              <w:top w:val="single" w:sz="4" w:space="0" w:color="auto"/>
              <w:left w:val="single" w:sz="4" w:space="0" w:color="auto"/>
              <w:bottom w:val="single" w:sz="4" w:space="0" w:color="auto"/>
              <w:right w:val="single" w:sz="4" w:space="0" w:color="auto"/>
            </w:tcBorders>
            <w:tcPrChange w:id="33761" w:author="ZTE-Ma Zhifeng" w:date="2023-10-17T14:2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62" w:author="ZTE-Ma Zhifeng" w:date="2023-10-17T14:25:00Z"/>
              </w:rPr>
            </w:pPr>
            <w:ins w:id="33763" w:author="ZTE-Ma Zhifeng" w:date="2023-10-17T14:25:00Z">
              <w:r>
                <w:rPr>
                  <w:rFonts w:cs="Arial"/>
                  <w:szCs w:val="18"/>
                  <w:lang w:eastAsia="fi-FI"/>
                </w:rPr>
                <w:t>n5</w:t>
              </w:r>
            </w:ins>
          </w:p>
        </w:tc>
        <w:tc>
          <w:tcPr>
            <w:tcW w:w="960" w:type="dxa"/>
            <w:tcBorders>
              <w:top w:val="single" w:sz="4" w:space="0" w:color="auto"/>
              <w:left w:val="single" w:sz="4" w:space="0" w:color="auto"/>
              <w:bottom w:val="single" w:sz="4" w:space="0" w:color="auto"/>
              <w:right w:val="single" w:sz="4" w:space="0" w:color="auto"/>
            </w:tcBorders>
            <w:tcPrChange w:id="33764"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65" w:author="ZTE-Ma Zhifeng" w:date="2023-10-17T14:25:00Z"/>
                <w:rFonts w:cs="Arial"/>
                <w:color w:val="000000"/>
                <w:szCs w:val="18"/>
              </w:rPr>
            </w:pPr>
            <w:ins w:id="33766" w:author="ZTE-Ma Zhifeng" w:date="2023-10-17T14:25:00Z">
              <w:r>
                <w:rPr>
                  <w:rFonts w:cs="Arial"/>
                  <w:szCs w:val="18"/>
                  <w:lang w:eastAsia="fi-FI"/>
                </w:rPr>
                <w:t>830</w:t>
              </w:r>
            </w:ins>
          </w:p>
        </w:tc>
        <w:tc>
          <w:tcPr>
            <w:tcW w:w="964" w:type="dxa"/>
            <w:tcBorders>
              <w:top w:val="single" w:sz="4" w:space="0" w:color="auto"/>
              <w:left w:val="single" w:sz="4" w:space="0" w:color="auto"/>
              <w:bottom w:val="single" w:sz="4" w:space="0" w:color="auto"/>
              <w:right w:val="single" w:sz="4" w:space="0" w:color="auto"/>
            </w:tcBorders>
            <w:tcPrChange w:id="33767" w:author="ZTE-Ma Zhifeng" w:date="2023-10-17T14:2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68" w:author="ZTE-Ma Zhifeng" w:date="2023-10-17T14:25:00Z"/>
              </w:rPr>
            </w:pPr>
            <w:ins w:id="33769" w:author="ZTE-Ma Zhifeng" w:date="2023-10-17T14:25:00Z">
              <w:r>
                <w:rPr>
                  <w:rFonts w:eastAsia="Malgun Gothic" w:cs="Arial"/>
                  <w:kern w:val="2"/>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770"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71" w:author="ZTE-Ma Zhifeng" w:date="2023-10-17T14:25:00Z"/>
                <w:rFonts w:cs="Arial"/>
                <w:color w:val="000000"/>
                <w:szCs w:val="18"/>
              </w:rPr>
            </w:pPr>
            <w:ins w:id="33772" w:author="ZTE-Ma Zhifeng" w:date="2023-10-17T14:25:00Z">
              <w:r>
                <w:rPr>
                  <w:rFonts w:eastAsia="Malgun Gothic" w:cs="Arial"/>
                  <w:kern w:val="2"/>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773"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74" w:author="ZTE-Ma Zhifeng" w:date="2023-10-17T14:25:00Z"/>
              </w:rPr>
            </w:pPr>
            <w:ins w:id="33775" w:author="ZTE-Ma Zhifeng" w:date="2023-10-17T14:25:00Z">
              <w:r>
                <w:rPr>
                  <w:rFonts w:cs="Arial"/>
                  <w:szCs w:val="18"/>
                  <w:lang w:eastAsia="fi-FI"/>
                </w:rPr>
                <w:t>875</w:t>
              </w:r>
            </w:ins>
          </w:p>
        </w:tc>
        <w:tc>
          <w:tcPr>
            <w:tcW w:w="977" w:type="dxa"/>
            <w:tcBorders>
              <w:top w:val="single" w:sz="4" w:space="0" w:color="auto"/>
              <w:left w:val="single" w:sz="4" w:space="0" w:color="auto"/>
              <w:bottom w:val="single" w:sz="4" w:space="0" w:color="auto"/>
              <w:right w:val="single" w:sz="4" w:space="0" w:color="auto"/>
            </w:tcBorders>
            <w:tcPrChange w:id="33776" w:author="ZTE-Ma Zhifeng" w:date="2023-10-17T14:2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77" w:author="ZTE-Ma Zhifeng" w:date="2023-10-17T14:25:00Z"/>
              </w:rPr>
            </w:pPr>
            <w:ins w:id="33778" w:author="ZTE-Ma Zhifeng" w:date="2023-10-17T14:25: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3779" w:author="ZTE-Ma Zhifeng" w:date="2023-10-17T14:2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80" w:author="ZTE-Ma Zhifeng" w:date="2023-10-17T14:25:00Z"/>
              </w:rPr>
            </w:pPr>
            <w:ins w:id="33781" w:author="ZTE-Ma Zhifeng" w:date="2023-10-17T14:25:00Z">
              <w:r>
                <w:rPr>
                  <w:rFonts w:cs="Arial"/>
                  <w:szCs w:val="18"/>
                  <w:lang w:eastAsia="fi-FI"/>
                </w:rPr>
                <w:t>FDD</w:t>
              </w:r>
            </w:ins>
          </w:p>
        </w:tc>
        <w:tc>
          <w:tcPr>
            <w:tcW w:w="1057" w:type="dxa"/>
            <w:tcBorders>
              <w:top w:val="single" w:sz="4" w:space="0" w:color="auto"/>
              <w:left w:val="single" w:sz="4" w:space="0" w:color="auto"/>
              <w:bottom w:val="single" w:sz="4" w:space="0" w:color="auto"/>
              <w:right w:val="single" w:sz="4" w:space="0" w:color="auto"/>
            </w:tcBorders>
            <w:tcPrChange w:id="33782" w:author="ZTE-Ma Zhifeng" w:date="2023-10-17T14:2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83" w:author="ZTE-Ma Zhifeng" w:date="2023-10-17T14:25:00Z"/>
              </w:rPr>
            </w:pPr>
            <w:ins w:id="33784" w:author="ZTE-Ma Zhifeng" w:date="2023-10-17T14:25:00Z">
              <w:r>
                <w:rPr>
                  <w:rFonts w:cs="Arial"/>
                  <w:szCs w:val="18"/>
                  <w:lang w:eastAsia="fi-FI"/>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785" w:author="ZTE-Ma Zhifeng" w:date="2023-10-17T14: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786" w:author="ZTE-Ma Zhifeng" w:date="2023-10-17T14:25:00Z"/>
          <w:trPrChange w:id="33787" w:author="ZTE-Ma Zhifeng" w:date="2023-10-17T14:2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788" w:author="ZTE-Ma Zhifeng" w:date="2023-10-17T14:25: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789" w:author="ZTE-Ma Zhifeng" w:date="2023-10-17T14:2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790" w:author="ZTE-Ma Zhifeng" w:date="2023-10-17T14:2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91" w:author="ZTE-Ma Zhifeng" w:date="2023-10-17T14:25:00Z"/>
              </w:rPr>
            </w:pPr>
            <w:ins w:id="33792" w:author="ZTE-Ma Zhifeng" w:date="2023-10-17T14:25:00Z">
              <w:r>
                <w:rPr>
                  <w:rFonts w:cs="Arial"/>
                  <w:szCs w:val="18"/>
                  <w:lang w:eastAsia="fi-FI"/>
                </w:rPr>
                <w:t>n29</w:t>
              </w:r>
            </w:ins>
          </w:p>
        </w:tc>
        <w:tc>
          <w:tcPr>
            <w:tcW w:w="960" w:type="dxa"/>
            <w:tcBorders>
              <w:top w:val="single" w:sz="4" w:space="0" w:color="auto"/>
              <w:left w:val="single" w:sz="4" w:space="0" w:color="auto"/>
              <w:bottom w:val="single" w:sz="4" w:space="0" w:color="auto"/>
              <w:right w:val="single" w:sz="4" w:space="0" w:color="auto"/>
            </w:tcBorders>
            <w:tcPrChange w:id="33793"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94" w:author="ZTE-Ma Zhifeng" w:date="2023-10-17T14:25:00Z"/>
                <w:rFonts w:cs="Arial"/>
                <w:color w:val="000000"/>
                <w:szCs w:val="18"/>
              </w:rPr>
            </w:pPr>
            <w:ins w:id="33795" w:author="ZTE-Ma Zhifeng" w:date="2023-10-17T14:25:00Z">
              <w:r>
                <w:rPr>
                  <w:rFonts w:eastAsia="Malgun Gothic" w:cs="Arial"/>
                  <w:kern w:val="2"/>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3796" w:author="ZTE-Ma Zhifeng" w:date="2023-10-17T14:2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797" w:author="ZTE-Ma Zhifeng" w:date="2023-10-17T14:25:00Z"/>
              </w:rPr>
            </w:pPr>
            <w:ins w:id="33798" w:author="ZTE-Ma Zhifeng" w:date="2023-10-17T14:25:00Z">
              <w:r>
                <w:rPr>
                  <w:rFonts w:cs="Arial"/>
                  <w:szCs w:val="18"/>
                  <w:lang w:eastAsia="fi-FI"/>
                </w:rPr>
                <w:t>5</w:t>
              </w:r>
            </w:ins>
          </w:p>
        </w:tc>
        <w:tc>
          <w:tcPr>
            <w:tcW w:w="960" w:type="dxa"/>
            <w:tcBorders>
              <w:top w:val="single" w:sz="4" w:space="0" w:color="auto"/>
              <w:left w:val="single" w:sz="4" w:space="0" w:color="auto"/>
              <w:bottom w:val="single" w:sz="4" w:space="0" w:color="auto"/>
              <w:right w:val="single" w:sz="4" w:space="0" w:color="auto"/>
            </w:tcBorders>
            <w:tcPrChange w:id="33799"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0" w:author="ZTE-Ma Zhifeng" w:date="2023-10-17T14:25:00Z"/>
                <w:rFonts w:cs="Arial"/>
                <w:color w:val="000000"/>
                <w:szCs w:val="18"/>
              </w:rPr>
            </w:pPr>
            <w:ins w:id="33801" w:author="ZTE-Ma Zhifeng" w:date="2023-10-17T14:25:00Z">
              <w:r>
                <w:rPr>
                  <w:rFonts w:eastAsia="Malgun Gothic" w:cs="Arial"/>
                  <w:kern w:val="2"/>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3802"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3" w:author="ZTE-Ma Zhifeng" w:date="2023-10-17T14:25:00Z"/>
              </w:rPr>
            </w:pPr>
            <w:ins w:id="33804" w:author="ZTE-Ma Zhifeng" w:date="2023-10-17T14:25:00Z">
              <w:r>
                <w:rPr>
                  <w:rFonts w:cs="Arial"/>
                  <w:szCs w:val="18"/>
                  <w:lang w:eastAsia="fi-FI"/>
                </w:rPr>
                <w:t>720</w:t>
              </w:r>
            </w:ins>
          </w:p>
        </w:tc>
        <w:tc>
          <w:tcPr>
            <w:tcW w:w="977" w:type="dxa"/>
            <w:tcBorders>
              <w:top w:val="single" w:sz="4" w:space="0" w:color="auto"/>
              <w:left w:val="single" w:sz="4" w:space="0" w:color="auto"/>
              <w:bottom w:val="single" w:sz="4" w:space="0" w:color="auto"/>
              <w:right w:val="single" w:sz="4" w:space="0" w:color="auto"/>
            </w:tcBorders>
            <w:tcPrChange w:id="33805" w:author="ZTE-Ma Zhifeng" w:date="2023-10-17T14:2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6" w:author="ZTE-Ma Zhifeng" w:date="2023-10-17T14:25:00Z"/>
              </w:rPr>
            </w:pPr>
            <w:ins w:id="33807" w:author="ZTE-Ma Zhifeng" w:date="2023-10-17T14:25:00Z">
              <w:r>
                <w:rPr>
                  <w:rFonts w:cs="Arial"/>
                  <w:szCs w:val="18"/>
                  <w:lang w:eastAsia="fi-FI"/>
                </w:rPr>
                <w:t>9.4</w:t>
              </w:r>
            </w:ins>
          </w:p>
        </w:tc>
        <w:tc>
          <w:tcPr>
            <w:tcW w:w="828" w:type="dxa"/>
            <w:tcBorders>
              <w:top w:val="single" w:sz="4" w:space="0" w:color="auto"/>
              <w:left w:val="single" w:sz="4" w:space="0" w:color="auto"/>
              <w:bottom w:val="single" w:sz="4" w:space="0" w:color="auto"/>
              <w:right w:val="single" w:sz="4" w:space="0" w:color="auto"/>
            </w:tcBorders>
            <w:tcPrChange w:id="33808" w:author="ZTE-Ma Zhifeng" w:date="2023-10-17T14:2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09" w:author="ZTE-Ma Zhifeng" w:date="2023-10-17T14:25:00Z"/>
              </w:rPr>
            </w:pPr>
            <w:ins w:id="33810" w:author="ZTE-Ma Zhifeng" w:date="2023-10-17T14:25:00Z">
              <w:r>
                <w:rPr>
                  <w:rFonts w:eastAsia="Malgun Gothic" w:cs="Arial"/>
                  <w:szCs w:val="18"/>
                  <w:lang w:eastAsia="ko-KR"/>
                </w:rPr>
                <w:t>SDL</w:t>
              </w:r>
            </w:ins>
          </w:p>
        </w:tc>
        <w:tc>
          <w:tcPr>
            <w:tcW w:w="1057" w:type="dxa"/>
            <w:tcBorders>
              <w:top w:val="single" w:sz="4" w:space="0" w:color="auto"/>
              <w:left w:val="single" w:sz="4" w:space="0" w:color="auto"/>
              <w:bottom w:val="single" w:sz="4" w:space="0" w:color="auto"/>
              <w:right w:val="single" w:sz="4" w:space="0" w:color="auto"/>
            </w:tcBorders>
            <w:tcPrChange w:id="33811" w:author="ZTE-Ma Zhifeng" w:date="2023-10-17T14:2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12" w:author="ZTE-Ma Zhifeng" w:date="2023-10-17T14:25:00Z"/>
              </w:rPr>
            </w:pPr>
            <w:ins w:id="33813" w:author="ZTE-Ma Zhifeng" w:date="2023-10-17T14:25:00Z">
              <w:r>
                <w:rPr>
                  <w:rFonts w:eastAsia="Malgun Gothic" w:cs="Arial"/>
                  <w:szCs w:val="18"/>
                  <w:lang w:eastAsia="ko-KR"/>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14" w:author="ZTE-Ma Zhifeng" w:date="2023-10-17T14:2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815" w:author="ZTE-Ma Zhifeng" w:date="2023-10-17T14:25:00Z"/>
          <w:trPrChange w:id="33816" w:author="ZTE-Ma Zhifeng" w:date="2023-10-17T14:2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3817" w:author="ZTE-Ma Zhifeng" w:date="2023-10-17T14:25: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3818" w:author="ZTE-Ma Zhifeng" w:date="2023-10-17T14:2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819" w:author="ZTE-Ma Zhifeng" w:date="2023-10-17T14:2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20" w:author="ZTE-Ma Zhifeng" w:date="2023-10-17T14:25:00Z"/>
              </w:rPr>
            </w:pPr>
            <w:ins w:id="33821" w:author="ZTE-Ma Zhifeng" w:date="2023-10-17T14:25: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3822"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23" w:author="ZTE-Ma Zhifeng" w:date="2023-10-17T14:25:00Z"/>
                <w:rFonts w:cs="Arial"/>
                <w:color w:val="000000"/>
                <w:szCs w:val="18"/>
              </w:rPr>
            </w:pPr>
            <w:ins w:id="33824" w:author="ZTE-Ma Zhifeng" w:date="2023-10-17T14:25:00Z">
              <w:r>
                <w:rPr>
                  <w:rFonts w:cs="Arial"/>
                  <w:szCs w:val="18"/>
                  <w:lang w:eastAsia="fi-FI"/>
                </w:rPr>
                <w:t>1770</w:t>
              </w:r>
            </w:ins>
          </w:p>
        </w:tc>
        <w:tc>
          <w:tcPr>
            <w:tcW w:w="964" w:type="dxa"/>
            <w:tcBorders>
              <w:top w:val="single" w:sz="4" w:space="0" w:color="auto"/>
              <w:left w:val="single" w:sz="4" w:space="0" w:color="auto"/>
              <w:bottom w:val="single" w:sz="4" w:space="0" w:color="auto"/>
              <w:right w:val="single" w:sz="4" w:space="0" w:color="auto"/>
            </w:tcBorders>
            <w:tcPrChange w:id="33825" w:author="ZTE-Ma Zhifeng" w:date="2023-10-17T14:2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26" w:author="ZTE-Ma Zhifeng" w:date="2023-10-17T14:25:00Z"/>
              </w:rPr>
            </w:pPr>
            <w:ins w:id="33827" w:author="ZTE-Ma Zhifeng" w:date="2023-10-17T14:25:00Z">
              <w:r>
                <w:rPr>
                  <w:rFonts w:eastAsia="Malgun Gothic"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3828"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29" w:author="ZTE-Ma Zhifeng" w:date="2023-10-17T14:25:00Z"/>
                <w:rFonts w:cs="Arial"/>
                <w:color w:val="000000"/>
                <w:szCs w:val="18"/>
              </w:rPr>
            </w:pPr>
            <w:ins w:id="33830" w:author="ZTE-Ma Zhifeng" w:date="2023-10-17T14:25:00Z">
              <w:r>
                <w:rPr>
                  <w:rFonts w:eastAsia="Malgun Gothic"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3831" w:author="ZTE-Ma Zhifeng" w:date="2023-10-17T14:2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32" w:author="ZTE-Ma Zhifeng" w:date="2023-10-17T14:25:00Z"/>
              </w:rPr>
            </w:pPr>
            <w:ins w:id="33833" w:author="ZTE-Ma Zhifeng" w:date="2023-10-17T14:25:00Z">
              <w:r>
                <w:rPr>
                  <w:rFonts w:cs="Arial"/>
                  <w:szCs w:val="18"/>
                  <w:lang w:eastAsia="fi-FI"/>
                </w:rPr>
                <w:t>2170</w:t>
              </w:r>
            </w:ins>
          </w:p>
        </w:tc>
        <w:tc>
          <w:tcPr>
            <w:tcW w:w="977" w:type="dxa"/>
            <w:tcBorders>
              <w:top w:val="single" w:sz="4" w:space="0" w:color="auto"/>
              <w:left w:val="single" w:sz="4" w:space="0" w:color="auto"/>
              <w:bottom w:val="single" w:sz="4" w:space="0" w:color="auto"/>
              <w:right w:val="single" w:sz="4" w:space="0" w:color="auto"/>
            </w:tcBorders>
            <w:tcPrChange w:id="33834" w:author="ZTE-Ma Zhifeng" w:date="2023-10-17T14:2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35" w:author="ZTE-Ma Zhifeng" w:date="2023-10-17T14:25:00Z"/>
              </w:rPr>
            </w:pPr>
            <w:ins w:id="33836" w:author="ZTE-Ma Zhifeng" w:date="2023-10-17T14:25:00Z">
              <w:r>
                <w:rPr>
                  <w:rFonts w:cs="Arial"/>
                  <w:szCs w:val="18"/>
                  <w:lang w:eastAsia="fi-FI"/>
                </w:rPr>
                <w:t>N/A</w:t>
              </w:r>
            </w:ins>
          </w:p>
        </w:tc>
        <w:tc>
          <w:tcPr>
            <w:tcW w:w="828" w:type="dxa"/>
            <w:tcBorders>
              <w:top w:val="single" w:sz="4" w:space="0" w:color="auto"/>
              <w:left w:val="single" w:sz="4" w:space="0" w:color="auto"/>
              <w:bottom w:val="single" w:sz="4" w:space="0" w:color="auto"/>
              <w:right w:val="single" w:sz="4" w:space="0" w:color="auto"/>
            </w:tcBorders>
            <w:tcPrChange w:id="33837" w:author="ZTE-Ma Zhifeng" w:date="2023-10-17T14:2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38" w:author="ZTE-Ma Zhifeng" w:date="2023-10-17T14:25:00Z"/>
              </w:rPr>
            </w:pPr>
            <w:ins w:id="33839" w:author="ZTE-Ma Zhifeng" w:date="2023-10-17T14:25: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3840" w:author="ZTE-Ma Zhifeng" w:date="2023-10-17T14:2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3841" w:author="ZTE-Ma Zhifeng" w:date="2023-10-17T14:25:00Z"/>
              </w:rPr>
            </w:pPr>
            <w:ins w:id="33842" w:author="ZTE-Ma Zhifeng" w:date="2023-10-17T14:25:00Z">
              <w:r>
                <w:rPr>
                  <w:rFonts w:eastAsia="Malgun Gothic" w:cs="Arial"/>
                  <w:szCs w:val="18"/>
                  <w:lang w:eastAsia="ko-KR"/>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n29-n77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val="sv-SE"/>
              </w:rPr>
              <w:t>n</w:t>
            </w:r>
            <w:r>
              <w:t>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t>4.4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ja-JP"/>
              </w:rPr>
            </w:pPr>
            <w:r>
              <w:t>IMD5</w:t>
            </w:r>
            <w:r>
              <w:rPr>
                <w:vertAlign w:val="superscript"/>
              </w:rPr>
              <w:t>7</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t>CA_n5-n30-n66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 xml:space="preserve">N/A </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lang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val="en-US" w:eastAsia="ja-JP"/>
              </w:rPr>
              <w:t>IMD</w:t>
            </w:r>
            <w:r>
              <w:rPr>
                <w:rFonts w:cs="Arial"/>
                <w:kern w:val="2"/>
                <w:szCs w:val="24"/>
                <w:lang w:val="en-US" w:eastAsia="zh-CN"/>
              </w:rPr>
              <w:t>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szCs w:val="18"/>
              </w:rPr>
              <w:t>CA_n5</w:t>
            </w:r>
            <w:r>
              <w:rPr>
                <w:szCs w:val="18"/>
                <w:lang w:val="sv-SE"/>
              </w:rPr>
              <w:t>-</w:t>
            </w:r>
            <w:r>
              <w:rPr>
                <w:szCs w:val="18"/>
              </w:rPr>
              <w:t>n40</w:t>
            </w:r>
            <w:r>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885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rPr>
              <w:t>CA_n5-n41-n66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846.5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891.5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2624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29.0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1777.5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28.9</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color w:val="000000"/>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IMD5</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w:t>
            </w:r>
            <w:r>
              <w:rPr>
                <w:rFonts w:hint="eastAsia"/>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3465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826.5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871.5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4192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826.5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871.5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ko-KR"/>
              </w:rPr>
              <w:t>N/A</w:t>
            </w:r>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43"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3844" w:author="ZTE-Ma Zhifeng" w:date="2023-11-21T16:0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3845"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3846"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Change w:id="3384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3848"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Change w:id="3384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Change w:id="3385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Change w:id="33851"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Change w:id="33852"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Change w:id="33853"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eastAsia="zh-CN"/>
              </w:rPr>
            </w:pPr>
            <w:r>
              <w:rPr>
                <w:rFonts w:cs="Arial"/>
                <w:szCs w:val="18"/>
                <w:lang w:eastAsia="ko-KR"/>
              </w:rPr>
              <w:t>IMD3</w:t>
            </w:r>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54"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855" w:author="ZTE-Ma Zhifeng" w:date="2023-11-21T16:00:00Z"/>
          <w:trPrChange w:id="33856" w:author="ZTE-Ma Zhifeng" w:date="2023-11-21T16:01: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3857"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858" w:author="ZTE-Ma Zhifeng" w:date="2023-11-21T16:00:00Z"/>
                <w:highlight w:val="yellow"/>
                <w:lang w:val="en-US" w:eastAsia="zh-CN"/>
              </w:rPr>
            </w:pPr>
            <w:ins w:id="33859" w:author="ZTE-Ma Zhifeng" w:date="2023-11-21T16:01:00Z">
              <w:r w:rsidRPr="00895BE9">
                <w:rPr>
                  <w:rFonts w:cs="Arial"/>
                  <w:szCs w:val="18"/>
                  <w:highlight w:val="yellow"/>
                  <w:lang w:eastAsia="zh-CN"/>
                </w:rPr>
                <w:t>CA_n5-n78-n79</w:t>
              </w:r>
            </w:ins>
          </w:p>
        </w:tc>
        <w:tc>
          <w:tcPr>
            <w:tcW w:w="1146" w:type="dxa"/>
            <w:tcBorders>
              <w:top w:val="single" w:sz="4" w:space="0" w:color="auto"/>
              <w:left w:val="single" w:sz="4" w:space="0" w:color="auto"/>
              <w:bottom w:val="single" w:sz="4" w:space="0" w:color="auto"/>
              <w:right w:val="single" w:sz="4" w:space="0" w:color="auto"/>
            </w:tcBorders>
            <w:vAlign w:val="center"/>
            <w:tcPrChange w:id="33860"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61" w:author="ZTE-Ma Zhifeng" w:date="2023-11-21T16:00:00Z"/>
                <w:rFonts w:cs="Arial"/>
                <w:szCs w:val="18"/>
                <w:highlight w:val="yellow"/>
                <w:lang w:val="en-US" w:eastAsia="ko-KR"/>
              </w:rPr>
            </w:pPr>
            <w:ins w:id="33862"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86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64" w:author="ZTE-Ma Zhifeng" w:date="2023-11-21T16:00:00Z"/>
                <w:rFonts w:cs="Arial"/>
                <w:color w:val="000000"/>
                <w:szCs w:val="18"/>
                <w:highlight w:val="yellow"/>
              </w:rPr>
            </w:pPr>
            <w:ins w:id="33865" w:author="ZTE-Ma Zhifeng" w:date="2023-11-21T16:01:00Z">
              <w:r w:rsidRPr="00895BE9">
                <w:rPr>
                  <w:rFonts w:eastAsia="宋体"/>
                  <w:highlight w:val="yellow"/>
                  <w:lang w:val="en-US" w:eastAsia="zh-CN"/>
                </w:rPr>
                <w:t>846</w:t>
              </w:r>
            </w:ins>
          </w:p>
        </w:tc>
        <w:tc>
          <w:tcPr>
            <w:tcW w:w="964" w:type="dxa"/>
            <w:tcBorders>
              <w:top w:val="single" w:sz="4" w:space="0" w:color="auto"/>
              <w:left w:val="single" w:sz="4" w:space="0" w:color="auto"/>
              <w:bottom w:val="single" w:sz="4" w:space="0" w:color="auto"/>
              <w:right w:val="single" w:sz="4" w:space="0" w:color="auto"/>
            </w:tcBorders>
            <w:tcPrChange w:id="33866"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67" w:author="ZTE-Ma Zhifeng" w:date="2023-11-21T16:00:00Z"/>
                <w:rFonts w:cs="Arial"/>
                <w:szCs w:val="18"/>
                <w:highlight w:val="yellow"/>
                <w:lang w:val="en-US" w:eastAsia="ko-KR"/>
              </w:rPr>
            </w:pPr>
            <w:ins w:id="33868" w:author="ZTE-Ma Zhifeng" w:date="2023-11-21T16:01:00Z">
              <w:r w:rsidRPr="00895BE9">
                <w:rPr>
                  <w:rFonts w:cs="Arial" w:hint="eastAsia"/>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86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0" w:author="ZTE-Ma Zhifeng" w:date="2023-11-21T16:00:00Z"/>
                <w:highlight w:val="yellow"/>
              </w:rPr>
            </w:pPr>
            <w:ins w:id="33871"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387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3" w:author="ZTE-Ma Zhifeng" w:date="2023-11-21T16:00:00Z"/>
                <w:rFonts w:cs="Arial"/>
                <w:szCs w:val="18"/>
                <w:highlight w:val="yellow"/>
                <w:lang w:val="en-US" w:eastAsia="zh-CN"/>
              </w:rPr>
            </w:pPr>
            <w:ins w:id="33874" w:author="ZTE-Ma Zhifeng" w:date="2023-11-21T16:01:00Z">
              <w:r w:rsidRPr="00895BE9">
                <w:rPr>
                  <w:rFonts w:eastAsia="宋体"/>
                  <w:highlight w:val="yellow"/>
                  <w:lang w:val="en-US" w:eastAsia="zh-CN"/>
                </w:rPr>
                <w:t>891</w:t>
              </w:r>
            </w:ins>
          </w:p>
        </w:tc>
        <w:tc>
          <w:tcPr>
            <w:tcW w:w="977" w:type="dxa"/>
            <w:tcBorders>
              <w:top w:val="single" w:sz="4" w:space="0" w:color="auto"/>
              <w:left w:val="single" w:sz="4" w:space="0" w:color="auto"/>
              <w:bottom w:val="single" w:sz="4" w:space="0" w:color="auto"/>
              <w:right w:val="single" w:sz="4" w:space="0" w:color="auto"/>
            </w:tcBorders>
            <w:tcPrChange w:id="33875"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6" w:author="ZTE-Ma Zhifeng" w:date="2023-11-21T16:00:00Z"/>
                <w:rFonts w:cs="Arial"/>
                <w:szCs w:val="18"/>
                <w:highlight w:val="yellow"/>
                <w:lang w:eastAsia="zh-CN"/>
              </w:rPr>
            </w:pPr>
            <w:ins w:id="33877"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878"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79" w:author="ZTE-Ma Zhifeng" w:date="2023-11-21T16:00:00Z"/>
                <w:rFonts w:cs="Arial"/>
                <w:highlight w:val="yellow"/>
                <w:lang w:eastAsia="ja-JP"/>
              </w:rPr>
            </w:pPr>
            <w:ins w:id="33880"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3881"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82" w:author="ZTE-Ma Zhifeng" w:date="2023-11-21T16:00:00Z"/>
                <w:rFonts w:cs="Arial"/>
                <w:szCs w:val="18"/>
                <w:highlight w:val="yellow"/>
                <w:lang w:eastAsia="ko-KR"/>
              </w:rPr>
            </w:pPr>
            <w:ins w:id="33883"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84"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885" w:author="ZTE-Ma Zhifeng" w:date="2023-11-21T16:00:00Z"/>
          <w:trPrChange w:id="33886"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887"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888"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889"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90" w:author="ZTE-Ma Zhifeng" w:date="2023-11-21T16:00:00Z"/>
                <w:rFonts w:cs="Arial"/>
                <w:szCs w:val="18"/>
                <w:highlight w:val="yellow"/>
                <w:lang w:val="en-US" w:eastAsia="ko-KR"/>
              </w:rPr>
            </w:pPr>
            <w:ins w:id="33891"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89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93" w:author="ZTE-Ma Zhifeng" w:date="2023-11-21T16:00:00Z"/>
                <w:rFonts w:cs="Arial"/>
                <w:color w:val="000000"/>
                <w:szCs w:val="18"/>
                <w:highlight w:val="yellow"/>
              </w:rPr>
            </w:pPr>
            <w:ins w:id="33894" w:author="ZTE-Ma Zhifeng" w:date="2023-11-21T16:01:00Z">
              <w:r w:rsidRPr="00895BE9">
                <w:rPr>
                  <w:rFonts w:eastAsia="宋体"/>
                  <w:highlight w:val="yellow"/>
                  <w:lang w:val="en-US" w:eastAsia="zh-CN"/>
                </w:rPr>
                <w:t>3790</w:t>
              </w:r>
            </w:ins>
          </w:p>
        </w:tc>
        <w:tc>
          <w:tcPr>
            <w:tcW w:w="964" w:type="dxa"/>
            <w:tcBorders>
              <w:top w:val="single" w:sz="4" w:space="0" w:color="auto"/>
              <w:left w:val="single" w:sz="4" w:space="0" w:color="auto"/>
              <w:bottom w:val="single" w:sz="4" w:space="0" w:color="auto"/>
              <w:right w:val="single" w:sz="4" w:space="0" w:color="auto"/>
            </w:tcBorders>
            <w:tcPrChange w:id="33895"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96" w:author="ZTE-Ma Zhifeng" w:date="2023-11-21T16:00:00Z"/>
                <w:rFonts w:cs="Arial"/>
                <w:szCs w:val="18"/>
                <w:highlight w:val="yellow"/>
                <w:lang w:val="en-US" w:eastAsia="ko-KR"/>
              </w:rPr>
            </w:pPr>
            <w:ins w:id="33897"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389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899" w:author="ZTE-Ma Zhifeng" w:date="2023-11-21T16:00:00Z"/>
                <w:highlight w:val="yellow"/>
              </w:rPr>
            </w:pPr>
            <w:ins w:id="33900"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390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2" w:author="ZTE-Ma Zhifeng" w:date="2023-11-21T16:00:00Z"/>
                <w:rFonts w:cs="Arial"/>
                <w:szCs w:val="18"/>
                <w:highlight w:val="yellow"/>
                <w:lang w:val="en-US" w:eastAsia="zh-CN"/>
              </w:rPr>
            </w:pPr>
            <w:ins w:id="33903" w:author="ZTE-Ma Zhifeng" w:date="2023-11-21T16:01:00Z">
              <w:r w:rsidRPr="00895BE9">
                <w:rPr>
                  <w:highlight w:val="yellow"/>
                  <w:lang w:val="en-US" w:eastAsia="zh-CN"/>
                </w:rPr>
                <w:t>3790</w:t>
              </w:r>
            </w:ins>
          </w:p>
        </w:tc>
        <w:tc>
          <w:tcPr>
            <w:tcW w:w="977" w:type="dxa"/>
            <w:tcBorders>
              <w:top w:val="single" w:sz="4" w:space="0" w:color="auto"/>
              <w:left w:val="single" w:sz="4" w:space="0" w:color="auto"/>
              <w:bottom w:val="single" w:sz="4" w:space="0" w:color="auto"/>
              <w:right w:val="single" w:sz="4" w:space="0" w:color="auto"/>
            </w:tcBorders>
            <w:tcPrChange w:id="33904"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5" w:author="ZTE-Ma Zhifeng" w:date="2023-11-21T16:00:00Z"/>
                <w:rFonts w:cs="Arial"/>
                <w:szCs w:val="18"/>
                <w:highlight w:val="yellow"/>
                <w:lang w:eastAsia="zh-CN"/>
              </w:rPr>
            </w:pPr>
            <w:ins w:id="33906"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907"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08" w:author="ZTE-Ma Zhifeng" w:date="2023-11-21T16:00:00Z"/>
                <w:rFonts w:cs="Arial"/>
                <w:highlight w:val="yellow"/>
                <w:lang w:eastAsia="ja-JP"/>
              </w:rPr>
            </w:pPr>
            <w:ins w:id="33909"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910"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11" w:author="ZTE-Ma Zhifeng" w:date="2023-11-21T16:00:00Z"/>
                <w:rFonts w:cs="Arial"/>
                <w:szCs w:val="18"/>
                <w:highlight w:val="yellow"/>
                <w:lang w:eastAsia="ko-KR"/>
              </w:rPr>
            </w:pPr>
            <w:ins w:id="33912"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13"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914" w:author="ZTE-Ma Zhifeng" w:date="2023-11-21T16:00:00Z"/>
          <w:trPrChange w:id="33915"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916"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917"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918"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19" w:author="ZTE-Ma Zhifeng" w:date="2023-11-21T16:00:00Z"/>
                <w:rFonts w:cs="Arial"/>
                <w:szCs w:val="18"/>
                <w:highlight w:val="yellow"/>
                <w:lang w:val="en-US" w:eastAsia="ko-KR"/>
              </w:rPr>
            </w:pPr>
            <w:ins w:id="33920"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392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22" w:author="ZTE-Ma Zhifeng" w:date="2023-11-21T16:00:00Z"/>
                <w:rFonts w:cs="Arial"/>
                <w:color w:val="000000"/>
                <w:szCs w:val="18"/>
                <w:highlight w:val="yellow"/>
              </w:rPr>
            </w:pPr>
            <w:ins w:id="33923"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3924"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25" w:author="ZTE-Ma Zhifeng" w:date="2023-11-21T16:00:00Z"/>
                <w:rFonts w:cs="Arial"/>
                <w:szCs w:val="18"/>
                <w:highlight w:val="yellow"/>
                <w:lang w:val="en-US" w:eastAsia="ko-KR"/>
              </w:rPr>
            </w:pPr>
            <w:ins w:id="33926"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392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28" w:author="ZTE-Ma Zhifeng" w:date="2023-11-21T16:00:00Z"/>
                <w:highlight w:val="yellow"/>
              </w:rPr>
            </w:pPr>
            <w:ins w:id="33929"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393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31" w:author="ZTE-Ma Zhifeng" w:date="2023-11-21T16:00:00Z"/>
                <w:rFonts w:cs="Arial"/>
                <w:szCs w:val="18"/>
                <w:highlight w:val="yellow"/>
                <w:lang w:val="en-US" w:eastAsia="zh-CN"/>
              </w:rPr>
            </w:pPr>
            <w:ins w:id="33932" w:author="ZTE-Ma Zhifeng" w:date="2023-11-21T16:01:00Z">
              <w:r w:rsidRPr="00895BE9">
                <w:rPr>
                  <w:rFonts w:eastAsia="宋体"/>
                  <w:highlight w:val="yellow"/>
                  <w:lang w:val="en-US" w:eastAsia="zh-CN"/>
                </w:rPr>
                <w:t>4636</w:t>
              </w:r>
            </w:ins>
          </w:p>
        </w:tc>
        <w:tc>
          <w:tcPr>
            <w:tcW w:w="977" w:type="dxa"/>
            <w:tcBorders>
              <w:top w:val="single" w:sz="4" w:space="0" w:color="auto"/>
              <w:left w:val="single" w:sz="4" w:space="0" w:color="auto"/>
              <w:bottom w:val="single" w:sz="4" w:space="0" w:color="auto"/>
              <w:right w:val="single" w:sz="4" w:space="0" w:color="auto"/>
            </w:tcBorders>
            <w:tcPrChange w:id="33933"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34" w:author="ZTE-Ma Zhifeng" w:date="2023-11-21T16:00:00Z"/>
                <w:rFonts w:cs="Arial"/>
                <w:szCs w:val="18"/>
                <w:highlight w:val="yellow"/>
                <w:lang w:eastAsia="zh-CN"/>
              </w:rPr>
            </w:pPr>
            <w:ins w:id="33935" w:author="ZTE-Ma Zhifeng" w:date="2023-11-21T16:01:00Z">
              <w:r w:rsidRPr="00895BE9">
                <w:rPr>
                  <w:highlight w:val="yellow"/>
                  <w:lang w:val="en-US" w:eastAsia="zh-CN"/>
                </w:rPr>
                <w:t>26.2</w:t>
              </w:r>
            </w:ins>
          </w:p>
        </w:tc>
        <w:tc>
          <w:tcPr>
            <w:tcW w:w="828" w:type="dxa"/>
            <w:tcBorders>
              <w:top w:val="single" w:sz="4" w:space="0" w:color="auto"/>
              <w:left w:val="single" w:sz="4" w:space="0" w:color="auto"/>
              <w:bottom w:val="single" w:sz="4" w:space="0" w:color="auto"/>
              <w:right w:val="single" w:sz="4" w:space="0" w:color="auto"/>
            </w:tcBorders>
            <w:vAlign w:val="center"/>
            <w:tcPrChange w:id="33936"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37" w:author="ZTE-Ma Zhifeng" w:date="2023-11-21T16:00:00Z"/>
                <w:rFonts w:cs="Arial"/>
                <w:highlight w:val="yellow"/>
                <w:lang w:eastAsia="ja-JP"/>
              </w:rPr>
            </w:pPr>
            <w:ins w:id="33938"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939"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40" w:author="ZTE-Ma Zhifeng" w:date="2023-11-21T16:00:00Z"/>
                <w:rFonts w:cs="Arial"/>
                <w:szCs w:val="18"/>
                <w:highlight w:val="yellow"/>
                <w:lang w:eastAsia="ko-KR"/>
              </w:rPr>
            </w:pPr>
            <w:ins w:id="33941" w:author="ZTE-Ma Zhifeng" w:date="2023-11-21T16:01:00Z">
              <w:r w:rsidRPr="00895BE9">
                <w:rPr>
                  <w:rFonts w:cs="Arial"/>
                  <w:szCs w:val="18"/>
                  <w:highlight w:val="yellow"/>
                  <w:lang w:eastAsia="ja-JP"/>
                </w:rPr>
                <w:t>IMD2</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42"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943" w:author="ZTE-Ma Zhifeng" w:date="2023-11-21T16:00:00Z"/>
          <w:trPrChange w:id="33944"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945"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946"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947"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48" w:author="ZTE-Ma Zhifeng" w:date="2023-11-21T16:00:00Z"/>
                <w:rFonts w:cs="Arial"/>
                <w:szCs w:val="18"/>
                <w:highlight w:val="yellow"/>
                <w:lang w:val="en-US" w:eastAsia="ko-KR"/>
              </w:rPr>
            </w:pPr>
            <w:ins w:id="33949"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395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51" w:author="ZTE-Ma Zhifeng" w:date="2023-11-21T16:00:00Z"/>
                <w:rFonts w:cs="Arial"/>
                <w:color w:val="000000"/>
                <w:szCs w:val="18"/>
                <w:highlight w:val="yellow"/>
              </w:rPr>
            </w:pPr>
            <w:ins w:id="33952" w:author="ZTE-Ma Zhifeng" w:date="2023-11-21T16:01:00Z">
              <w:r w:rsidRPr="00895BE9">
                <w:rPr>
                  <w:rFonts w:cs="Arial"/>
                  <w:szCs w:val="18"/>
                  <w:highlight w:val="yellow"/>
                  <w:lang w:eastAsia="ja-JP"/>
                </w:rPr>
                <w:t>827</w:t>
              </w:r>
            </w:ins>
          </w:p>
        </w:tc>
        <w:tc>
          <w:tcPr>
            <w:tcW w:w="964" w:type="dxa"/>
            <w:tcBorders>
              <w:top w:val="single" w:sz="4" w:space="0" w:color="auto"/>
              <w:left w:val="single" w:sz="4" w:space="0" w:color="auto"/>
              <w:bottom w:val="single" w:sz="4" w:space="0" w:color="auto"/>
              <w:right w:val="single" w:sz="4" w:space="0" w:color="auto"/>
            </w:tcBorders>
            <w:tcPrChange w:id="33953"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54" w:author="ZTE-Ma Zhifeng" w:date="2023-11-21T16:00:00Z"/>
                <w:rFonts w:cs="Arial"/>
                <w:szCs w:val="18"/>
                <w:highlight w:val="yellow"/>
                <w:lang w:val="en-US" w:eastAsia="ko-KR"/>
              </w:rPr>
            </w:pPr>
            <w:ins w:id="33955" w:author="ZTE-Ma Zhifeng" w:date="2023-11-21T16:01:00Z">
              <w:r w:rsidRPr="00895BE9">
                <w:rPr>
                  <w:rFonts w:cs="Arial" w:hint="eastAsia"/>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395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57" w:author="ZTE-Ma Zhifeng" w:date="2023-11-21T16:00:00Z"/>
                <w:highlight w:val="yellow"/>
              </w:rPr>
            </w:pPr>
            <w:ins w:id="33958"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395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0" w:author="ZTE-Ma Zhifeng" w:date="2023-11-21T16:00:00Z"/>
                <w:rFonts w:cs="Arial"/>
                <w:szCs w:val="18"/>
                <w:highlight w:val="yellow"/>
                <w:lang w:val="en-US" w:eastAsia="zh-CN"/>
              </w:rPr>
            </w:pPr>
            <w:ins w:id="33961" w:author="ZTE-Ma Zhifeng" w:date="2023-11-21T16:01:00Z">
              <w:r w:rsidRPr="00895BE9">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3962"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3" w:author="ZTE-Ma Zhifeng" w:date="2023-11-21T16:00:00Z"/>
                <w:rFonts w:cs="Arial"/>
                <w:szCs w:val="18"/>
                <w:highlight w:val="yellow"/>
                <w:lang w:eastAsia="zh-CN"/>
              </w:rPr>
            </w:pPr>
            <w:ins w:id="33964"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965"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6" w:author="ZTE-Ma Zhifeng" w:date="2023-11-21T16:00:00Z"/>
                <w:rFonts w:cs="Arial"/>
                <w:highlight w:val="yellow"/>
                <w:lang w:eastAsia="ja-JP"/>
              </w:rPr>
            </w:pPr>
            <w:ins w:id="33967"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3968"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69" w:author="ZTE-Ma Zhifeng" w:date="2023-11-21T16:00:00Z"/>
                <w:rFonts w:cs="Arial"/>
                <w:szCs w:val="18"/>
                <w:highlight w:val="yellow"/>
                <w:lang w:eastAsia="ko-KR"/>
              </w:rPr>
            </w:pPr>
            <w:ins w:id="33970"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71"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3972" w:author="ZTE-Ma Zhifeng" w:date="2023-11-21T16:00:00Z"/>
          <w:trPrChange w:id="33973"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3974"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3975"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3976"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77" w:author="ZTE-Ma Zhifeng" w:date="2023-11-21T16:00:00Z"/>
                <w:rFonts w:cs="Arial"/>
                <w:szCs w:val="18"/>
                <w:highlight w:val="yellow"/>
                <w:lang w:val="en-US" w:eastAsia="ko-KR"/>
              </w:rPr>
            </w:pPr>
            <w:ins w:id="33978"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397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80" w:author="ZTE-Ma Zhifeng" w:date="2023-11-21T16:00:00Z"/>
                <w:rFonts w:cs="Arial"/>
                <w:color w:val="000000"/>
                <w:szCs w:val="18"/>
                <w:highlight w:val="yellow"/>
              </w:rPr>
            </w:pPr>
            <w:ins w:id="33981" w:author="ZTE-Ma Zhifeng" w:date="2023-11-21T16:01:00Z">
              <w:r w:rsidRPr="00895BE9">
                <w:rPr>
                  <w:rFonts w:cs="Arial"/>
                  <w:szCs w:val="18"/>
                  <w:highlight w:val="yellow"/>
                  <w:lang w:eastAsia="ja-JP"/>
                </w:rPr>
                <w:t>3305</w:t>
              </w:r>
            </w:ins>
          </w:p>
        </w:tc>
        <w:tc>
          <w:tcPr>
            <w:tcW w:w="964" w:type="dxa"/>
            <w:tcBorders>
              <w:top w:val="single" w:sz="4" w:space="0" w:color="auto"/>
              <w:left w:val="single" w:sz="4" w:space="0" w:color="auto"/>
              <w:bottom w:val="single" w:sz="4" w:space="0" w:color="auto"/>
              <w:right w:val="single" w:sz="4" w:space="0" w:color="auto"/>
            </w:tcBorders>
            <w:tcPrChange w:id="33982"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83" w:author="ZTE-Ma Zhifeng" w:date="2023-11-21T16:00:00Z"/>
                <w:rFonts w:cs="Arial"/>
                <w:szCs w:val="18"/>
                <w:highlight w:val="yellow"/>
                <w:lang w:val="en-US" w:eastAsia="ko-KR"/>
              </w:rPr>
            </w:pPr>
            <w:ins w:id="33984"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398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86" w:author="ZTE-Ma Zhifeng" w:date="2023-11-21T16:00:00Z"/>
                <w:highlight w:val="yellow"/>
              </w:rPr>
            </w:pPr>
            <w:ins w:id="33987"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398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89" w:author="ZTE-Ma Zhifeng" w:date="2023-11-21T16:00:00Z"/>
                <w:rFonts w:cs="Arial"/>
                <w:szCs w:val="18"/>
                <w:highlight w:val="yellow"/>
                <w:lang w:val="en-US" w:eastAsia="zh-CN"/>
              </w:rPr>
            </w:pPr>
            <w:ins w:id="33990" w:author="ZTE-Ma Zhifeng" w:date="2023-11-21T16:01:00Z">
              <w:r w:rsidRPr="00895BE9">
                <w:rPr>
                  <w:rFonts w:eastAsia="宋体"/>
                  <w:highlight w:val="yellow"/>
                  <w:lang w:val="en-US" w:eastAsia="zh-CN"/>
                </w:rPr>
                <w:t>3305</w:t>
              </w:r>
            </w:ins>
          </w:p>
        </w:tc>
        <w:tc>
          <w:tcPr>
            <w:tcW w:w="977" w:type="dxa"/>
            <w:tcBorders>
              <w:top w:val="single" w:sz="4" w:space="0" w:color="auto"/>
              <w:left w:val="single" w:sz="4" w:space="0" w:color="auto"/>
              <w:bottom w:val="single" w:sz="4" w:space="0" w:color="auto"/>
              <w:right w:val="single" w:sz="4" w:space="0" w:color="auto"/>
            </w:tcBorders>
            <w:tcPrChange w:id="33991"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2" w:author="ZTE-Ma Zhifeng" w:date="2023-11-21T16:00:00Z"/>
                <w:rFonts w:cs="Arial"/>
                <w:szCs w:val="18"/>
                <w:highlight w:val="yellow"/>
                <w:lang w:eastAsia="zh-CN"/>
              </w:rPr>
            </w:pPr>
            <w:ins w:id="33993"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3994"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5" w:author="ZTE-Ma Zhifeng" w:date="2023-11-21T16:00:00Z"/>
                <w:rFonts w:cs="Arial"/>
                <w:highlight w:val="yellow"/>
                <w:lang w:eastAsia="ja-JP"/>
              </w:rPr>
            </w:pPr>
            <w:ins w:id="33996"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3997"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3998" w:author="ZTE-Ma Zhifeng" w:date="2023-11-21T16:00:00Z"/>
                <w:rFonts w:cs="Arial"/>
                <w:szCs w:val="18"/>
                <w:highlight w:val="yellow"/>
                <w:lang w:eastAsia="ko-KR"/>
              </w:rPr>
            </w:pPr>
            <w:ins w:id="33999"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00"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01" w:author="ZTE-Ma Zhifeng" w:date="2023-11-21T16:00:00Z"/>
          <w:trPrChange w:id="34002"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03"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04"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05"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06" w:author="ZTE-Ma Zhifeng" w:date="2023-11-21T16:00:00Z"/>
                <w:rFonts w:cs="Arial"/>
                <w:szCs w:val="18"/>
                <w:highlight w:val="yellow"/>
                <w:lang w:val="en-US" w:eastAsia="ko-KR"/>
              </w:rPr>
            </w:pPr>
            <w:ins w:id="34007"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00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09" w:author="ZTE-Ma Zhifeng" w:date="2023-11-21T16:00:00Z"/>
                <w:rFonts w:cs="Arial"/>
                <w:color w:val="000000"/>
                <w:szCs w:val="18"/>
                <w:highlight w:val="yellow"/>
              </w:rPr>
            </w:pPr>
            <w:ins w:id="34010"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011"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12" w:author="ZTE-Ma Zhifeng" w:date="2023-11-21T16:00:00Z"/>
                <w:rFonts w:cs="Arial"/>
                <w:szCs w:val="18"/>
                <w:highlight w:val="yellow"/>
                <w:lang w:val="en-US" w:eastAsia="ko-KR"/>
              </w:rPr>
            </w:pPr>
            <w:ins w:id="34013"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01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15" w:author="ZTE-Ma Zhifeng" w:date="2023-11-21T16:00:00Z"/>
                <w:highlight w:val="yellow"/>
              </w:rPr>
            </w:pPr>
            <w:ins w:id="34016"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01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18" w:author="ZTE-Ma Zhifeng" w:date="2023-11-21T16:00:00Z"/>
                <w:rFonts w:cs="Arial"/>
                <w:szCs w:val="18"/>
                <w:highlight w:val="yellow"/>
                <w:lang w:val="en-US" w:eastAsia="zh-CN"/>
              </w:rPr>
            </w:pPr>
            <w:ins w:id="34019" w:author="ZTE-Ma Zhifeng" w:date="2023-11-21T16:01:00Z">
              <w:r w:rsidRPr="00895BE9">
                <w:rPr>
                  <w:rFonts w:eastAsia="宋体"/>
                  <w:highlight w:val="yellow"/>
                  <w:lang w:val="en-US" w:eastAsia="zh-CN"/>
                </w:rPr>
                <w:t>4959</w:t>
              </w:r>
            </w:ins>
          </w:p>
        </w:tc>
        <w:tc>
          <w:tcPr>
            <w:tcW w:w="977" w:type="dxa"/>
            <w:tcBorders>
              <w:top w:val="single" w:sz="4" w:space="0" w:color="auto"/>
              <w:left w:val="single" w:sz="4" w:space="0" w:color="auto"/>
              <w:bottom w:val="single" w:sz="4" w:space="0" w:color="auto"/>
              <w:right w:val="single" w:sz="4" w:space="0" w:color="auto"/>
            </w:tcBorders>
            <w:tcPrChange w:id="34020"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21" w:author="ZTE-Ma Zhifeng" w:date="2023-11-21T16:00:00Z"/>
                <w:rFonts w:cs="Arial"/>
                <w:szCs w:val="18"/>
                <w:highlight w:val="yellow"/>
                <w:lang w:eastAsia="zh-CN"/>
              </w:rPr>
            </w:pPr>
            <w:ins w:id="34022" w:author="ZTE-Ma Zhifeng" w:date="2023-11-21T16:01:00Z">
              <w:r w:rsidRPr="00895BE9">
                <w:rPr>
                  <w:highlight w:val="yellow"/>
                  <w:lang w:val="en-US" w:eastAsia="zh-CN"/>
                </w:rPr>
                <w:t>22</w:t>
              </w:r>
            </w:ins>
          </w:p>
        </w:tc>
        <w:tc>
          <w:tcPr>
            <w:tcW w:w="828" w:type="dxa"/>
            <w:tcBorders>
              <w:top w:val="single" w:sz="4" w:space="0" w:color="auto"/>
              <w:left w:val="single" w:sz="4" w:space="0" w:color="auto"/>
              <w:bottom w:val="single" w:sz="4" w:space="0" w:color="auto"/>
              <w:right w:val="single" w:sz="4" w:space="0" w:color="auto"/>
            </w:tcBorders>
            <w:vAlign w:val="center"/>
            <w:tcPrChange w:id="34023"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24" w:author="ZTE-Ma Zhifeng" w:date="2023-11-21T16:00:00Z"/>
                <w:rFonts w:cs="Arial"/>
                <w:highlight w:val="yellow"/>
                <w:lang w:eastAsia="ja-JP"/>
              </w:rPr>
            </w:pPr>
            <w:ins w:id="34025"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026"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27" w:author="ZTE-Ma Zhifeng" w:date="2023-11-21T16:00:00Z"/>
                <w:rFonts w:cs="Arial"/>
                <w:szCs w:val="18"/>
                <w:highlight w:val="yellow"/>
                <w:lang w:eastAsia="ko-KR"/>
              </w:rPr>
            </w:pPr>
            <w:ins w:id="34028" w:author="ZTE-Ma Zhifeng" w:date="2023-11-21T16:01:00Z">
              <w:r w:rsidRPr="00895BE9">
                <w:rPr>
                  <w:rFonts w:cs="Arial"/>
                  <w:szCs w:val="18"/>
                  <w:highlight w:val="yellow"/>
                  <w:lang w:eastAsia="ja-JP"/>
                </w:rPr>
                <w:t>IMD3</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29"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30" w:author="ZTE-Ma Zhifeng" w:date="2023-11-21T16:00:00Z"/>
          <w:trPrChange w:id="34031"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32"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33"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34"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35" w:author="ZTE-Ma Zhifeng" w:date="2023-11-21T16:00:00Z"/>
                <w:rFonts w:cs="Arial"/>
                <w:szCs w:val="18"/>
                <w:highlight w:val="yellow"/>
                <w:lang w:val="en-US" w:eastAsia="ko-KR"/>
              </w:rPr>
            </w:pPr>
            <w:ins w:id="34036"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03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38" w:author="ZTE-Ma Zhifeng" w:date="2023-11-21T16:00:00Z"/>
                <w:rFonts w:cs="Arial"/>
                <w:color w:val="000000"/>
                <w:szCs w:val="18"/>
                <w:highlight w:val="yellow"/>
              </w:rPr>
            </w:pPr>
            <w:ins w:id="34039" w:author="ZTE-Ma Zhifeng" w:date="2023-11-21T16:01:00Z">
              <w:r w:rsidRPr="00895BE9">
                <w:rPr>
                  <w:rFonts w:eastAsia="宋体"/>
                  <w:highlight w:val="yellow"/>
                  <w:lang w:val="en-US" w:eastAsia="zh-CN"/>
                </w:rPr>
                <w:t>827</w:t>
              </w:r>
            </w:ins>
          </w:p>
        </w:tc>
        <w:tc>
          <w:tcPr>
            <w:tcW w:w="964" w:type="dxa"/>
            <w:tcBorders>
              <w:top w:val="single" w:sz="4" w:space="0" w:color="auto"/>
              <w:left w:val="single" w:sz="4" w:space="0" w:color="auto"/>
              <w:bottom w:val="single" w:sz="4" w:space="0" w:color="auto"/>
              <w:right w:val="single" w:sz="4" w:space="0" w:color="auto"/>
            </w:tcBorders>
            <w:tcPrChange w:id="34040"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41" w:author="ZTE-Ma Zhifeng" w:date="2023-11-21T16:00:00Z"/>
                <w:rFonts w:cs="Arial"/>
                <w:szCs w:val="18"/>
                <w:highlight w:val="yellow"/>
                <w:lang w:val="en-US" w:eastAsia="ko-KR"/>
              </w:rPr>
            </w:pPr>
            <w:ins w:id="34042"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04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44" w:author="ZTE-Ma Zhifeng" w:date="2023-11-21T16:00:00Z"/>
                <w:highlight w:val="yellow"/>
              </w:rPr>
            </w:pPr>
            <w:ins w:id="34045"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404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47" w:author="ZTE-Ma Zhifeng" w:date="2023-11-21T16:00:00Z"/>
                <w:rFonts w:cs="Arial"/>
                <w:szCs w:val="18"/>
                <w:highlight w:val="yellow"/>
                <w:lang w:val="en-US" w:eastAsia="zh-CN"/>
              </w:rPr>
            </w:pPr>
            <w:ins w:id="34048" w:author="ZTE-Ma Zhifeng" w:date="2023-11-21T16:01:00Z">
              <w:r w:rsidRPr="00895BE9">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4049"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50" w:author="ZTE-Ma Zhifeng" w:date="2023-11-21T16:00:00Z"/>
                <w:rFonts w:cs="Arial"/>
                <w:szCs w:val="18"/>
                <w:highlight w:val="yellow"/>
                <w:lang w:eastAsia="zh-CN"/>
              </w:rPr>
            </w:pPr>
            <w:ins w:id="34051"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052"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53" w:author="ZTE-Ma Zhifeng" w:date="2023-11-21T16:00:00Z"/>
                <w:rFonts w:cs="Arial"/>
                <w:highlight w:val="yellow"/>
                <w:lang w:eastAsia="ja-JP"/>
              </w:rPr>
            </w:pPr>
            <w:ins w:id="34054"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055"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56" w:author="ZTE-Ma Zhifeng" w:date="2023-11-21T16:00:00Z"/>
                <w:rFonts w:cs="Arial"/>
                <w:szCs w:val="18"/>
                <w:highlight w:val="yellow"/>
                <w:lang w:eastAsia="ko-KR"/>
              </w:rPr>
            </w:pPr>
            <w:ins w:id="34057"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58"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59" w:author="ZTE-Ma Zhifeng" w:date="2023-11-21T16:00:00Z"/>
          <w:trPrChange w:id="34060"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61"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62"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63"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64" w:author="ZTE-Ma Zhifeng" w:date="2023-11-21T16:00:00Z"/>
                <w:rFonts w:cs="Arial"/>
                <w:szCs w:val="18"/>
                <w:highlight w:val="yellow"/>
                <w:lang w:val="en-US" w:eastAsia="ko-KR"/>
              </w:rPr>
            </w:pPr>
            <w:ins w:id="34065"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06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67" w:author="ZTE-Ma Zhifeng" w:date="2023-11-21T16:00:00Z"/>
                <w:rFonts w:cs="Arial"/>
                <w:color w:val="000000"/>
                <w:szCs w:val="18"/>
                <w:highlight w:val="yellow"/>
              </w:rPr>
            </w:pPr>
            <w:ins w:id="34068"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069"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0" w:author="ZTE-Ma Zhifeng" w:date="2023-11-21T16:00:00Z"/>
                <w:rFonts w:cs="Arial"/>
                <w:szCs w:val="18"/>
                <w:highlight w:val="yellow"/>
                <w:lang w:val="en-US" w:eastAsia="ko-KR"/>
              </w:rPr>
            </w:pPr>
            <w:ins w:id="34071"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07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3" w:author="ZTE-Ma Zhifeng" w:date="2023-11-21T16:00:00Z"/>
                <w:highlight w:val="yellow"/>
              </w:rPr>
            </w:pPr>
            <w:ins w:id="34074"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07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6" w:author="ZTE-Ma Zhifeng" w:date="2023-11-21T16:00:00Z"/>
                <w:rFonts w:cs="Arial"/>
                <w:szCs w:val="18"/>
                <w:highlight w:val="yellow"/>
                <w:lang w:val="en-US" w:eastAsia="zh-CN"/>
              </w:rPr>
            </w:pPr>
            <w:ins w:id="34077" w:author="ZTE-Ma Zhifeng" w:date="2023-11-21T16:01:00Z">
              <w:r w:rsidRPr="00895BE9">
                <w:rPr>
                  <w:rFonts w:eastAsia="宋体"/>
                  <w:highlight w:val="yellow"/>
                  <w:lang w:val="en-US" w:eastAsia="zh-CN"/>
                </w:rPr>
                <w:t>3593</w:t>
              </w:r>
            </w:ins>
          </w:p>
        </w:tc>
        <w:tc>
          <w:tcPr>
            <w:tcW w:w="977" w:type="dxa"/>
            <w:tcBorders>
              <w:top w:val="single" w:sz="4" w:space="0" w:color="auto"/>
              <w:left w:val="single" w:sz="4" w:space="0" w:color="auto"/>
              <w:bottom w:val="single" w:sz="4" w:space="0" w:color="auto"/>
              <w:right w:val="single" w:sz="4" w:space="0" w:color="auto"/>
            </w:tcBorders>
            <w:tcPrChange w:id="34078"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79" w:author="ZTE-Ma Zhifeng" w:date="2023-11-21T16:00:00Z"/>
                <w:rFonts w:cs="Arial"/>
                <w:szCs w:val="18"/>
                <w:highlight w:val="yellow"/>
                <w:lang w:eastAsia="zh-CN"/>
              </w:rPr>
            </w:pPr>
            <w:ins w:id="34080" w:author="ZTE-Ma Zhifeng" w:date="2023-11-21T16:01:00Z">
              <w:r w:rsidRPr="00895BE9">
                <w:rPr>
                  <w:highlight w:val="yellow"/>
                  <w:lang w:val="en-US" w:eastAsia="zh-CN"/>
                </w:rPr>
                <w:t>26.9</w:t>
              </w:r>
            </w:ins>
          </w:p>
        </w:tc>
        <w:tc>
          <w:tcPr>
            <w:tcW w:w="828" w:type="dxa"/>
            <w:tcBorders>
              <w:top w:val="single" w:sz="4" w:space="0" w:color="auto"/>
              <w:left w:val="single" w:sz="4" w:space="0" w:color="auto"/>
              <w:bottom w:val="single" w:sz="4" w:space="0" w:color="auto"/>
              <w:right w:val="single" w:sz="4" w:space="0" w:color="auto"/>
            </w:tcBorders>
            <w:vAlign w:val="center"/>
            <w:tcPrChange w:id="34081"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82" w:author="ZTE-Ma Zhifeng" w:date="2023-11-21T16:00:00Z"/>
                <w:rFonts w:cs="Arial"/>
                <w:highlight w:val="yellow"/>
                <w:lang w:eastAsia="ja-JP"/>
              </w:rPr>
            </w:pPr>
            <w:ins w:id="34083"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084"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85" w:author="ZTE-Ma Zhifeng" w:date="2023-11-21T16:00:00Z"/>
                <w:rFonts w:cs="Arial"/>
                <w:szCs w:val="18"/>
                <w:highlight w:val="yellow"/>
                <w:lang w:eastAsia="ko-KR"/>
              </w:rPr>
            </w:pPr>
            <w:ins w:id="34086" w:author="ZTE-Ma Zhifeng" w:date="2023-11-21T16:01:00Z">
              <w:r w:rsidRPr="00895BE9">
                <w:rPr>
                  <w:rFonts w:cs="Arial"/>
                  <w:szCs w:val="18"/>
                  <w:highlight w:val="yellow"/>
                  <w:lang w:eastAsia="ja-JP"/>
                </w:rPr>
                <w:t>IMD2</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87"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088" w:author="ZTE-Ma Zhifeng" w:date="2023-11-21T16:00:00Z"/>
          <w:trPrChange w:id="34089"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090"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091"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092"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93" w:author="ZTE-Ma Zhifeng" w:date="2023-11-21T16:00:00Z"/>
                <w:rFonts w:cs="Arial"/>
                <w:szCs w:val="18"/>
                <w:highlight w:val="yellow"/>
                <w:lang w:val="en-US" w:eastAsia="ko-KR"/>
              </w:rPr>
            </w:pPr>
            <w:ins w:id="34094"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09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96" w:author="ZTE-Ma Zhifeng" w:date="2023-11-21T16:00:00Z"/>
                <w:rFonts w:cs="Arial"/>
                <w:color w:val="000000"/>
                <w:szCs w:val="18"/>
                <w:highlight w:val="yellow"/>
              </w:rPr>
            </w:pPr>
            <w:ins w:id="34097" w:author="ZTE-Ma Zhifeng" w:date="2023-11-21T16:01:00Z">
              <w:r w:rsidRPr="00895BE9">
                <w:rPr>
                  <w:rFonts w:eastAsia="宋体"/>
                  <w:highlight w:val="yellow"/>
                  <w:lang w:val="en-US" w:eastAsia="zh-CN"/>
                </w:rPr>
                <w:t>4420</w:t>
              </w:r>
            </w:ins>
          </w:p>
        </w:tc>
        <w:tc>
          <w:tcPr>
            <w:tcW w:w="964" w:type="dxa"/>
            <w:tcBorders>
              <w:top w:val="single" w:sz="4" w:space="0" w:color="auto"/>
              <w:left w:val="single" w:sz="4" w:space="0" w:color="auto"/>
              <w:bottom w:val="single" w:sz="4" w:space="0" w:color="auto"/>
              <w:right w:val="single" w:sz="4" w:space="0" w:color="auto"/>
            </w:tcBorders>
            <w:tcPrChange w:id="34098"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099" w:author="ZTE-Ma Zhifeng" w:date="2023-11-21T16:00:00Z"/>
                <w:rFonts w:cs="Arial"/>
                <w:szCs w:val="18"/>
                <w:highlight w:val="yellow"/>
                <w:lang w:val="en-US" w:eastAsia="ko-KR"/>
              </w:rPr>
            </w:pPr>
            <w:ins w:id="34100"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10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2" w:author="ZTE-Ma Zhifeng" w:date="2023-11-21T16:00:00Z"/>
                <w:highlight w:val="yellow"/>
              </w:rPr>
            </w:pPr>
            <w:ins w:id="34103"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10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5" w:author="ZTE-Ma Zhifeng" w:date="2023-11-21T16:00:00Z"/>
                <w:rFonts w:cs="Arial"/>
                <w:szCs w:val="18"/>
                <w:highlight w:val="yellow"/>
                <w:lang w:val="en-US" w:eastAsia="zh-CN"/>
              </w:rPr>
            </w:pPr>
            <w:ins w:id="34106" w:author="ZTE-Ma Zhifeng" w:date="2023-11-21T16:01:00Z">
              <w:r w:rsidRPr="00895BE9">
                <w:rPr>
                  <w:rFonts w:eastAsia="宋体"/>
                  <w:highlight w:val="yellow"/>
                  <w:lang w:val="en-US" w:eastAsia="zh-CN"/>
                </w:rPr>
                <w:t>4420</w:t>
              </w:r>
            </w:ins>
          </w:p>
        </w:tc>
        <w:tc>
          <w:tcPr>
            <w:tcW w:w="977" w:type="dxa"/>
            <w:tcBorders>
              <w:top w:val="single" w:sz="4" w:space="0" w:color="auto"/>
              <w:left w:val="single" w:sz="4" w:space="0" w:color="auto"/>
              <w:bottom w:val="single" w:sz="4" w:space="0" w:color="auto"/>
              <w:right w:val="single" w:sz="4" w:space="0" w:color="auto"/>
            </w:tcBorders>
            <w:tcPrChange w:id="34107"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08" w:author="ZTE-Ma Zhifeng" w:date="2023-11-21T16:00:00Z"/>
                <w:rFonts w:cs="Arial"/>
                <w:szCs w:val="18"/>
                <w:highlight w:val="yellow"/>
                <w:lang w:eastAsia="zh-CN"/>
              </w:rPr>
            </w:pPr>
            <w:ins w:id="34109"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110"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11" w:author="ZTE-Ma Zhifeng" w:date="2023-11-21T16:00:00Z"/>
                <w:rFonts w:cs="Arial"/>
                <w:highlight w:val="yellow"/>
                <w:lang w:eastAsia="ja-JP"/>
              </w:rPr>
            </w:pPr>
            <w:ins w:id="34112"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113"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14" w:author="ZTE-Ma Zhifeng" w:date="2023-11-21T16:00:00Z"/>
                <w:rFonts w:cs="Arial"/>
                <w:szCs w:val="18"/>
                <w:highlight w:val="yellow"/>
                <w:lang w:eastAsia="ko-KR"/>
              </w:rPr>
            </w:pPr>
            <w:ins w:id="34115"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16"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117" w:author="ZTE-Ma Zhifeng" w:date="2023-11-21T16:00:00Z"/>
          <w:trPrChange w:id="34118"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119"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120"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121"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22" w:author="ZTE-Ma Zhifeng" w:date="2023-11-21T16:00:00Z"/>
                <w:rFonts w:cs="Arial"/>
                <w:szCs w:val="18"/>
                <w:highlight w:val="yellow"/>
                <w:lang w:val="en-US" w:eastAsia="ko-KR"/>
              </w:rPr>
            </w:pPr>
            <w:ins w:id="34123"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12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25" w:author="ZTE-Ma Zhifeng" w:date="2023-11-21T16:00:00Z"/>
                <w:rFonts w:cs="Arial"/>
                <w:color w:val="000000"/>
                <w:szCs w:val="18"/>
                <w:highlight w:val="yellow"/>
              </w:rPr>
            </w:pPr>
            <w:ins w:id="34126" w:author="ZTE-Ma Zhifeng" w:date="2023-11-21T16:01:00Z">
              <w:r w:rsidRPr="00895BE9">
                <w:rPr>
                  <w:rFonts w:eastAsia="宋体"/>
                  <w:highlight w:val="yellow"/>
                  <w:lang w:val="en-US" w:eastAsia="zh-CN"/>
                </w:rPr>
                <w:t>827</w:t>
              </w:r>
            </w:ins>
          </w:p>
        </w:tc>
        <w:tc>
          <w:tcPr>
            <w:tcW w:w="964" w:type="dxa"/>
            <w:tcBorders>
              <w:top w:val="single" w:sz="4" w:space="0" w:color="auto"/>
              <w:left w:val="single" w:sz="4" w:space="0" w:color="auto"/>
              <w:bottom w:val="single" w:sz="4" w:space="0" w:color="auto"/>
              <w:right w:val="single" w:sz="4" w:space="0" w:color="auto"/>
            </w:tcBorders>
            <w:tcPrChange w:id="34127"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28" w:author="ZTE-Ma Zhifeng" w:date="2023-11-21T16:00:00Z"/>
                <w:rFonts w:cs="Arial"/>
                <w:szCs w:val="18"/>
                <w:highlight w:val="yellow"/>
                <w:lang w:val="en-US" w:eastAsia="ko-KR"/>
              </w:rPr>
            </w:pPr>
            <w:ins w:id="34129"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13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31" w:author="ZTE-Ma Zhifeng" w:date="2023-11-21T16:00:00Z"/>
                <w:highlight w:val="yellow"/>
              </w:rPr>
            </w:pPr>
            <w:ins w:id="34132" w:author="ZTE-Ma Zhifeng" w:date="2023-11-21T16:01:00Z">
              <w:r w:rsidRPr="00895BE9">
                <w:rPr>
                  <w:rFonts w:cs="Arial"/>
                  <w:szCs w:val="18"/>
                  <w:highlight w:val="yellow"/>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413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34" w:author="ZTE-Ma Zhifeng" w:date="2023-11-21T16:00:00Z"/>
                <w:rFonts w:cs="Arial"/>
                <w:szCs w:val="18"/>
                <w:highlight w:val="yellow"/>
                <w:lang w:val="en-US" w:eastAsia="zh-CN"/>
              </w:rPr>
            </w:pPr>
            <w:ins w:id="34135" w:author="ZTE-Ma Zhifeng" w:date="2023-11-21T16:01:00Z">
              <w:r w:rsidRPr="00895BE9">
                <w:rPr>
                  <w:rFonts w:eastAsia="宋体"/>
                  <w:highlight w:val="yellow"/>
                  <w:lang w:val="en-US" w:eastAsia="zh-CN"/>
                </w:rPr>
                <w:t>872</w:t>
              </w:r>
            </w:ins>
          </w:p>
        </w:tc>
        <w:tc>
          <w:tcPr>
            <w:tcW w:w="977" w:type="dxa"/>
            <w:tcBorders>
              <w:top w:val="single" w:sz="4" w:space="0" w:color="auto"/>
              <w:left w:val="single" w:sz="4" w:space="0" w:color="auto"/>
              <w:bottom w:val="single" w:sz="4" w:space="0" w:color="auto"/>
              <w:right w:val="single" w:sz="4" w:space="0" w:color="auto"/>
            </w:tcBorders>
            <w:tcPrChange w:id="34136"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37" w:author="ZTE-Ma Zhifeng" w:date="2023-11-21T16:00:00Z"/>
                <w:rFonts w:cs="Arial"/>
                <w:szCs w:val="18"/>
                <w:highlight w:val="yellow"/>
                <w:lang w:eastAsia="zh-CN"/>
              </w:rPr>
            </w:pPr>
            <w:ins w:id="34138"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139"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40" w:author="ZTE-Ma Zhifeng" w:date="2023-11-21T16:00:00Z"/>
                <w:rFonts w:cs="Arial"/>
                <w:highlight w:val="yellow"/>
                <w:lang w:eastAsia="ja-JP"/>
              </w:rPr>
            </w:pPr>
            <w:ins w:id="34141"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142"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43" w:author="ZTE-Ma Zhifeng" w:date="2023-11-21T16:00:00Z"/>
                <w:rFonts w:cs="Arial"/>
                <w:szCs w:val="18"/>
                <w:highlight w:val="yellow"/>
                <w:lang w:eastAsia="ko-KR"/>
              </w:rPr>
            </w:pPr>
            <w:ins w:id="34144"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45"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146" w:author="ZTE-Ma Zhifeng" w:date="2023-11-21T16:00:00Z"/>
          <w:trPrChange w:id="34147"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148"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149"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150"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51" w:author="ZTE-Ma Zhifeng" w:date="2023-11-21T16:00:00Z"/>
                <w:rFonts w:cs="Arial"/>
                <w:szCs w:val="18"/>
                <w:highlight w:val="yellow"/>
                <w:lang w:val="en-US" w:eastAsia="ko-KR"/>
              </w:rPr>
            </w:pPr>
            <w:ins w:id="34152"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15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54" w:author="ZTE-Ma Zhifeng" w:date="2023-11-21T16:00:00Z"/>
                <w:rFonts w:cs="Arial"/>
                <w:color w:val="000000"/>
                <w:szCs w:val="18"/>
                <w:highlight w:val="yellow"/>
              </w:rPr>
            </w:pPr>
            <w:ins w:id="34155"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156"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57" w:author="ZTE-Ma Zhifeng" w:date="2023-11-21T16:00:00Z"/>
                <w:rFonts w:cs="Arial"/>
                <w:szCs w:val="18"/>
                <w:highlight w:val="yellow"/>
                <w:lang w:val="en-US" w:eastAsia="ko-KR"/>
              </w:rPr>
            </w:pPr>
            <w:ins w:id="34158"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15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0" w:author="ZTE-Ma Zhifeng" w:date="2023-11-21T16:00:00Z"/>
                <w:highlight w:val="yellow"/>
              </w:rPr>
            </w:pPr>
            <w:ins w:id="34161"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16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3" w:author="ZTE-Ma Zhifeng" w:date="2023-11-21T16:00:00Z"/>
                <w:rFonts w:cs="Arial"/>
                <w:szCs w:val="18"/>
                <w:highlight w:val="yellow"/>
                <w:lang w:val="en-US" w:eastAsia="zh-CN"/>
              </w:rPr>
            </w:pPr>
            <w:ins w:id="34164" w:author="ZTE-Ma Zhifeng" w:date="2023-11-21T16:01:00Z">
              <w:r w:rsidRPr="00895BE9">
                <w:rPr>
                  <w:rFonts w:eastAsia="宋体"/>
                  <w:highlight w:val="yellow"/>
                  <w:lang w:val="en-US" w:eastAsia="zh-CN"/>
                </w:rPr>
                <w:t>3326</w:t>
              </w:r>
            </w:ins>
          </w:p>
        </w:tc>
        <w:tc>
          <w:tcPr>
            <w:tcW w:w="977" w:type="dxa"/>
            <w:tcBorders>
              <w:top w:val="single" w:sz="4" w:space="0" w:color="auto"/>
              <w:left w:val="single" w:sz="4" w:space="0" w:color="auto"/>
              <w:bottom w:val="single" w:sz="4" w:space="0" w:color="auto"/>
              <w:right w:val="single" w:sz="4" w:space="0" w:color="auto"/>
            </w:tcBorders>
            <w:tcPrChange w:id="34165"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6" w:author="ZTE-Ma Zhifeng" w:date="2023-11-21T16:00:00Z"/>
                <w:rFonts w:cs="Arial"/>
                <w:szCs w:val="18"/>
                <w:highlight w:val="yellow"/>
                <w:lang w:eastAsia="zh-CN"/>
              </w:rPr>
            </w:pPr>
            <w:ins w:id="34167" w:author="ZTE-Ma Zhifeng" w:date="2023-11-21T16:01:00Z">
              <w:r w:rsidRPr="00895BE9">
                <w:rPr>
                  <w:rFonts w:cs="Arial"/>
                  <w:szCs w:val="18"/>
                  <w:highlight w:val="yellow"/>
                  <w:lang w:eastAsia="ja-JP"/>
                </w:rPr>
                <w:t>17</w:t>
              </w:r>
            </w:ins>
          </w:p>
        </w:tc>
        <w:tc>
          <w:tcPr>
            <w:tcW w:w="828" w:type="dxa"/>
            <w:tcBorders>
              <w:top w:val="single" w:sz="4" w:space="0" w:color="auto"/>
              <w:left w:val="single" w:sz="4" w:space="0" w:color="auto"/>
              <w:bottom w:val="single" w:sz="4" w:space="0" w:color="auto"/>
              <w:right w:val="single" w:sz="4" w:space="0" w:color="auto"/>
            </w:tcBorders>
            <w:vAlign w:val="center"/>
            <w:tcPrChange w:id="34168"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69" w:author="ZTE-Ma Zhifeng" w:date="2023-11-21T16:00:00Z"/>
                <w:rFonts w:cs="Arial"/>
                <w:highlight w:val="yellow"/>
                <w:lang w:eastAsia="ja-JP"/>
              </w:rPr>
            </w:pPr>
            <w:ins w:id="34170"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171"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72" w:author="ZTE-Ma Zhifeng" w:date="2023-11-21T16:00:00Z"/>
                <w:rFonts w:cs="Arial"/>
                <w:szCs w:val="18"/>
                <w:highlight w:val="yellow"/>
                <w:lang w:eastAsia="ko-KR"/>
              </w:rPr>
            </w:pPr>
            <w:ins w:id="34173" w:author="ZTE-Ma Zhifeng" w:date="2023-11-21T16:01:00Z">
              <w:r w:rsidRPr="00895BE9">
                <w:rPr>
                  <w:rFonts w:cs="Arial"/>
                  <w:szCs w:val="18"/>
                  <w:highlight w:val="yellow"/>
                  <w:lang w:eastAsia="ja-JP"/>
                </w:rPr>
                <w:t>IMD3</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174"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175" w:author="ZTE-Ma Zhifeng" w:date="2023-11-21T16:00:00Z"/>
          <w:trPrChange w:id="34176"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177"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178"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179"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80" w:author="ZTE-Ma Zhifeng" w:date="2023-11-21T16:00:00Z"/>
                <w:rFonts w:cs="Arial"/>
                <w:szCs w:val="18"/>
                <w:highlight w:val="yellow"/>
                <w:lang w:val="en-US" w:eastAsia="ko-KR"/>
              </w:rPr>
            </w:pPr>
            <w:ins w:id="34181"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18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83" w:author="ZTE-Ma Zhifeng" w:date="2023-11-21T16:00:00Z"/>
                <w:rFonts w:cs="Arial"/>
                <w:color w:val="000000"/>
                <w:szCs w:val="18"/>
                <w:highlight w:val="yellow"/>
              </w:rPr>
            </w:pPr>
            <w:ins w:id="34184" w:author="ZTE-Ma Zhifeng" w:date="2023-11-21T16:01:00Z">
              <w:r w:rsidRPr="00895BE9">
                <w:rPr>
                  <w:rFonts w:eastAsia="宋体"/>
                  <w:highlight w:val="yellow"/>
                  <w:lang w:val="en-US" w:eastAsia="zh-CN"/>
                </w:rPr>
                <w:t>4980</w:t>
              </w:r>
            </w:ins>
          </w:p>
        </w:tc>
        <w:tc>
          <w:tcPr>
            <w:tcW w:w="964" w:type="dxa"/>
            <w:tcBorders>
              <w:top w:val="single" w:sz="4" w:space="0" w:color="auto"/>
              <w:left w:val="single" w:sz="4" w:space="0" w:color="auto"/>
              <w:bottom w:val="single" w:sz="4" w:space="0" w:color="auto"/>
              <w:right w:val="single" w:sz="4" w:space="0" w:color="auto"/>
            </w:tcBorders>
            <w:tcPrChange w:id="34185"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86" w:author="ZTE-Ma Zhifeng" w:date="2023-11-21T16:00:00Z"/>
                <w:rFonts w:cs="Arial"/>
                <w:szCs w:val="18"/>
                <w:highlight w:val="yellow"/>
                <w:lang w:val="en-US" w:eastAsia="ko-KR"/>
              </w:rPr>
            </w:pPr>
            <w:ins w:id="34187"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18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89" w:author="ZTE-Ma Zhifeng" w:date="2023-11-21T16:00:00Z"/>
                <w:highlight w:val="yellow"/>
              </w:rPr>
            </w:pPr>
            <w:ins w:id="34190"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19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2" w:author="ZTE-Ma Zhifeng" w:date="2023-11-21T16:00:00Z"/>
                <w:rFonts w:cs="Arial"/>
                <w:szCs w:val="18"/>
                <w:highlight w:val="yellow"/>
                <w:lang w:val="en-US" w:eastAsia="zh-CN"/>
              </w:rPr>
            </w:pPr>
            <w:ins w:id="34193" w:author="ZTE-Ma Zhifeng" w:date="2023-11-21T16:01:00Z">
              <w:r w:rsidRPr="00895BE9">
                <w:rPr>
                  <w:rFonts w:eastAsia="宋体"/>
                  <w:highlight w:val="yellow"/>
                  <w:lang w:val="en-US" w:eastAsia="zh-CN"/>
                </w:rPr>
                <w:t>4980</w:t>
              </w:r>
            </w:ins>
          </w:p>
        </w:tc>
        <w:tc>
          <w:tcPr>
            <w:tcW w:w="977" w:type="dxa"/>
            <w:tcBorders>
              <w:top w:val="single" w:sz="4" w:space="0" w:color="auto"/>
              <w:left w:val="single" w:sz="4" w:space="0" w:color="auto"/>
              <w:bottom w:val="single" w:sz="4" w:space="0" w:color="auto"/>
              <w:right w:val="single" w:sz="4" w:space="0" w:color="auto"/>
            </w:tcBorders>
            <w:tcPrChange w:id="34194"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5" w:author="ZTE-Ma Zhifeng" w:date="2023-11-21T16:00:00Z"/>
                <w:rFonts w:cs="Arial"/>
                <w:szCs w:val="18"/>
                <w:highlight w:val="yellow"/>
                <w:lang w:eastAsia="zh-CN"/>
              </w:rPr>
            </w:pPr>
            <w:ins w:id="34196"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197"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198" w:author="ZTE-Ma Zhifeng" w:date="2023-11-21T16:00:00Z"/>
                <w:rFonts w:cs="Arial"/>
                <w:highlight w:val="yellow"/>
                <w:lang w:eastAsia="ja-JP"/>
              </w:rPr>
            </w:pPr>
            <w:ins w:id="34199"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200"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01" w:author="ZTE-Ma Zhifeng" w:date="2023-11-21T16:00:00Z"/>
                <w:rFonts w:cs="Arial"/>
                <w:szCs w:val="18"/>
                <w:highlight w:val="yellow"/>
                <w:lang w:eastAsia="ko-KR"/>
              </w:rPr>
            </w:pPr>
            <w:ins w:id="34202"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03"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04" w:author="ZTE-Ma Zhifeng" w:date="2023-11-21T16:00:00Z"/>
          <w:trPrChange w:id="34205"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06"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07"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08"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09" w:author="ZTE-Ma Zhifeng" w:date="2023-11-21T16:00:00Z"/>
                <w:rFonts w:cs="Arial"/>
                <w:szCs w:val="18"/>
                <w:highlight w:val="yellow"/>
                <w:lang w:val="en-US" w:eastAsia="ko-KR"/>
              </w:rPr>
            </w:pPr>
            <w:ins w:id="34210"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211"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12" w:author="ZTE-Ma Zhifeng" w:date="2023-11-21T16:00:00Z"/>
                <w:rFonts w:cs="Arial"/>
                <w:color w:val="000000"/>
                <w:szCs w:val="18"/>
                <w:highlight w:val="yellow"/>
              </w:rPr>
            </w:pPr>
            <w:ins w:id="34213"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964" w:type="dxa"/>
            <w:tcBorders>
              <w:top w:val="single" w:sz="4" w:space="0" w:color="auto"/>
              <w:left w:val="single" w:sz="4" w:space="0" w:color="auto"/>
              <w:bottom w:val="single" w:sz="4" w:space="0" w:color="auto"/>
              <w:right w:val="single" w:sz="4" w:space="0" w:color="auto"/>
            </w:tcBorders>
            <w:tcPrChange w:id="34214"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15" w:author="ZTE-Ma Zhifeng" w:date="2023-11-21T16:00:00Z"/>
                <w:rFonts w:cs="Arial"/>
                <w:szCs w:val="18"/>
                <w:highlight w:val="yellow"/>
                <w:lang w:val="en-US" w:eastAsia="ko-KR"/>
              </w:rPr>
            </w:pPr>
            <w:ins w:id="34216"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21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18" w:author="ZTE-Ma Zhifeng" w:date="2023-11-21T16:00:00Z"/>
                <w:highlight w:val="yellow"/>
              </w:rPr>
            </w:pPr>
            <w:ins w:id="34219"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22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21" w:author="ZTE-Ma Zhifeng" w:date="2023-11-21T16:00:00Z"/>
                <w:rFonts w:cs="Arial"/>
                <w:szCs w:val="18"/>
                <w:highlight w:val="yellow"/>
                <w:lang w:val="en-US" w:eastAsia="zh-CN"/>
              </w:rPr>
            </w:pPr>
            <w:ins w:id="34222" w:author="ZTE-Ma Zhifeng" w:date="2023-11-21T16:01:00Z">
              <w:r w:rsidRPr="00895BE9">
                <w:rPr>
                  <w:rFonts w:eastAsia="宋体"/>
                  <w:highlight w:val="yellow"/>
                  <w:lang w:val="en-US" w:eastAsia="zh-CN"/>
                </w:rPr>
                <w:t>880</w:t>
              </w:r>
            </w:ins>
          </w:p>
        </w:tc>
        <w:tc>
          <w:tcPr>
            <w:tcW w:w="977" w:type="dxa"/>
            <w:tcBorders>
              <w:top w:val="single" w:sz="4" w:space="0" w:color="auto"/>
              <w:left w:val="single" w:sz="4" w:space="0" w:color="auto"/>
              <w:bottom w:val="single" w:sz="4" w:space="0" w:color="auto"/>
              <w:right w:val="single" w:sz="4" w:space="0" w:color="auto"/>
            </w:tcBorders>
            <w:tcPrChange w:id="34223"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24" w:author="ZTE-Ma Zhifeng" w:date="2023-11-21T16:00:00Z"/>
                <w:rFonts w:cs="Arial"/>
                <w:szCs w:val="18"/>
                <w:highlight w:val="yellow"/>
                <w:lang w:eastAsia="zh-CN"/>
              </w:rPr>
            </w:pPr>
            <w:ins w:id="34225" w:author="ZTE-Ma Zhifeng" w:date="2023-11-21T16:01:00Z">
              <w:r w:rsidRPr="00895BE9">
                <w:rPr>
                  <w:rFonts w:cs="Arial"/>
                  <w:szCs w:val="18"/>
                  <w:highlight w:val="yellow"/>
                  <w:lang w:eastAsia="ja-JP"/>
                </w:rPr>
                <w:t>16.2</w:t>
              </w:r>
            </w:ins>
          </w:p>
        </w:tc>
        <w:tc>
          <w:tcPr>
            <w:tcW w:w="828" w:type="dxa"/>
            <w:tcBorders>
              <w:top w:val="single" w:sz="4" w:space="0" w:color="auto"/>
              <w:left w:val="single" w:sz="4" w:space="0" w:color="auto"/>
              <w:bottom w:val="single" w:sz="4" w:space="0" w:color="auto"/>
              <w:right w:val="single" w:sz="4" w:space="0" w:color="auto"/>
            </w:tcBorders>
            <w:vAlign w:val="center"/>
            <w:tcPrChange w:id="34226"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27" w:author="ZTE-Ma Zhifeng" w:date="2023-11-21T16:00:00Z"/>
                <w:rFonts w:cs="Arial"/>
                <w:highlight w:val="yellow"/>
                <w:lang w:eastAsia="ja-JP"/>
              </w:rPr>
            </w:pPr>
            <w:ins w:id="34228"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229"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30" w:author="ZTE-Ma Zhifeng" w:date="2023-11-21T16:00:00Z"/>
                <w:rFonts w:cs="Arial"/>
                <w:szCs w:val="18"/>
                <w:highlight w:val="yellow"/>
                <w:lang w:eastAsia="ko-KR"/>
              </w:rPr>
            </w:pPr>
            <w:ins w:id="34231" w:author="ZTE-Ma Zhifeng" w:date="2023-11-21T16:01:00Z">
              <w:r w:rsidRPr="00895BE9">
                <w:rPr>
                  <w:rFonts w:cs="Arial"/>
                  <w:szCs w:val="18"/>
                  <w:highlight w:val="yellow"/>
                  <w:lang w:eastAsia="ja-JP"/>
                </w:rPr>
                <w:t>IMD2</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32"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33" w:author="ZTE-Ma Zhifeng" w:date="2023-11-21T16:00:00Z"/>
          <w:trPrChange w:id="34234"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35"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36"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37"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38" w:author="ZTE-Ma Zhifeng" w:date="2023-11-21T16:00:00Z"/>
                <w:rFonts w:cs="Arial"/>
                <w:szCs w:val="18"/>
                <w:highlight w:val="yellow"/>
                <w:lang w:val="en-US" w:eastAsia="ko-KR"/>
              </w:rPr>
            </w:pPr>
            <w:ins w:id="34239"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240"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41" w:author="ZTE-Ma Zhifeng" w:date="2023-11-21T16:00:00Z"/>
                <w:rFonts w:cs="Arial"/>
                <w:color w:val="000000"/>
                <w:szCs w:val="18"/>
                <w:highlight w:val="yellow"/>
              </w:rPr>
            </w:pPr>
            <w:ins w:id="34242" w:author="ZTE-Ma Zhifeng" w:date="2023-11-21T16:01:00Z">
              <w:r w:rsidRPr="00895BE9">
                <w:rPr>
                  <w:rFonts w:eastAsia="宋体"/>
                  <w:highlight w:val="yellow"/>
                  <w:lang w:val="en-US" w:eastAsia="zh-CN"/>
                </w:rPr>
                <w:t>3550</w:t>
              </w:r>
            </w:ins>
          </w:p>
        </w:tc>
        <w:tc>
          <w:tcPr>
            <w:tcW w:w="964" w:type="dxa"/>
            <w:tcBorders>
              <w:top w:val="single" w:sz="4" w:space="0" w:color="auto"/>
              <w:left w:val="single" w:sz="4" w:space="0" w:color="auto"/>
              <w:bottom w:val="single" w:sz="4" w:space="0" w:color="auto"/>
              <w:right w:val="single" w:sz="4" w:space="0" w:color="auto"/>
            </w:tcBorders>
            <w:tcPrChange w:id="34243"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44" w:author="ZTE-Ma Zhifeng" w:date="2023-11-21T16:00:00Z"/>
                <w:rFonts w:cs="Arial"/>
                <w:szCs w:val="18"/>
                <w:highlight w:val="yellow"/>
                <w:lang w:val="en-US" w:eastAsia="ko-KR"/>
              </w:rPr>
            </w:pPr>
            <w:ins w:id="34245"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24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47" w:author="ZTE-Ma Zhifeng" w:date="2023-11-21T16:00:00Z"/>
                <w:highlight w:val="yellow"/>
              </w:rPr>
            </w:pPr>
            <w:ins w:id="34248"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424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0" w:author="ZTE-Ma Zhifeng" w:date="2023-11-21T16:00:00Z"/>
                <w:rFonts w:cs="Arial"/>
                <w:szCs w:val="18"/>
                <w:highlight w:val="yellow"/>
                <w:lang w:val="en-US" w:eastAsia="zh-CN"/>
              </w:rPr>
            </w:pPr>
            <w:ins w:id="34251" w:author="ZTE-Ma Zhifeng" w:date="2023-11-21T16:01:00Z">
              <w:r w:rsidRPr="00895BE9">
                <w:rPr>
                  <w:rFonts w:eastAsia="宋体"/>
                  <w:highlight w:val="yellow"/>
                  <w:lang w:val="en-US" w:eastAsia="zh-CN"/>
                </w:rPr>
                <w:t>3550</w:t>
              </w:r>
            </w:ins>
          </w:p>
        </w:tc>
        <w:tc>
          <w:tcPr>
            <w:tcW w:w="977" w:type="dxa"/>
            <w:tcBorders>
              <w:top w:val="single" w:sz="4" w:space="0" w:color="auto"/>
              <w:left w:val="single" w:sz="4" w:space="0" w:color="auto"/>
              <w:bottom w:val="single" w:sz="4" w:space="0" w:color="auto"/>
              <w:right w:val="single" w:sz="4" w:space="0" w:color="auto"/>
            </w:tcBorders>
            <w:tcPrChange w:id="34252"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3" w:author="ZTE-Ma Zhifeng" w:date="2023-11-21T16:00:00Z"/>
                <w:rFonts w:cs="Arial"/>
                <w:szCs w:val="18"/>
                <w:highlight w:val="yellow"/>
                <w:lang w:eastAsia="zh-CN"/>
              </w:rPr>
            </w:pPr>
            <w:ins w:id="34254" w:author="ZTE-Ma Zhifeng" w:date="2023-11-21T16:01:00Z">
              <w:r w:rsidRPr="00895BE9">
                <w:rPr>
                  <w:rFonts w:cs="Arial"/>
                  <w:szCs w:val="18"/>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255"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6" w:author="ZTE-Ma Zhifeng" w:date="2023-11-21T16:00:00Z"/>
                <w:rFonts w:cs="Arial"/>
                <w:highlight w:val="yellow"/>
                <w:lang w:eastAsia="ja-JP"/>
              </w:rPr>
            </w:pPr>
            <w:ins w:id="34257"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258"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59" w:author="ZTE-Ma Zhifeng" w:date="2023-11-21T16:00:00Z"/>
                <w:rFonts w:cs="Arial"/>
                <w:szCs w:val="18"/>
                <w:highlight w:val="yellow"/>
                <w:lang w:eastAsia="ko-KR"/>
              </w:rPr>
            </w:pPr>
            <w:ins w:id="34260"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61"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62" w:author="ZTE-Ma Zhifeng" w:date="2023-11-21T16:00:00Z"/>
          <w:trPrChange w:id="34263"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64"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65"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66"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67" w:author="ZTE-Ma Zhifeng" w:date="2023-11-21T16:00:00Z"/>
                <w:rFonts w:cs="Arial"/>
                <w:szCs w:val="18"/>
                <w:highlight w:val="yellow"/>
                <w:lang w:val="en-US" w:eastAsia="ko-KR"/>
              </w:rPr>
            </w:pPr>
            <w:ins w:id="34268"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269"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70" w:author="ZTE-Ma Zhifeng" w:date="2023-11-21T16:00:00Z"/>
                <w:rFonts w:cs="Arial"/>
                <w:color w:val="000000"/>
                <w:szCs w:val="18"/>
                <w:highlight w:val="yellow"/>
              </w:rPr>
            </w:pPr>
            <w:ins w:id="34271" w:author="ZTE-Ma Zhifeng" w:date="2023-11-21T16:01:00Z">
              <w:r w:rsidRPr="00895BE9">
                <w:rPr>
                  <w:rFonts w:eastAsia="宋体"/>
                  <w:highlight w:val="yellow"/>
                  <w:lang w:val="en-US" w:eastAsia="zh-CN"/>
                </w:rPr>
                <w:t>4430</w:t>
              </w:r>
            </w:ins>
          </w:p>
        </w:tc>
        <w:tc>
          <w:tcPr>
            <w:tcW w:w="964" w:type="dxa"/>
            <w:tcBorders>
              <w:top w:val="single" w:sz="4" w:space="0" w:color="auto"/>
              <w:left w:val="single" w:sz="4" w:space="0" w:color="auto"/>
              <w:bottom w:val="single" w:sz="4" w:space="0" w:color="auto"/>
              <w:right w:val="single" w:sz="4" w:space="0" w:color="auto"/>
            </w:tcBorders>
            <w:tcPrChange w:id="34272"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73" w:author="ZTE-Ma Zhifeng" w:date="2023-11-21T16:00:00Z"/>
                <w:rFonts w:cs="Arial"/>
                <w:szCs w:val="18"/>
                <w:highlight w:val="yellow"/>
                <w:lang w:val="en-US" w:eastAsia="ko-KR"/>
              </w:rPr>
            </w:pPr>
            <w:ins w:id="34274"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27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76" w:author="ZTE-Ma Zhifeng" w:date="2023-11-21T16:00:00Z"/>
                <w:highlight w:val="yellow"/>
              </w:rPr>
            </w:pPr>
            <w:ins w:id="34277"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27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79" w:author="ZTE-Ma Zhifeng" w:date="2023-11-21T16:00:00Z"/>
                <w:rFonts w:cs="Arial"/>
                <w:szCs w:val="18"/>
                <w:highlight w:val="yellow"/>
                <w:lang w:val="en-US" w:eastAsia="zh-CN"/>
              </w:rPr>
            </w:pPr>
            <w:ins w:id="34280" w:author="ZTE-Ma Zhifeng" w:date="2023-11-21T16:01:00Z">
              <w:r w:rsidRPr="00895BE9">
                <w:rPr>
                  <w:rFonts w:eastAsia="宋体"/>
                  <w:highlight w:val="yellow"/>
                  <w:lang w:val="en-US" w:eastAsia="zh-CN"/>
                </w:rPr>
                <w:t>4430</w:t>
              </w:r>
            </w:ins>
          </w:p>
        </w:tc>
        <w:tc>
          <w:tcPr>
            <w:tcW w:w="977" w:type="dxa"/>
            <w:tcBorders>
              <w:top w:val="single" w:sz="4" w:space="0" w:color="auto"/>
              <w:left w:val="single" w:sz="4" w:space="0" w:color="auto"/>
              <w:bottom w:val="single" w:sz="4" w:space="0" w:color="auto"/>
              <w:right w:val="single" w:sz="4" w:space="0" w:color="auto"/>
            </w:tcBorders>
            <w:tcPrChange w:id="34281"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2" w:author="ZTE-Ma Zhifeng" w:date="2023-11-21T16:00:00Z"/>
                <w:rFonts w:cs="Arial"/>
                <w:szCs w:val="18"/>
                <w:highlight w:val="yellow"/>
                <w:lang w:eastAsia="zh-CN"/>
              </w:rPr>
            </w:pPr>
            <w:ins w:id="34283"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284"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5" w:author="ZTE-Ma Zhifeng" w:date="2023-11-21T16:00:00Z"/>
                <w:rFonts w:cs="Arial"/>
                <w:highlight w:val="yellow"/>
                <w:lang w:eastAsia="ja-JP"/>
              </w:rPr>
            </w:pPr>
            <w:ins w:id="34286"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287"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88" w:author="ZTE-Ma Zhifeng" w:date="2023-11-21T16:00:00Z"/>
                <w:rFonts w:cs="Arial"/>
                <w:szCs w:val="18"/>
                <w:highlight w:val="yellow"/>
                <w:lang w:eastAsia="ko-KR"/>
              </w:rPr>
            </w:pPr>
            <w:ins w:id="34289"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90"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291" w:author="ZTE-Ma Zhifeng" w:date="2023-11-21T16:00:00Z"/>
          <w:trPrChange w:id="34292"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293"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294"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295"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96" w:author="ZTE-Ma Zhifeng" w:date="2023-11-21T16:00:00Z"/>
                <w:rFonts w:cs="Arial"/>
                <w:szCs w:val="18"/>
                <w:highlight w:val="yellow"/>
                <w:lang w:val="en-US" w:eastAsia="ko-KR"/>
              </w:rPr>
            </w:pPr>
            <w:ins w:id="34297" w:author="ZTE-Ma Zhifeng" w:date="2023-11-21T16:01:00Z">
              <w:r w:rsidRPr="00895BE9">
                <w:rPr>
                  <w:rFonts w:cs="Arial"/>
                  <w:szCs w:val="18"/>
                  <w:highlight w:val="yellow"/>
                  <w:lang w:eastAsia="ja-JP"/>
                </w:rPr>
                <w:t>n5</w:t>
              </w:r>
            </w:ins>
          </w:p>
        </w:tc>
        <w:tc>
          <w:tcPr>
            <w:tcW w:w="960" w:type="dxa"/>
            <w:tcBorders>
              <w:top w:val="single" w:sz="4" w:space="0" w:color="auto"/>
              <w:left w:val="single" w:sz="4" w:space="0" w:color="auto"/>
              <w:bottom w:val="single" w:sz="4" w:space="0" w:color="auto"/>
              <w:right w:val="single" w:sz="4" w:space="0" w:color="auto"/>
            </w:tcBorders>
            <w:tcPrChange w:id="34298"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299" w:author="ZTE-Ma Zhifeng" w:date="2023-11-21T16:00:00Z"/>
                <w:rFonts w:cs="Arial"/>
                <w:color w:val="000000"/>
                <w:szCs w:val="18"/>
                <w:highlight w:val="yellow"/>
              </w:rPr>
            </w:pPr>
            <w:ins w:id="34300" w:author="ZTE-Ma Zhifeng" w:date="2023-11-21T16:01:00Z">
              <w:r w:rsidRPr="00895BE9">
                <w:rPr>
                  <w:rFonts w:cs="Arial"/>
                  <w:szCs w:val="18"/>
                  <w:highlight w:val="yellow"/>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301"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02" w:author="ZTE-Ma Zhifeng" w:date="2023-11-21T16:00:00Z"/>
                <w:rFonts w:cs="Arial"/>
                <w:szCs w:val="18"/>
                <w:highlight w:val="yellow"/>
                <w:lang w:val="en-US" w:eastAsia="ko-KR"/>
              </w:rPr>
            </w:pPr>
            <w:ins w:id="34303" w:author="ZTE-Ma Zhifeng" w:date="2023-11-21T16:01:00Z">
              <w:r w:rsidRPr="00895BE9">
                <w:rPr>
                  <w:rFonts w:cs="Arial"/>
                  <w:szCs w:val="18"/>
                  <w:highlight w:val="yellow"/>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304"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05" w:author="ZTE-Ma Zhifeng" w:date="2023-11-21T16:00:00Z"/>
                <w:highlight w:val="yellow"/>
              </w:rPr>
            </w:pPr>
            <w:ins w:id="34306" w:author="ZTE-Ma Zhifeng" w:date="2023-11-21T16:01:00Z">
              <w:r w:rsidRPr="00895BE9">
                <w:rPr>
                  <w:rFonts w:cs="Arial"/>
                  <w:szCs w:val="18"/>
                  <w:highlight w:val="yellow"/>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30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08" w:author="ZTE-Ma Zhifeng" w:date="2023-11-21T16:00:00Z"/>
                <w:rFonts w:cs="Arial"/>
                <w:szCs w:val="18"/>
                <w:highlight w:val="yellow"/>
                <w:lang w:val="en-US" w:eastAsia="zh-CN"/>
              </w:rPr>
            </w:pPr>
            <w:ins w:id="34309" w:author="ZTE-Ma Zhifeng" w:date="2023-11-21T16:01:00Z">
              <w:r w:rsidRPr="00895BE9">
                <w:rPr>
                  <w:rFonts w:eastAsia="宋体"/>
                  <w:highlight w:val="yellow"/>
                  <w:lang w:val="en-US" w:eastAsia="zh-CN"/>
                </w:rPr>
                <w:t>875</w:t>
              </w:r>
            </w:ins>
          </w:p>
        </w:tc>
        <w:tc>
          <w:tcPr>
            <w:tcW w:w="977" w:type="dxa"/>
            <w:tcBorders>
              <w:top w:val="single" w:sz="4" w:space="0" w:color="auto"/>
              <w:left w:val="single" w:sz="4" w:space="0" w:color="auto"/>
              <w:bottom w:val="single" w:sz="4" w:space="0" w:color="auto"/>
              <w:right w:val="single" w:sz="4" w:space="0" w:color="auto"/>
            </w:tcBorders>
            <w:tcPrChange w:id="34310"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11" w:author="ZTE-Ma Zhifeng" w:date="2023-11-21T16:00:00Z"/>
                <w:rFonts w:cs="Arial"/>
                <w:szCs w:val="18"/>
                <w:highlight w:val="yellow"/>
                <w:lang w:eastAsia="zh-CN"/>
              </w:rPr>
            </w:pPr>
            <w:ins w:id="34312" w:author="ZTE-Ma Zhifeng" w:date="2023-11-21T16:01:00Z">
              <w:r w:rsidRPr="00895BE9">
                <w:rPr>
                  <w:rFonts w:cs="Arial"/>
                  <w:szCs w:val="18"/>
                  <w:highlight w:val="yellow"/>
                  <w:lang w:eastAsia="ja-JP"/>
                </w:rPr>
                <w:t>3</w:t>
              </w:r>
            </w:ins>
          </w:p>
        </w:tc>
        <w:tc>
          <w:tcPr>
            <w:tcW w:w="828" w:type="dxa"/>
            <w:tcBorders>
              <w:top w:val="single" w:sz="4" w:space="0" w:color="auto"/>
              <w:left w:val="single" w:sz="4" w:space="0" w:color="auto"/>
              <w:bottom w:val="single" w:sz="4" w:space="0" w:color="auto"/>
              <w:right w:val="single" w:sz="4" w:space="0" w:color="auto"/>
            </w:tcBorders>
            <w:vAlign w:val="center"/>
            <w:tcPrChange w:id="34313"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14" w:author="ZTE-Ma Zhifeng" w:date="2023-11-21T16:00:00Z"/>
                <w:rFonts w:cs="Arial"/>
                <w:highlight w:val="yellow"/>
                <w:lang w:eastAsia="ja-JP"/>
              </w:rPr>
            </w:pPr>
            <w:ins w:id="34315" w:author="ZTE-Ma Zhifeng" w:date="2023-11-21T16:01:00Z">
              <w:r w:rsidRPr="00895BE9">
                <w:rPr>
                  <w:rFonts w:cs="Arial" w:hint="eastAsia"/>
                  <w:szCs w:val="18"/>
                  <w:highlight w:val="yellow"/>
                  <w:lang w:eastAsia="ja-JP"/>
                </w:rPr>
                <w:t>F</w:t>
              </w:r>
              <w:r w:rsidRPr="00895BE9">
                <w:rPr>
                  <w:rFonts w:cs="Arial"/>
                  <w:szCs w:val="18"/>
                  <w:highlight w:val="yellow"/>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316"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17" w:author="ZTE-Ma Zhifeng" w:date="2023-11-21T16:00:00Z"/>
                <w:rFonts w:cs="Arial"/>
                <w:szCs w:val="18"/>
                <w:highlight w:val="yellow"/>
                <w:lang w:eastAsia="ko-KR"/>
              </w:rPr>
            </w:pPr>
            <w:ins w:id="34318" w:author="ZTE-Ma Zhifeng" w:date="2023-11-21T16:01:00Z">
              <w:r w:rsidRPr="00895BE9">
                <w:rPr>
                  <w:rFonts w:cs="Arial"/>
                  <w:szCs w:val="18"/>
                  <w:highlight w:val="yellow"/>
                  <w:lang w:eastAsia="ja-JP"/>
                </w:rPr>
                <w:t>IMD5</w:t>
              </w:r>
            </w:ins>
          </w:p>
        </w:tc>
      </w:tr>
      <w:tr w:rsidR="003404D3" w:rsidTr="00895BE9">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19"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320" w:author="ZTE-Ma Zhifeng" w:date="2023-11-21T16:00:00Z"/>
          <w:trPrChange w:id="34321" w:author="ZTE-Ma Zhifeng" w:date="2023-11-21T16:0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322"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323"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324"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25" w:author="ZTE-Ma Zhifeng" w:date="2023-11-21T16:00:00Z"/>
                <w:rFonts w:cs="Arial"/>
                <w:szCs w:val="18"/>
                <w:highlight w:val="yellow"/>
                <w:lang w:val="en-US" w:eastAsia="ko-KR"/>
              </w:rPr>
            </w:pPr>
            <w:ins w:id="34326" w:author="ZTE-Ma Zhifeng" w:date="2023-11-21T16:01:00Z">
              <w:r w:rsidRPr="00895BE9">
                <w:rPr>
                  <w:rFonts w:cs="Arial"/>
                  <w:szCs w:val="18"/>
                  <w:highlight w:val="yellow"/>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4327"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28" w:author="ZTE-Ma Zhifeng" w:date="2023-11-21T16:00:00Z"/>
                <w:rFonts w:cs="Arial"/>
                <w:color w:val="000000"/>
                <w:szCs w:val="18"/>
                <w:highlight w:val="yellow"/>
              </w:rPr>
            </w:pPr>
            <w:ins w:id="34329" w:author="ZTE-Ma Zhifeng" w:date="2023-11-21T16:01:00Z">
              <w:r w:rsidRPr="00895BE9">
                <w:rPr>
                  <w:rFonts w:eastAsia="宋体"/>
                  <w:highlight w:val="yellow"/>
                  <w:lang w:val="en-US" w:eastAsia="zh-CN"/>
                </w:rPr>
                <w:t>3305</w:t>
              </w:r>
            </w:ins>
          </w:p>
        </w:tc>
        <w:tc>
          <w:tcPr>
            <w:tcW w:w="964" w:type="dxa"/>
            <w:tcBorders>
              <w:top w:val="single" w:sz="4" w:space="0" w:color="auto"/>
              <w:left w:val="single" w:sz="4" w:space="0" w:color="auto"/>
              <w:bottom w:val="single" w:sz="4" w:space="0" w:color="auto"/>
              <w:right w:val="single" w:sz="4" w:space="0" w:color="auto"/>
            </w:tcBorders>
            <w:tcPrChange w:id="34330"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31" w:author="ZTE-Ma Zhifeng" w:date="2023-11-21T16:00:00Z"/>
                <w:rFonts w:cs="Arial"/>
                <w:szCs w:val="18"/>
                <w:highlight w:val="yellow"/>
                <w:lang w:val="en-US" w:eastAsia="ko-KR"/>
              </w:rPr>
            </w:pPr>
            <w:ins w:id="34332" w:author="ZTE-Ma Zhifeng" w:date="2023-11-21T16:01:00Z">
              <w:r w:rsidRPr="00895BE9">
                <w:rPr>
                  <w:rFonts w:cs="Arial"/>
                  <w:szCs w:val="18"/>
                  <w:highlight w:val="yellow"/>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333"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34" w:author="ZTE-Ma Zhifeng" w:date="2023-11-21T16:00:00Z"/>
                <w:highlight w:val="yellow"/>
              </w:rPr>
            </w:pPr>
            <w:ins w:id="34335" w:author="ZTE-Ma Zhifeng" w:date="2023-11-21T16:01:00Z">
              <w:r w:rsidRPr="00895BE9">
                <w:rPr>
                  <w:rFonts w:cs="Arial"/>
                  <w:szCs w:val="18"/>
                  <w:highlight w:val="yellow"/>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433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37" w:author="ZTE-Ma Zhifeng" w:date="2023-11-21T16:00:00Z"/>
                <w:rFonts w:cs="Arial"/>
                <w:szCs w:val="18"/>
                <w:highlight w:val="yellow"/>
                <w:lang w:val="en-US" w:eastAsia="zh-CN"/>
              </w:rPr>
            </w:pPr>
            <w:ins w:id="34338" w:author="ZTE-Ma Zhifeng" w:date="2023-11-21T16:01:00Z">
              <w:r w:rsidRPr="00895BE9">
                <w:rPr>
                  <w:rFonts w:eastAsia="宋体"/>
                  <w:highlight w:val="yellow"/>
                  <w:lang w:val="en-US" w:eastAsia="zh-CN"/>
                </w:rPr>
                <w:t>3305</w:t>
              </w:r>
            </w:ins>
          </w:p>
        </w:tc>
        <w:tc>
          <w:tcPr>
            <w:tcW w:w="977" w:type="dxa"/>
            <w:tcBorders>
              <w:top w:val="single" w:sz="4" w:space="0" w:color="auto"/>
              <w:left w:val="single" w:sz="4" w:space="0" w:color="auto"/>
              <w:bottom w:val="single" w:sz="4" w:space="0" w:color="auto"/>
              <w:right w:val="single" w:sz="4" w:space="0" w:color="auto"/>
            </w:tcBorders>
            <w:tcPrChange w:id="34339"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40" w:author="ZTE-Ma Zhifeng" w:date="2023-11-21T16:00:00Z"/>
                <w:rFonts w:cs="Arial"/>
                <w:szCs w:val="18"/>
                <w:highlight w:val="yellow"/>
                <w:lang w:eastAsia="zh-CN"/>
              </w:rPr>
            </w:pPr>
            <w:ins w:id="34341"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342"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43" w:author="ZTE-Ma Zhifeng" w:date="2023-11-21T16:00:00Z"/>
                <w:rFonts w:cs="Arial"/>
                <w:highlight w:val="yellow"/>
                <w:lang w:eastAsia="ja-JP"/>
              </w:rPr>
            </w:pPr>
            <w:ins w:id="34344"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345"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46" w:author="ZTE-Ma Zhifeng" w:date="2023-11-21T16:00:00Z"/>
                <w:rFonts w:cs="Arial"/>
                <w:szCs w:val="18"/>
                <w:highlight w:val="yellow"/>
                <w:lang w:eastAsia="ko-KR"/>
              </w:rPr>
            </w:pPr>
            <w:ins w:id="34347"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48" w:author="ZTE-Ma Zhifeng" w:date="2023-11-21T16:0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349" w:author="ZTE-Ma Zhifeng" w:date="2023-11-21T16:00:00Z"/>
          <w:trPrChange w:id="34350" w:author="ZTE-Ma Zhifeng" w:date="2023-11-21T16:0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351" w:author="ZTE-Ma Zhifeng" w:date="2023-11-21T16:01:00Z">
              <w:tcPr>
                <w:tcW w:w="2007" w:type="dxa"/>
                <w:tcBorders>
                  <w:top w:val="nil"/>
                  <w:left w:val="single" w:sz="4" w:space="0" w:color="auto"/>
                  <w:bottom w:val="single" w:sz="4" w:space="0" w:color="auto"/>
                  <w:right w:val="single" w:sz="4" w:space="0" w:color="auto"/>
                </w:tcBorders>
                <w:shd w:val="clear" w:color="auto" w:fill="auto"/>
              </w:tcPr>
            </w:tcPrChange>
          </w:tcPr>
          <w:p w:rsidR="003404D3" w:rsidRPr="00895BE9" w:rsidRDefault="003404D3" w:rsidP="003404D3">
            <w:pPr>
              <w:pStyle w:val="TAC"/>
              <w:rPr>
                <w:ins w:id="34352" w:author="ZTE-Ma Zhifeng" w:date="2023-11-21T16:00: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353" w:author="ZTE-Ma Zhifeng" w:date="2023-11-21T16:01:00Z">
              <w:tcPr>
                <w:tcW w:w="1146"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54" w:author="ZTE-Ma Zhifeng" w:date="2023-11-21T16:00:00Z"/>
                <w:rFonts w:cs="Arial"/>
                <w:szCs w:val="18"/>
                <w:highlight w:val="yellow"/>
                <w:lang w:val="en-US" w:eastAsia="ko-KR"/>
              </w:rPr>
            </w:pPr>
            <w:ins w:id="34355" w:author="ZTE-Ma Zhifeng" w:date="2023-11-21T16:01:00Z">
              <w:r w:rsidRPr="00895BE9">
                <w:rPr>
                  <w:rFonts w:cs="Arial"/>
                  <w:szCs w:val="18"/>
                  <w:highlight w:val="yellow"/>
                  <w:lang w:eastAsia="ja-JP"/>
                </w:rPr>
                <w:t>n79</w:t>
              </w:r>
            </w:ins>
          </w:p>
        </w:tc>
        <w:tc>
          <w:tcPr>
            <w:tcW w:w="960" w:type="dxa"/>
            <w:tcBorders>
              <w:top w:val="single" w:sz="4" w:space="0" w:color="auto"/>
              <w:left w:val="single" w:sz="4" w:space="0" w:color="auto"/>
              <w:bottom w:val="single" w:sz="4" w:space="0" w:color="auto"/>
              <w:right w:val="single" w:sz="4" w:space="0" w:color="auto"/>
            </w:tcBorders>
            <w:tcPrChange w:id="34356"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57" w:author="ZTE-Ma Zhifeng" w:date="2023-11-21T16:00:00Z"/>
                <w:rFonts w:cs="Arial"/>
                <w:color w:val="000000"/>
                <w:szCs w:val="18"/>
                <w:highlight w:val="yellow"/>
              </w:rPr>
            </w:pPr>
            <w:ins w:id="34358" w:author="ZTE-Ma Zhifeng" w:date="2023-11-21T16:01:00Z">
              <w:r w:rsidRPr="00895BE9">
                <w:rPr>
                  <w:rFonts w:eastAsia="宋体"/>
                  <w:highlight w:val="yellow"/>
                  <w:lang w:val="en-US" w:eastAsia="zh-CN"/>
                </w:rPr>
                <w:t>4520</w:t>
              </w:r>
            </w:ins>
          </w:p>
        </w:tc>
        <w:tc>
          <w:tcPr>
            <w:tcW w:w="964" w:type="dxa"/>
            <w:tcBorders>
              <w:top w:val="single" w:sz="4" w:space="0" w:color="auto"/>
              <w:left w:val="single" w:sz="4" w:space="0" w:color="auto"/>
              <w:bottom w:val="single" w:sz="4" w:space="0" w:color="auto"/>
              <w:right w:val="single" w:sz="4" w:space="0" w:color="auto"/>
            </w:tcBorders>
            <w:tcPrChange w:id="34359" w:author="ZTE-Ma Zhifeng" w:date="2023-11-21T16:01:00Z">
              <w:tcPr>
                <w:tcW w:w="964"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60" w:author="ZTE-Ma Zhifeng" w:date="2023-11-21T16:00:00Z"/>
                <w:rFonts w:cs="Arial"/>
                <w:szCs w:val="18"/>
                <w:highlight w:val="yellow"/>
                <w:lang w:val="en-US" w:eastAsia="ko-KR"/>
              </w:rPr>
            </w:pPr>
            <w:ins w:id="34361" w:author="ZTE-Ma Zhifeng" w:date="2023-11-21T16:01:00Z">
              <w:r w:rsidRPr="00895BE9">
                <w:rPr>
                  <w:rFonts w:cs="Arial"/>
                  <w:szCs w:val="18"/>
                  <w:highlight w:val="yellow"/>
                  <w:lang w:eastAsia="ja-JP"/>
                </w:rPr>
                <w:t>40</w:t>
              </w:r>
            </w:ins>
          </w:p>
        </w:tc>
        <w:tc>
          <w:tcPr>
            <w:tcW w:w="960" w:type="dxa"/>
            <w:tcBorders>
              <w:top w:val="single" w:sz="4" w:space="0" w:color="auto"/>
              <w:left w:val="single" w:sz="4" w:space="0" w:color="auto"/>
              <w:bottom w:val="single" w:sz="4" w:space="0" w:color="auto"/>
              <w:right w:val="single" w:sz="4" w:space="0" w:color="auto"/>
            </w:tcBorders>
            <w:tcPrChange w:id="34362"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63" w:author="ZTE-Ma Zhifeng" w:date="2023-11-21T16:00:00Z"/>
                <w:highlight w:val="yellow"/>
              </w:rPr>
            </w:pPr>
            <w:ins w:id="34364" w:author="ZTE-Ma Zhifeng" w:date="2023-11-21T16:01:00Z">
              <w:r w:rsidRPr="00895BE9">
                <w:rPr>
                  <w:rFonts w:cs="Arial"/>
                  <w:szCs w:val="18"/>
                  <w:highlight w:val="yellow"/>
                  <w:lang w:eastAsia="ja-JP"/>
                </w:rPr>
                <w:t>216</w:t>
              </w:r>
            </w:ins>
          </w:p>
        </w:tc>
        <w:tc>
          <w:tcPr>
            <w:tcW w:w="960" w:type="dxa"/>
            <w:tcBorders>
              <w:top w:val="single" w:sz="4" w:space="0" w:color="auto"/>
              <w:left w:val="single" w:sz="4" w:space="0" w:color="auto"/>
              <w:bottom w:val="single" w:sz="4" w:space="0" w:color="auto"/>
              <w:right w:val="single" w:sz="4" w:space="0" w:color="auto"/>
            </w:tcBorders>
            <w:tcPrChange w:id="34365" w:author="ZTE-Ma Zhifeng" w:date="2023-11-21T16:01:00Z">
              <w:tcPr>
                <w:tcW w:w="960"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66" w:author="ZTE-Ma Zhifeng" w:date="2023-11-21T16:00:00Z"/>
                <w:rFonts w:cs="Arial"/>
                <w:szCs w:val="18"/>
                <w:highlight w:val="yellow"/>
                <w:lang w:val="en-US" w:eastAsia="zh-CN"/>
              </w:rPr>
            </w:pPr>
            <w:ins w:id="34367" w:author="ZTE-Ma Zhifeng" w:date="2023-11-21T16:01:00Z">
              <w:r w:rsidRPr="00895BE9">
                <w:rPr>
                  <w:rFonts w:eastAsia="宋体"/>
                  <w:highlight w:val="yellow"/>
                  <w:lang w:val="en-US" w:eastAsia="zh-CN"/>
                </w:rPr>
                <w:t>4520</w:t>
              </w:r>
            </w:ins>
          </w:p>
        </w:tc>
        <w:tc>
          <w:tcPr>
            <w:tcW w:w="977" w:type="dxa"/>
            <w:tcBorders>
              <w:top w:val="single" w:sz="4" w:space="0" w:color="auto"/>
              <w:left w:val="single" w:sz="4" w:space="0" w:color="auto"/>
              <w:bottom w:val="single" w:sz="4" w:space="0" w:color="auto"/>
              <w:right w:val="single" w:sz="4" w:space="0" w:color="auto"/>
            </w:tcBorders>
            <w:tcPrChange w:id="34368" w:author="ZTE-Ma Zhifeng" w:date="2023-11-21T16:01:00Z">
              <w:tcPr>
                <w:tcW w:w="97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69" w:author="ZTE-Ma Zhifeng" w:date="2023-11-21T16:00:00Z"/>
                <w:rFonts w:cs="Arial"/>
                <w:szCs w:val="18"/>
                <w:highlight w:val="yellow"/>
                <w:lang w:eastAsia="zh-CN"/>
              </w:rPr>
            </w:pPr>
            <w:ins w:id="34370" w:author="ZTE-Ma Zhifeng" w:date="2023-11-21T16:01:00Z">
              <w:r w:rsidRPr="00895BE9">
                <w:rPr>
                  <w:rFonts w:cs="Arial"/>
                  <w:szCs w:val="18"/>
                  <w:highlight w:val="yellow"/>
                  <w:lang w:eastAsia="ja-JP"/>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371" w:author="ZTE-Ma Zhifeng" w:date="2023-11-21T16:01:00Z">
              <w:tcPr>
                <w:tcW w:w="828"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72" w:author="ZTE-Ma Zhifeng" w:date="2023-11-21T16:00:00Z"/>
                <w:rFonts w:cs="Arial"/>
                <w:highlight w:val="yellow"/>
                <w:lang w:eastAsia="ja-JP"/>
              </w:rPr>
            </w:pPr>
            <w:ins w:id="34373" w:author="ZTE-Ma Zhifeng" w:date="2023-11-21T16:01:00Z">
              <w:r w:rsidRPr="00895BE9">
                <w:rPr>
                  <w:rFonts w:cs="Arial"/>
                  <w:szCs w:val="18"/>
                  <w:highlight w:val="yellow"/>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374" w:author="ZTE-Ma Zhifeng" w:date="2023-11-21T16:01:00Z">
              <w:tcPr>
                <w:tcW w:w="1057" w:type="dxa"/>
                <w:tcBorders>
                  <w:top w:val="single" w:sz="4" w:space="0" w:color="auto"/>
                  <w:left w:val="single" w:sz="4" w:space="0" w:color="auto"/>
                  <w:bottom w:val="single" w:sz="4" w:space="0" w:color="auto"/>
                  <w:right w:val="single" w:sz="4" w:space="0" w:color="auto"/>
                </w:tcBorders>
              </w:tcPr>
            </w:tcPrChange>
          </w:tcPr>
          <w:p w:rsidR="003404D3" w:rsidRPr="00895BE9" w:rsidRDefault="003404D3" w:rsidP="003404D3">
            <w:pPr>
              <w:pStyle w:val="TAC"/>
              <w:rPr>
                <w:ins w:id="34375" w:author="ZTE-Ma Zhifeng" w:date="2023-11-21T16:00:00Z"/>
                <w:rFonts w:cs="Arial"/>
                <w:szCs w:val="18"/>
                <w:highlight w:val="yellow"/>
                <w:lang w:eastAsia="ko-KR"/>
              </w:rPr>
            </w:pPr>
            <w:ins w:id="34376" w:author="ZTE-Ma Zhifeng" w:date="2023-11-21T16:01:00Z">
              <w:r w:rsidRPr="00895BE9">
                <w:rPr>
                  <w:rFonts w:cs="Arial" w:hint="eastAsia"/>
                  <w:szCs w:val="18"/>
                  <w:highlight w:val="yellow"/>
                  <w:lang w:eastAsia="ja-JP"/>
                </w:rPr>
                <w:t>N</w:t>
              </w:r>
              <w:r w:rsidRPr="00895BE9">
                <w:rPr>
                  <w:rFonts w:cs="Arial"/>
                  <w:szCs w:val="18"/>
                  <w:highlight w:val="yellow"/>
                  <w:lang w:eastAsia="ja-JP"/>
                </w:rPr>
                <w:t>/A</w:t>
              </w:r>
            </w:ins>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rP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CA_n7-n8-n40</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2650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rFonts w:cs="Arial"/>
              </w:rPr>
              <w:t>n</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rFonts w:cs="Arial"/>
              </w:rPr>
              <w:t>n</w:t>
            </w:r>
            <w:r>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2345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CA_n7-n8-n78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3455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2675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945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3500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szCs w:val="18"/>
              </w:rPr>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kern w:val="2"/>
                <w:szCs w:val="24"/>
                <w:lang w:eastAsia="ko-KR"/>
              </w:rP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77" w:author="ZTE-Ma Zhifeng" w:date="2023-10-17T17:1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4378" w:author="ZTE-Ma Zhifeng" w:date="2023-10-17T17:11: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4379" w:author="ZTE-Ma Zhifeng" w:date="2023-10-17T17:1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Change w:id="34380" w:author="ZTE-Ma Zhifeng" w:date="2023-10-17T17:1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szCs w:val="18"/>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Change w:id="34381"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Change w:id="34382" w:author="ZTE-Ma Zhifeng" w:date="2023-10-17T17:1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Change w:id="34383"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Change w:id="34384"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Change w:id="34385" w:author="ZTE-Ma Zhifeng" w:date="2023-10-17T17:1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Change w:id="34386" w:author="ZTE-Ma Zhifeng" w:date="2023-10-17T17:1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Change w:id="34387" w:author="ZTE-Ma Zhifeng" w:date="2023-10-17T17:1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rPr>
            </w:pPr>
            <w:r>
              <w:rPr>
                <w:rFonts w:eastAsia="Malgun Gothic"/>
                <w:kern w:val="2"/>
                <w:szCs w:val="24"/>
                <w:lang w:eastAsia="ko-KR"/>
              </w:rP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388" w:author="ZTE-Ma Zhifeng" w:date="2023-10-17T17:1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389" w:author="ZTE-Ma Zhifeng" w:date="2023-10-17T17:11:00Z"/>
          <w:trPrChange w:id="34390" w:author="ZTE-Ma Zhifeng" w:date="2023-10-17T17:11: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391" w:author="ZTE-Ma Zhifeng" w:date="2023-10-17T17:1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4392" w:author="ZTE-Ma Zhifeng" w:date="2023-10-17T17:11:00Z"/>
              </w:rPr>
            </w:pPr>
            <w:ins w:id="34393" w:author="ZTE-Ma Zhifeng" w:date="2023-10-17T17:11:00Z">
              <w:r>
                <w:rPr>
                  <w:color w:val="000000"/>
                  <w:lang w:eastAsia="zh-CN"/>
                </w:rPr>
                <w:t>CA_n7-n20-n67</w:t>
              </w:r>
            </w:ins>
          </w:p>
        </w:tc>
        <w:tc>
          <w:tcPr>
            <w:tcW w:w="1146" w:type="dxa"/>
            <w:tcBorders>
              <w:top w:val="single" w:sz="4" w:space="0" w:color="auto"/>
              <w:left w:val="single" w:sz="4" w:space="0" w:color="auto"/>
              <w:bottom w:val="single" w:sz="4" w:space="0" w:color="auto"/>
              <w:right w:val="single" w:sz="4" w:space="0" w:color="auto"/>
            </w:tcBorders>
            <w:vAlign w:val="center"/>
            <w:tcPrChange w:id="34394" w:author="ZTE-Ma Zhifeng" w:date="2023-10-17T17:1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95" w:author="ZTE-Ma Zhifeng" w:date="2023-10-17T17:11:00Z"/>
                <w:rFonts w:eastAsia="Calibri Light" w:cs="Arial"/>
              </w:rPr>
            </w:pPr>
            <w:ins w:id="34396" w:author="ZTE-Ma Zhifeng" w:date="2023-10-17T17:11:00Z">
              <w:r>
                <w:rPr>
                  <w:rFonts w:cs="Arial"/>
                  <w:szCs w:val="18"/>
                  <w:lang w:eastAsia="ja-JP"/>
                </w:rPr>
                <w:t>n7</w:t>
              </w:r>
            </w:ins>
          </w:p>
        </w:tc>
        <w:tc>
          <w:tcPr>
            <w:tcW w:w="960" w:type="dxa"/>
            <w:tcBorders>
              <w:top w:val="single" w:sz="4" w:space="0" w:color="auto"/>
              <w:left w:val="single" w:sz="4" w:space="0" w:color="auto"/>
              <w:bottom w:val="single" w:sz="4" w:space="0" w:color="auto"/>
              <w:right w:val="single" w:sz="4" w:space="0" w:color="auto"/>
            </w:tcBorders>
            <w:tcPrChange w:id="34397"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398" w:author="ZTE-Ma Zhifeng" w:date="2023-10-17T17:11:00Z"/>
                <w:rFonts w:eastAsia="Malgun Gothic" w:cs="Arial"/>
                <w:lang w:eastAsia="ko-KR"/>
              </w:rPr>
            </w:pPr>
            <w:ins w:id="34399" w:author="ZTE-Ma Zhifeng" w:date="2023-10-17T17:11:00Z">
              <w:r>
                <w:rPr>
                  <w:rFonts w:cs="Arial" w:hint="eastAsia"/>
                  <w:szCs w:val="18"/>
                  <w:lang w:eastAsia="ja-JP"/>
                </w:rPr>
                <w:t>25</w:t>
              </w:r>
              <w:r>
                <w:rPr>
                  <w:rFonts w:cs="Arial"/>
                  <w:szCs w:val="18"/>
                  <w:lang w:eastAsia="ja-JP"/>
                </w:rPr>
                <w:t>65</w:t>
              </w:r>
            </w:ins>
          </w:p>
        </w:tc>
        <w:tc>
          <w:tcPr>
            <w:tcW w:w="964" w:type="dxa"/>
            <w:tcBorders>
              <w:top w:val="single" w:sz="4" w:space="0" w:color="auto"/>
              <w:left w:val="single" w:sz="4" w:space="0" w:color="auto"/>
              <w:bottom w:val="single" w:sz="4" w:space="0" w:color="auto"/>
              <w:right w:val="single" w:sz="4" w:space="0" w:color="auto"/>
            </w:tcBorders>
            <w:tcPrChange w:id="34400" w:author="ZTE-Ma Zhifeng" w:date="2023-10-17T17:1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01" w:author="ZTE-Ma Zhifeng" w:date="2023-10-17T17:11:00Z"/>
                <w:rFonts w:eastAsia="Malgun Gothic" w:cs="Arial"/>
                <w:lang w:eastAsia="ko-KR"/>
              </w:rPr>
            </w:pPr>
            <w:ins w:id="34402" w:author="ZTE-Ma Zhifeng" w:date="2023-10-17T17:11:00Z">
              <w:r>
                <w:rPr>
                  <w:rFonts w:cs="Arial" w:hint="eastAsia"/>
                  <w:szCs w:val="18"/>
                  <w:lang w:eastAsia="ja-JP"/>
                </w:rPr>
                <w:t>10</w:t>
              </w:r>
            </w:ins>
          </w:p>
        </w:tc>
        <w:tc>
          <w:tcPr>
            <w:tcW w:w="960" w:type="dxa"/>
            <w:tcBorders>
              <w:top w:val="single" w:sz="4" w:space="0" w:color="auto"/>
              <w:left w:val="single" w:sz="4" w:space="0" w:color="auto"/>
              <w:bottom w:val="single" w:sz="4" w:space="0" w:color="auto"/>
              <w:right w:val="single" w:sz="4" w:space="0" w:color="auto"/>
            </w:tcBorders>
            <w:tcPrChange w:id="34403"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04" w:author="ZTE-Ma Zhifeng" w:date="2023-10-17T17:11:00Z"/>
                <w:rFonts w:cs="Arial"/>
                <w:lang w:eastAsia="zh-TW"/>
              </w:rPr>
            </w:pPr>
            <w:ins w:id="34405" w:author="ZTE-Ma Zhifeng" w:date="2023-10-17T17:11:00Z">
              <w:r>
                <w:rPr>
                  <w:rFonts w:cs="Arial" w:hint="eastAsia"/>
                  <w:szCs w:val="18"/>
                  <w:lang w:eastAsia="ja-JP"/>
                </w:rPr>
                <w:t>50</w:t>
              </w:r>
            </w:ins>
          </w:p>
        </w:tc>
        <w:tc>
          <w:tcPr>
            <w:tcW w:w="960" w:type="dxa"/>
            <w:tcBorders>
              <w:top w:val="single" w:sz="4" w:space="0" w:color="auto"/>
              <w:left w:val="single" w:sz="4" w:space="0" w:color="auto"/>
              <w:bottom w:val="single" w:sz="4" w:space="0" w:color="auto"/>
              <w:right w:val="single" w:sz="4" w:space="0" w:color="auto"/>
            </w:tcBorders>
            <w:tcPrChange w:id="34406"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07" w:author="ZTE-Ma Zhifeng" w:date="2023-10-17T17:11:00Z"/>
                <w:rFonts w:eastAsia="Malgun Gothic" w:cs="Arial"/>
                <w:lang w:eastAsia="ko-KR"/>
              </w:rPr>
            </w:pPr>
            <w:ins w:id="34408" w:author="ZTE-Ma Zhifeng" w:date="2023-10-17T17:11:00Z">
              <w:r>
                <w:rPr>
                  <w:rFonts w:eastAsia="宋体"/>
                  <w:lang w:val="en-US" w:eastAsia="zh-CN"/>
                </w:rPr>
                <w:t>2685</w:t>
              </w:r>
            </w:ins>
          </w:p>
        </w:tc>
        <w:tc>
          <w:tcPr>
            <w:tcW w:w="977" w:type="dxa"/>
            <w:tcBorders>
              <w:top w:val="single" w:sz="4" w:space="0" w:color="auto"/>
              <w:left w:val="single" w:sz="4" w:space="0" w:color="auto"/>
              <w:bottom w:val="single" w:sz="4" w:space="0" w:color="auto"/>
              <w:right w:val="single" w:sz="4" w:space="0" w:color="auto"/>
            </w:tcBorders>
            <w:tcPrChange w:id="34409" w:author="ZTE-Ma Zhifeng" w:date="2023-10-17T17:1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10" w:author="ZTE-Ma Zhifeng" w:date="2023-10-17T17:11:00Z"/>
                <w:rFonts w:eastAsia="Malgun Gothic" w:cs="Arial"/>
                <w:lang w:eastAsia="ko-KR"/>
              </w:rPr>
            </w:pPr>
            <w:ins w:id="34411" w:author="ZTE-Ma Zhifeng" w:date="2023-10-17T17:11:00Z">
              <w:r>
                <w:rPr>
                  <w:rFonts w:cs="Arial" w:hint="eastAsia"/>
                  <w:szCs w:val="18"/>
                  <w:lang w:eastAsia="ja-JP"/>
                </w:rPr>
                <w:t>N</w:t>
              </w:r>
              <w:r>
                <w:rPr>
                  <w:rFonts w:cs="Arial"/>
                  <w:szCs w:val="18"/>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412" w:author="ZTE-Ma Zhifeng" w:date="2023-10-17T17:1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13" w:author="ZTE-Ma Zhifeng" w:date="2023-10-17T17:11:00Z"/>
                <w:rFonts w:eastAsia="Calibri Light" w:cs="Arial"/>
              </w:rPr>
            </w:pPr>
            <w:ins w:id="34414" w:author="ZTE-Ma Zhifeng" w:date="2023-10-17T17:11:00Z">
              <w:r>
                <w:rPr>
                  <w:rFonts w:cs="Arial" w:hint="eastAsia"/>
                  <w:szCs w:val="18"/>
                  <w:lang w:eastAsia="ja-JP"/>
                </w:rPr>
                <w:t>T</w:t>
              </w:r>
              <w:r>
                <w:rPr>
                  <w:rFonts w:cs="Arial"/>
                  <w:szCs w:val="18"/>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415" w:author="ZTE-Ma Zhifeng" w:date="2023-10-17T17:1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16" w:author="ZTE-Ma Zhifeng" w:date="2023-10-17T17:11:00Z"/>
                <w:rFonts w:eastAsia="Malgun Gothic"/>
                <w:kern w:val="2"/>
                <w:szCs w:val="24"/>
                <w:lang w:eastAsia="ko-KR"/>
              </w:rPr>
            </w:pPr>
            <w:ins w:id="34417" w:author="ZTE-Ma Zhifeng" w:date="2023-10-17T17:11:00Z">
              <w:r>
                <w:rPr>
                  <w:rFonts w:cs="Arial" w:hint="eastAsia"/>
                  <w:szCs w:val="18"/>
                  <w:lang w:eastAsia="ja-JP"/>
                </w:rPr>
                <w:t>N</w:t>
              </w:r>
              <w:r>
                <w:rPr>
                  <w:rFonts w:cs="Arial"/>
                  <w:szCs w:val="18"/>
                  <w:lang w:eastAsia="ja-JP"/>
                </w:rPr>
                <w:t>/A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18" w:author="ZTE-Ma Zhifeng" w:date="2023-10-17T17:11: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419" w:author="ZTE-Ma Zhifeng" w:date="2023-10-17T17:11:00Z"/>
          <w:trPrChange w:id="34420" w:author="ZTE-Ma Zhifeng" w:date="2023-10-17T17:11: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421" w:author="ZTE-Ma Zhifeng" w:date="2023-10-17T17:11: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4422" w:author="ZTE-Ma Zhifeng" w:date="2023-10-17T17:11:00Z"/>
              </w:rPr>
            </w:pPr>
          </w:p>
        </w:tc>
        <w:tc>
          <w:tcPr>
            <w:tcW w:w="1146" w:type="dxa"/>
            <w:tcBorders>
              <w:top w:val="single" w:sz="4" w:space="0" w:color="auto"/>
              <w:left w:val="single" w:sz="4" w:space="0" w:color="auto"/>
              <w:bottom w:val="single" w:sz="4" w:space="0" w:color="auto"/>
              <w:right w:val="single" w:sz="4" w:space="0" w:color="auto"/>
            </w:tcBorders>
            <w:vAlign w:val="center"/>
            <w:tcPrChange w:id="34423" w:author="ZTE-Ma Zhifeng" w:date="2023-10-17T17:11: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24" w:author="ZTE-Ma Zhifeng" w:date="2023-10-17T17:11:00Z"/>
                <w:rFonts w:eastAsia="Calibri Light" w:cs="Arial"/>
              </w:rPr>
            </w:pPr>
            <w:ins w:id="34425" w:author="ZTE-Ma Zhifeng" w:date="2023-10-17T17:11:00Z">
              <w:r>
                <w:rPr>
                  <w:rFonts w:cs="Arial"/>
                  <w:szCs w:val="18"/>
                  <w:lang w:eastAsia="ja-JP"/>
                </w:rPr>
                <w:t>n20</w:t>
              </w:r>
            </w:ins>
          </w:p>
        </w:tc>
        <w:tc>
          <w:tcPr>
            <w:tcW w:w="960" w:type="dxa"/>
            <w:tcBorders>
              <w:top w:val="single" w:sz="4" w:space="0" w:color="auto"/>
              <w:left w:val="single" w:sz="4" w:space="0" w:color="auto"/>
              <w:bottom w:val="single" w:sz="4" w:space="0" w:color="auto"/>
              <w:right w:val="single" w:sz="4" w:space="0" w:color="auto"/>
            </w:tcBorders>
            <w:tcPrChange w:id="34426"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27" w:author="ZTE-Ma Zhifeng" w:date="2023-10-17T17:11:00Z"/>
                <w:rFonts w:eastAsia="Malgun Gothic" w:cs="Arial"/>
                <w:lang w:eastAsia="ko-KR"/>
              </w:rPr>
            </w:pPr>
            <w:ins w:id="34428" w:author="ZTE-Ma Zhifeng" w:date="2023-10-17T17:11:00Z">
              <w:r>
                <w:rPr>
                  <w:rFonts w:cs="Arial"/>
                  <w:szCs w:val="18"/>
                  <w:lang w:eastAsia="ja-JP"/>
                </w:rPr>
                <w:t>834.5</w:t>
              </w:r>
            </w:ins>
          </w:p>
        </w:tc>
        <w:tc>
          <w:tcPr>
            <w:tcW w:w="964" w:type="dxa"/>
            <w:tcBorders>
              <w:top w:val="single" w:sz="4" w:space="0" w:color="auto"/>
              <w:left w:val="single" w:sz="4" w:space="0" w:color="auto"/>
              <w:bottom w:val="single" w:sz="4" w:space="0" w:color="auto"/>
              <w:right w:val="single" w:sz="4" w:space="0" w:color="auto"/>
            </w:tcBorders>
            <w:tcPrChange w:id="34429" w:author="ZTE-Ma Zhifeng" w:date="2023-10-17T17:11: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0" w:author="ZTE-Ma Zhifeng" w:date="2023-10-17T17:11:00Z"/>
                <w:rFonts w:eastAsia="Malgun Gothic" w:cs="Arial"/>
                <w:lang w:eastAsia="ko-KR"/>
              </w:rPr>
            </w:pPr>
            <w:ins w:id="34431" w:author="ZTE-Ma Zhifeng" w:date="2023-10-17T17:11:00Z">
              <w:r>
                <w:rPr>
                  <w:rFonts w:cs="Arial" w:hint="eastAsia"/>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432"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3" w:author="ZTE-Ma Zhifeng" w:date="2023-10-17T17:11:00Z"/>
                <w:rFonts w:cs="Arial"/>
                <w:lang w:eastAsia="zh-TW"/>
              </w:rPr>
            </w:pPr>
            <w:ins w:id="34434" w:author="ZTE-Ma Zhifeng" w:date="2023-10-17T17:11:00Z">
              <w:r>
                <w:rPr>
                  <w:rFonts w:cs="Arial" w:hint="eastAsia"/>
                  <w:szCs w:val="18"/>
                  <w:lang w:eastAsia="ja-JP"/>
                </w:rPr>
                <w:t>25</w:t>
              </w:r>
            </w:ins>
          </w:p>
        </w:tc>
        <w:tc>
          <w:tcPr>
            <w:tcW w:w="960" w:type="dxa"/>
            <w:tcBorders>
              <w:top w:val="single" w:sz="4" w:space="0" w:color="auto"/>
              <w:left w:val="single" w:sz="4" w:space="0" w:color="auto"/>
              <w:bottom w:val="single" w:sz="4" w:space="0" w:color="auto"/>
              <w:right w:val="single" w:sz="4" w:space="0" w:color="auto"/>
            </w:tcBorders>
            <w:tcPrChange w:id="34435" w:author="ZTE-Ma Zhifeng" w:date="2023-10-17T17:11: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6" w:author="ZTE-Ma Zhifeng" w:date="2023-10-17T17:11:00Z"/>
                <w:rFonts w:eastAsia="Malgun Gothic" w:cs="Arial"/>
                <w:lang w:eastAsia="ko-KR"/>
              </w:rPr>
            </w:pPr>
            <w:ins w:id="34437" w:author="ZTE-Ma Zhifeng" w:date="2023-10-17T17:11:00Z">
              <w:r>
                <w:rPr>
                  <w:lang w:val="en-US" w:eastAsia="zh-CN"/>
                </w:rPr>
                <w:t>793.5</w:t>
              </w:r>
            </w:ins>
          </w:p>
        </w:tc>
        <w:tc>
          <w:tcPr>
            <w:tcW w:w="977" w:type="dxa"/>
            <w:tcBorders>
              <w:top w:val="single" w:sz="4" w:space="0" w:color="auto"/>
              <w:left w:val="single" w:sz="4" w:space="0" w:color="auto"/>
              <w:bottom w:val="single" w:sz="4" w:space="0" w:color="auto"/>
              <w:right w:val="single" w:sz="4" w:space="0" w:color="auto"/>
            </w:tcBorders>
            <w:tcPrChange w:id="34438" w:author="ZTE-Ma Zhifeng" w:date="2023-10-17T17:11: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39" w:author="ZTE-Ma Zhifeng" w:date="2023-10-17T17:11:00Z"/>
                <w:rFonts w:eastAsia="Malgun Gothic" w:cs="Arial"/>
                <w:lang w:eastAsia="ko-KR"/>
              </w:rPr>
            </w:pPr>
            <w:ins w:id="34440" w:author="ZTE-Ma Zhifeng" w:date="2023-10-17T17:11:00Z">
              <w:r>
                <w:rPr>
                  <w:rFonts w:cs="Arial" w:hint="eastAsia"/>
                  <w:szCs w:val="18"/>
                  <w:lang w:eastAsia="ja-JP"/>
                </w:rPr>
                <w:t>N</w:t>
              </w:r>
              <w:r>
                <w:rPr>
                  <w:rFonts w:cs="Arial"/>
                  <w:szCs w:val="18"/>
                  <w:lang w:eastAsia="ja-JP"/>
                </w:rPr>
                <w:t>/A</w:t>
              </w:r>
            </w:ins>
          </w:p>
        </w:tc>
        <w:tc>
          <w:tcPr>
            <w:tcW w:w="828" w:type="dxa"/>
            <w:tcBorders>
              <w:top w:val="single" w:sz="4" w:space="0" w:color="auto"/>
              <w:left w:val="single" w:sz="4" w:space="0" w:color="auto"/>
              <w:bottom w:val="single" w:sz="4" w:space="0" w:color="auto"/>
              <w:right w:val="single" w:sz="4" w:space="0" w:color="auto"/>
            </w:tcBorders>
            <w:vAlign w:val="center"/>
            <w:tcPrChange w:id="34441" w:author="ZTE-Ma Zhifeng" w:date="2023-10-17T17:11: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42" w:author="ZTE-Ma Zhifeng" w:date="2023-10-17T17:11:00Z"/>
                <w:rFonts w:eastAsia="Calibri Light" w:cs="Arial"/>
              </w:rPr>
            </w:pPr>
            <w:ins w:id="34443" w:author="ZTE-Ma Zhifeng" w:date="2023-10-17T17:11:00Z">
              <w:r>
                <w:rPr>
                  <w:rFonts w:cs="Arial" w:hint="eastAsia"/>
                  <w:szCs w:val="18"/>
                  <w:lang w:eastAsia="ja-JP"/>
                </w:rPr>
                <w:t>F</w:t>
              </w:r>
              <w:r>
                <w:rPr>
                  <w:rFonts w:cs="Arial"/>
                  <w:szCs w:val="18"/>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444" w:author="ZTE-Ma Zhifeng" w:date="2023-10-17T17:11: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45" w:author="ZTE-Ma Zhifeng" w:date="2023-10-17T17:11:00Z"/>
                <w:rFonts w:eastAsia="Malgun Gothic"/>
                <w:kern w:val="2"/>
                <w:szCs w:val="24"/>
                <w:lang w:eastAsia="ko-KR"/>
              </w:rPr>
            </w:pPr>
            <w:ins w:id="34446" w:author="ZTE-Ma Zhifeng" w:date="2023-10-17T17:11:00Z">
              <w:r>
                <w:rPr>
                  <w:rFonts w:cs="Arial" w:hint="eastAsia"/>
                  <w:szCs w:val="18"/>
                  <w:lang w:eastAsia="ja-JP"/>
                </w:rPr>
                <w:t>N</w:t>
              </w:r>
              <w:r>
                <w:rPr>
                  <w:rFonts w:cs="Arial"/>
                  <w:szCs w:val="18"/>
                  <w:lang w:eastAsia="ja-JP"/>
                </w:rPr>
                <w:t>/A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47"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448" w:author="ZTE-Ma Zhifeng" w:date="2023-10-17T17:11:00Z"/>
          <w:trPrChange w:id="34449" w:author="ZTE-Ma Zhifeng" w:date="2023-10-17T21:3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450" w:author="ZTE-Ma Zhifeng" w:date="2023-10-17T21:3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4451" w:author="ZTE-Ma Zhifeng" w:date="2023-10-17T17:11:00Z"/>
              </w:rPr>
            </w:pPr>
          </w:p>
        </w:tc>
        <w:tc>
          <w:tcPr>
            <w:tcW w:w="1146" w:type="dxa"/>
            <w:tcBorders>
              <w:top w:val="single" w:sz="4" w:space="0" w:color="auto"/>
              <w:left w:val="single" w:sz="4" w:space="0" w:color="auto"/>
              <w:bottom w:val="single" w:sz="4" w:space="0" w:color="auto"/>
              <w:right w:val="single" w:sz="4" w:space="0" w:color="auto"/>
            </w:tcBorders>
            <w:vAlign w:val="center"/>
            <w:tcPrChange w:id="34452" w:author="ZTE-Ma Zhifeng" w:date="2023-10-17T21:3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53" w:author="ZTE-Ma Zhifeng" w:date="2023-10-17T17:11:00Z"/>
                <w:rFonts w:eastAsia="Calibri Light" w:cs="Arial"/>
              </w:rPr>
            </w:pPr>
            <w:ins w:id="34454" w:author="ZTE-Ma Zhifeng" w:date="2023-10-17T17:11:00Z">
              <w:r>
                <w:rPr>
                  <w:rFonts w:cs="Arial"/>
                  <w:szCs w:val="18"/>
                  <w:lang w:eastAsia="ja-JP"/>
                </w:rPr>
                <w:t>n67</w:t>
              </w:r>
            </w:ins>
          </w:p>
        </w:tc>
        <w:tc>
          <w:tcPr>
            <w:tcW w:w="960" w:type="dxa"/>
            <w:tcBorders>
              <w:top w:val="single" w:sz="4" w:space="0" w:color="auto"/>
              <w:left w:val="single" w:sz="4" w:space="0" w:color="auto"/>
              <w:bottom w:val="single" w:sz="4" w:space="0" w:color="auto"/>
              <w:right w:val="single" w:sz="4" w:space="0" w:color="auto"/>
            </w:tcBorders>
            <w:tcPrChange w:id="3445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56" w:author="ZTE-Ma Zhifeng" w:date="2023-10-17T17:11:00Z"/>
                <w:rFonts w:eastAsia="Malgun Gothic" w:cs="Arial"/>
                <w:lang w:eastAsia="ko-KR"/>
              </w:rPr>
            </w:pPr>
            <w:ins w:id="34457" w:author="ZTE-Ma Zhifeng" w:date="2023-10-17T17:11:00Z">
              <w:r>
                <w:rPr>
                  <w:rFonts w:cs="Arial"/>
                  <w:szCs w:val="18"/>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4458"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59" w:author="ZTE-Ma Zhifeng" w:date="2023-10-17T17:11:00Z"/>
                <w:rFonts w:eastAsia="Malgun Gothic" w:cs="Arial"/>
                <w:lang w:eastAsia="ko-KR"/>
              </w:rPr>
            </w:pPr>
            <w:ins w:id="34460" w:author="ZTE-Ma Zhifeng" w:date="2023-10-17T17:11:00Z">
              <w:r>
                <w:rPr>
                  <w:rFonts w:cs="Arial"/>
                  <w:szCs w:val="18"/>
                  <w:lang w:eastAsia="ja-JP"/>
                </w:rPr>
                <w:t>5</w:t>
              </w:r>
            </w:ins>
          </w:p>
        </w:tc>
        <w:tc>
          <w:tcPr>
            <w:tcW w:w="960" w:type="dxa"/>
            <w:tcBorders>
              <w:top w:val="single" w:sz="4" w:space="0" w:color="auto"/>
              <w:left w:val="single" w:sz="4" w:space="0" w:color="auto"/>
              <w:bottom w:val="single" w:sz="4" w:space="0" w:color="auto"/>
              <w:right w:val="single" w:sz="4" w:space="0" w:color="auto"/>
            </w:tcBorders>
            <w:tcPrChange w:id="3446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62" w:author="ZTE-Ma Zhifeng" w:date="2023-10-17T17:11:00Z"/>
                <w:rFonts w:cs="Arial"/>
                <w:lang w:eastAsia="zh-TW"/>
              </w:rPr>
            </w:pPr>
            <w:ins w:id="34463" w:author="ZTE-Ma Zhifeng" w:date="2023-10-17T17:11:00Z">
              <w:r>
                <w:rPr>
                  <w:rFonts w:cs="Arial"/>
                  <w:szCs w:val="18"/>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446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65" w:author="ZTE-Ma Zhifeng" w:date="2023-10-17T17:11:00Z"/>
                <w:rFonts w:eastAsia="Malgun Gothic" w:cs="Arial"/>
                <w:lang w:eastAsia="ko-KR"/>
              </w:rPr>
            </w:pPr>
            <w:ins w:id="34466" w:author="ZTE-Ma Zhifeng" w:date="2023-10-17T17:11:00Z">
              <w:r>
                <w:rPr>
                  <w:rFonts w:eastAsia="宋体"/>
                  <w:lang w:val="en-US" w:eastAsia="zh-CN"/>
                </w:rPr>
                <w:t>773</w:t>
              </w:r>
            </w:ins>
          </w:p>
        </w:tc>
        <w:tc>
          <w:tcPr>
            <w:tcW w:w="977" w:type="dxa"/>
            <w:tcBorders>
              <w:top w:val="single" w:sz="4" w:space="0" w:color="auto"/>
              <w:left w:val="single" w:sz="4" w:space="0" w:color="auto"/>
              <w:bottom w:val="single" w:sz="4" w:space="0" w:color="auto"/>
              <w:right w:val="single" w:sz="4" w:space="0" w:color="auto"/>
            </w:tcBorders>
            <w:tcPrChange w:id="34467"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68" w:author="ZTE-Ma Zhifeng" w:date="2023-10-17T17:11:00Z"/>
                <w:rFonts w:eastAsia="Malgun Gothic" w:cs="Arial"/>
                <w:lang w:eastAsia="ko-KR"/>
              </w:rPr>
            </w:pPr>
            <w:ins w:id="34469" w:author="ZTE-Ma Zhifeng" w:date="2023-10-17T17:11:00Z">
              <w:r>
                <w:rPr>
                  <w:rFonts w:cs="Arial" w:hint="eastAsia"/>
                  <w:szCs w:val="18"/>
                  <w:lang w:eastAsia="ja-JP"/>
                </w:rPr>
                <w:t>3</w:t>
              </w:r>
              <w:r>
                <w:rPr>
                  <w:rFonts w:cs="Arial"/>
                  <w:szCs w:val="18"/>
                  <w:lang w:eastAsia="ja-JP"/>
                </w:rPr>
                <w:t>.9</w:t>
              </w:r>
            </w:ins>
          </w:p>
        </w:tc>
        <w:tc>
          <w:tcPr>
            <w:tcW w:w="828" w:type="dxa"/>
            <w:tcBorders>
              <w:top w:val="single" w:sz="4" w:space="0" w:color="auto"/>
              <w:left w:val="single" w:sz="4" w:space="0" w:color="auto"/>
              <w:bottom w:val="single" w:sz="4" w:space="0" w:color="auto"/>
              <w:right w:val="single" w:sz="4" w:space="0" w:color="auto"/>
            </w:tcBorders>
            <w:vAlign w:val="center"/>
            <w:tcPrChange w:id="34470" w:author="ZTE-Ma Zhifeng" w:date="2023-10-17T21:3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71" w:author="ZTE-Ma Zhifeng" w:date="2023-10-17T17:11:00Z"/>
                <w:rFonts w:eastAsia="Calibri Light" w:cs="Arial"/>
              </w:rPr>
            </w:pPr>
            <w:ins w:id="34472" w:author="ZTE-Ma Zhifeng" w:date="2023-10-17T17:11:00Z">
              <w:r>
                <w:rPr>
                  <w:rFonts w:cs="Arial" w:hint="eastAsia"/>
                  <w:szCs w:val="18"/>
                  <w:lang w:eastAsia="ja-JP"/>
                </w:rPr>
                <w:t>F</w:t>
              </w:r>
              <w:r>
                <w:rPr>
                  <w:rFonts w:cs="Arial"/>
                  <w:szCs w:val="18"/>
                  <w:lang w:eastAsia="ja-JP"/>
                </w:rPr>
                <w:t>DD</w:t>
              </w:r>
            </w:ins>
          </w:p>
        </w:tc>
        <w:tc>
          <w:tcPr>
            <w:tcW w:w="1057" w:type="dxa"/>
            <w:tcBorders>
              <w:top w:val="single" w:sz="4" w:space="0" w:color="auto"/>
              <w:left w:val="single" w:sz="4" w:space="0" w:color="auto"/>
              <w:bottom w:val="single" w:sz="4" w:space="0" w:color="auto"/>
              <w:right w:val="single" w:sz="4" w:space="0" w:color="auto"/>
            </w:tcBorders>
            <w:tcPrChange w:id="34473"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74" w:author="ZTE-Ma Zhifeng" w:date="2023-10-17T17:11:00Z"/>
                <w:rFonts w:eastAsia="Malgun Gothic"/>
                <w:kern w:val="2"/>
                <w:szCs w:val="24"/>
                <w:lang w:eastAsia="ko-KR"/>
              </w:rPr>
            </w:pPr>
            <w:ins w:id="34475" w:author="ZTE-Ma Zhifeng" w:date="2023-10-17T17:11:00Z">
              <w:r>
                <w:rPr>
                  <w:rFonts w:cs="Arial" w:hint="eastAsia"/>
                  <w:szCs w:val="18"/>
                  <w:lang w:eastAsia="ja-JP"/>
                </w:rPr>
                <w:t>I</w:t>
              </w:r>
              <w:r>
                <w:rPr>
                  <w:rFonts w:cs="Arial"/>
                  <w:szCs w:val="18"/>
                  <w:lang w:eastAsia="ja-JP"/>
                </w:rPr>
                <w:t>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76"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477" w:author="ZTE-Ma Zhifeng" w:date="2023-10-17T21:36:00Z"/>
          <w:trPrChange w:id="34478" w:author="ZTE-Ma Zhifeng" w:date="2023-10-17T21:3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479"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480" w:author="ZTE-Ma Zhifeng" w:date="2023-10-17T21:36:00Z"/>
              </w:rPr>
            </w:pPr>
            <w:ins w:id="34481" w:author="ZTE-Ma Zhifeng" w:date="2023-10-17T21:38:00Z">
              <w:r>
                <w:rPr>
                  <w:color w:val="000000"/>
                  <w:lang w:eastAsia="zh-CN"/>
                </w:rPr>
                <w:t>CA_n7-n20-n78</w:t>
              </w:r>
            </w:ins>
          </w:p>
        </w:tc>
        <w:tc>
          <w:tcPr>
            <w:tcW w:w="1146" w:type="dxa"/>
            <w:tcBorders>
              <w:top w:val="single" w:sz="4" w:space="0" w:color="auto"/>
              <w:left w:val="single" w:sz="4" w:space="0" w:color="auto"/>
              <w:bottom w:val="single" w:sz="4" w:space="0" w:color="auto"/>
              <w:right w:val="single" w:sz="4" w:space="0" w:color="auto"/>
            </w:tcBorders>
            <w:vAlign w:val="center"/>
            <w:tcPrChange w:id="34482"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483" w:author="ZTE-Ma Zhifeng" w:date="2023-10-17T21:36:00Z"/>
                <w:rFonts w:cs="Arial"/>
                <w:szCs w:val="18"/>
                <w:lang w:eastAsia="ja-JP"/>
              </w:rPr>
            </w:pPr>
            <w:ins w:id="34484"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48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86" w:author="ZTE-Ma Zhifeng" w:date="2023-10-17T21:36:00Z"/>
                <w:rFonts w:cs="Arial"/>
                <w:szCs w:val="18"/>
                <w:lang w:eastAsia="ja-JP"/>
              </w:rPr>
            </w:pPr>
            <w:ins w:id="34487" w:author="ZTE-Ma Zhifeng" w:date="2023-10-17T21:38:00Z">
              <w:r>
                <w:rPr>
                  <w:kern w:val="2"/>
                  <w:szCs w:val="24"/>
                  <w:lang w:eastAsia="zh-CN"/>
                </w:rPr>
                <w:t>2560</w:t>
              </w:r>
            </w:ins>
          </w:p>
        </w:tc>
        <w:tc>
          <w:tcPr>
            <w:tcW w:w="964" w:type="dxa"/>
            <w:tcBorders>
              <w:top w:val="single" w:sz="4" w:space="0" w:color="auto"/>
              <w:left w:val="single" w:sz="4" w:space="0" w:color="auto"/>
              <w:bottom w:val="single" w:sz="4" w:space="0" w:color="auto"/>
              <w:right w:val="single" w:sz="4" w:space="0" w:color="auto"/>
            </w:tcBorders>
            <w:tcPrChange w:id="34488"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89" w:author="ZTE-Ma Zhifeng" w:date="2023-10-17T21:36:00Z"/>
                <w:rFonts w:cs="Arial"/>
                <w:szCs w:val="18"/>
                <w:lang w:eastAsia="ja-JP"/>
              </w:rPr>
            </w:pPr>
            <w:ins w:id="34490" w:author="ZTE-Ma Zhifeng" w:date="2023-10-17T21:38: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49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92" w:author="ZTE-Ma Zhifeng" w:date="2023-10-17T21:36:00Z"/>
                <w:rFonts w:cs="Arial"/>
                <w:szCs w:val="18"/>
                <w:lang w:eastAsia="ja-JP"/>
              </w:rPr>
            </w:pPr>
            <w:ins w:id="34493" w:author="ZTE-Ma Zhifeng" w:date="2023-10-17T21:38:00Z">
              <w:r>
                <w:rPr>
                  <w:rFonts w:eastAsia="Malgun Gothic"/>
                  <w:kern w:val="2"/>
                  <w:szCs w:val="24"/>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449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95" w:author="ZTE-Ma Zhifeng" w:date="2023-10-17T21:36:00Z"/>
                <w:rFonts w:eastAsia="宋体"/>
                <w:lang w:val="en-US" w:eastAsia="zh-CN"/>
              </w:rPr>
            </w:pPr>
            <w:ins w:id="34496" w:author="ZTE-Ma Zhifeng" w:date="2023-10-17T21:38:00Z">
              <w:r>
                <w:rPr>
                  <w:kern w:val="2"/>
                  <w:szCs w:val="24"/>
                  <w:lang w:eastAsia="zh-CN"/>
                </w:rPr>
                <w:t>2680</w:t>
              </w:r>
            </w:ins>
          </w:p>
        </w:tc>
        <w:tc>
          <w:tcPr>
            <w:tcW w:w="977" w:type="dxa"/>
            <w:tcBorders>
              <w:top w:val="single" w:sz="4" w:space="0" w:color="auto"/>
              <w:left w:val="single" w:sz="4" w:space="0" w:color="auto"/>
              <w:bottom w:val="single" w:sz="4" w:space="0" w:color="auto"/>
              <w:right w:val="single" w:sz="4" w:space="0" w:color="auto"/>
            </w:tcBorders>
            <w:tcPrChange w:id="34497"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498" w:author="ZTE-Ma Zhifeng" w:date="2023-10-17T21:36:00Z"/>
                <w:rFonts w:cs="Arial"/>
                <w:szCs w:val="18"/>
                <w:lang w:eastAsia="ja-JP"/>
              </w:rPr>
            </w:pPr>
            <w:ins w:id="34499"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500"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01" w:author="ZTE-Ma Zhifeng" w:date="2023-10-17T21:36:00Z"/>
                <w:rFonts w:cs="Arial"/>
                <w:szCs w:val="18"/>
                <w:lang w:eastAsia="ja-JP"/>
              </w:rPr>
            </w:pPr>
            <w:ins w:id="34502"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503"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04" w:author="ZTE-Ma Zhifeng" w:date="2023-10-17T21:36:00Z"/>
                <w:rFonts w:cs="Arial"/>
                <w:szCs w:val="18"/>
                <w:lang w:eastAsia="ja-JP"/>
              </w:rPr>
            </w:pPr>
            <w:ins w:id="34505"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06"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07" w:author="ZTE-Ma Zhifeng" w:date="2023-10-17T21:36:00Z"/>
          <w:trPrChange w:id="34508"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09"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10"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11"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12" w:author="ZTE-Ma Zhifeng" w:date="2023-10-17T21:36:00Z"/>
                <w:rFonts w:cs="Arial"/>
                <w:szCs w:val="18"/>
                <w:lang w:eastAsia="ja-JP"/>
              </w:rPr>
            </w:pPr>
            <w:ins w:id="34513"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51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15" w:author="ZTE-Ma Zhifeng" w:date="2023-10-17T21:36:00Z"/>
                <w:rFonts w:cs="Arial"/>
                <w:szCs w:val="18"/>
                <w:lang w:eastAsia="ja-JP"/>
              </w:rPr>
            </w:pPr>
            <w:ins w:id="34516"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Change w:id="34517"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18" w:author="ZTE-Ma Zhifeng" w:date="2023-10-17T21:36:00Z"/>
                <w:rFonts w:cs="Arial"/>
                <w:szCs w:val="18"/>
                <w:lang w:eastAsia="ja-JP"/>
              </w:rPr>
            </w:pPr>
            <w:ins w:id="34519" w:author="ZTE-Ma Zhifeng" w:date="2023-10-17T21:3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520"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21" w:author="ZTE-Ma Zhifeng" w:date="2023-10-17T21:36:00Z"/>
                <w:rFonts w:cs="Arial"/>
                <w:szCs w:val="18"/>
                <w:lang w:eastAsia="ja-JP"/>
              </w:rPr>
            </w:pPr>
            <w:ins w:id="34522"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Change w:id="3452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24" w:author="ZTE-Ma Zhifeng" w:date="2023-10-17T21:36:00Z"/>
                <w:rFonts w:eastAsia="宋体"/>
                <w:lang w:val="en-US" w:eastAsia="zh-CN"/>
              </w:rPr>
            </w:pPr>
            <w:ins w:id="34525" w:author="ZTE-Ma Zhifeng" w:date="2023-10-17T21:38:00Z">
              <w:r>
                <w:rPr>
                  <w:lang w:eastAsia="zh-CN"/>
                </w:rPr>
                <w:t>810</w:t>
              </w:r>
            </w:ins>
          </w:p>
        </w:tc>
        <w:tc>
          <w:tcPr>
            <w:tcW w:w="977" w:type="dxa"/>
            <w:tcBorders>
              <w:top w:val="single" w:sz="4" w:space="0" w:color="auto"/>
              <w:left w:val="single" w:sz="4" w:space="0" w:color="auto"/>
              <w:bottom w:val="single" w:sz="4" w:space="0" w:color="auto"/>
              <w:right w:val="single" w:sz="4" w:space="0" w:color="auto"/>
            </w:tcBorders>
            <w:tcPrChange w:id="34526"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27" w:author="ZTE-Ma Zhifeng" w:date="2023-10-17T21:36:00Z"/>
                <w:rFonts w:cs="Arial"/>
                <w:szCs w:val="18"/>
                <w:lang w:eastAsia="ja-JP"/>
              </w:rPr>
            </w:pPr>
            <w:ins w:id="34528" w:author="ZTE-Ma Zhifeng" w:date="2023-10-17T21:38:00Z">
              <w:r>
                <w:rPr>
                  <w:kern w:val="2"/>
                  <w:szCs w:val="24"/>
                  <w:lang w:eastAsia="zh-CN"/>
                </w:rPr>
                <w:t>30.5</w:t>
              </w:r>
            </w:ins>
          </w:p>
        </w:tc>
        <w:tc>
          <w:tcPr>
            <w:tcW w:w="828" w:type="dxa"/>
            <w:tcBorders>
              <w:top w:val="single" w:sz="4" w:space="0" w:color="auto"/>
              <w:left w:val="single" w:sz="4" w:space="0" w:color="auto"/>
              <w:bottom w:val="single" w:sz="4" w:space="0" w:color="auto"/>
              <w:right w:val="single" w:sz="4" w:space="0" w:color="auto"/>
            </w:tcBorders>
            <w:vAlign w:val="center"/>
            <w:tcPrChange w:id="34529"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30" w:author="ZTE-Ma Zhifeng" w:date="2023-10-17T21:36:00Z"/>
                <w:rFonts w:cs="Arial"/>
                <w:szCs w:val="18"/>
                <w:lang w:eastAsia="ja-JP"/>
              </w:rPr>
            </w:pPr>
            <w:ins w:id="34531" w:author="ZTE-Ma Zhifeng" w:date="2023-10-17T21:38: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4532"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33" w:author="ZTE-Ma Zhifeng" w:date="2023-10-17T21:36:00Z"/>
                <w:rFonts w:cs="Arial"/>
                <w:szCs w:val="18"/>
                <w:lang w:eastAsia="ja-JP"/>
              </w:rPr>
            </w:pPr>
            <w:ins w:id="34534" w:author="ZTE-Ma Zhifeng" w:date="2023-10-17T21:38:00Z">
              <w:r>
                <w:rPr>
                  <w:kern w:val="2"/>
                  <w:szCs w:val="24"/>
                  <w:lang w:eastAsia="ja-JP"/>
                </w:rPr>
                <w:t>IMD</w:t>
              </w:r>
              <w:r>
                <w:rPr>
                  <w:kern w:val="2"/>
                  <w:szCs w:val="24"/>
                  <w:lang w:eastAsia="zh-CN"/>
                </w:rPr>
                <w:t>2</w:t>
              </w:r>
              <w:r>
                <w:rPr>
                  <w:kern w:val="2"/>
                  <w:szCs w:val="24"/>
                  <w:vertAlign w:val="superscript"/>
                  <w:lang w:eastAsia="zh-CN"/>
                </w:rPr>
                <w:t>1</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35"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36" w:author="ZTE-Ma Zhifeng" w:date="2023-10-17T21:36:00Z"/>
          <w:trPrChange w:id="34537"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38"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39"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40"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41" w:author="ZTE-Ma Zhifeng" w:date="2023-10-17T21:36:00Z"/>
                <w:rFonts w:cs="Arial"/>
                <w:szCs w:val="18"/>
                <w:lang w:eastAsia="ja-JP"/>
              </w:rPr>
            </w:pPr>
            <w:ins w:id="34542"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454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44" w:author="ZTE-Ma Zhifeng" w:date="2023-10-17T21:36:00Z"/>
                <w:rFonts w:cs="Arial"/>
                <w:szCs w:val="18"/>
                <w:lang w:eastAsia="ja-JP"/>
              </w:rPr>
            </w:pPr>
            <w:ins w:id="34545" w:author="ZTE-Ma Zhifeng" w:date="2023-10-17T21:38:00Z">
              <w:r>
                <w:rPr>
                  <w:rFonts w:eastAsia="Malgun Gothic"/>
                  <w:kern w:val="2"/>
                  <w:szCs w:val="24"/>
                  <w:lang w:eastAsia="ko-KR"/>
                </w:rPr>
                <w:t>3</w:t>
              </w:r>
              <w:r>
                <w:rPr>
                  <w:kern w:val="2"/>
                  <w:szCs w:val="24"/>
                  <w:lang w:eastAsia="zh-CN"/>
                </w:rPr>
                <w:t>370</w:t>
              </w:r>
            </w:ins>
          </w:p>
        </w:tc>
        <w:tc>
          <w:tcPr>
            <w:tcW w:w="964" w:type="dxa"/>
            <w:tcBorders>
              <w:top w:val="single" w:sz="4" w:space="0" w:color="auto"/>
              <w:left w:val="single" w:sz="4" w:space="0" w:color="auto"/>
              <w:bottom w:val="single" w:sz="4" w:space="0" w:color="auto"/>
              <w:right w:val="single" w:sz="4" w:space="0" w:color="auto"/>
            </w:tcBorders>
            <w:tcPrChange w:id="34546"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47" w:author="ZTE-Ma Zhifeng" w:date="2023-10-17T21:36:00Z"/>
                <w:rFonts w:cs="Arial"/>
                <w:szCs w:val="18"/>
                <w:lang w:eastAsia="ja-JP"/>
              </w:rPr>
            </w:pPr>
            <w:ins w:id="34548" w:author="ZTE-Ma Zhifeng" w:date="2023-10-17T21:38:00Z">
              <w:r>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454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50" w:author="ZTE-Ma Zhifeng" w:date="2023-10-17T21:36:00Z"/>
                <w:rFonts w:cs="Arial"/>
                <w:szCs w:val="18"/>
                <w:lang w:eastAsia="ja-JP"/>
              </w:rPr>
            </w:pPr>
            <w:ins w:id="34551" w:author="ZTE-Ma Zhifeng" w:date="2023-10-17T21:38:00Z">
              <w:r>
                <w:rPr>
                  <w:rFonts w:eastAsia="Malgun Gothic"/>
                  <w:kern w:val="2"/>
                  <w:szCs w:val="24"/>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455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53" w:author="ZTE-Ma Zhifeng" w:date="2023-10-17T21:36:00Z"/>
                <w:rFonts w:eastAsia="宋体"/>
                <w:lang w:val="en-US" w:eastAsia="zh-CN"/>
              </w:rPr>
            </w:pPr>
            <w:ins w:id="34554" w:author="ZTE-Ma Zhifeng" w:date="2023-10-17T21:38:00Z">
              <w:r>
                <w:rPr>
                  <w:kern w:val="2"/>
                  <w:szCs w:val="24"/>
                  <w:lang w:eastAsia="zh-CN"/>
                </w:rPr>
                <w:t>3370</w:t>
              </w:r>
            </w:ins>
          </w:p>
        </w:tc>
        <w:tc>
          <w:tcPr>
            <w:tcW w:w="977" w:type="dxa"/>
            <w:tcBorders>
              <w:top w:val="single" w:sz="4" w:space="0" w:color="auto"/>
              <w:left w:val="single" w:sz="4" w:space="0" w:color="auto"/>
              <w:bottom w:val="single" w:sz="4" w:space="0" w:color="auto"/>
              <w:right w:val="single" w:sz="4" w:space="0" w:color="auto"/>
            </w:tcBorders>
            <w:tcPrChange w:id="34555"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56" w:author="ZTE-Ma Zhifeng" w:date="2023-10-17T21:36:00Z"/>
                <w:rFonts w:cs="Arial"/>
                <w:szCs w:val="18"/>
                <w:lang w:eastAsia="ja-JP"/>
              </w:rPr>
            </w:pPr>
            <w:ins w:id="34557"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558"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59" w:author="ZTE-Ma Zhifeng" w:date="2023-10-17T21:36:00Z"/>
                <w:rFonts w:cs="Arial"/>
                <w:szCs w:val="18"/>
                <w:lang w:eastAsia="ja-JP"/>
              </w:rPr>
            </w:pPr>
            <w:ins w:id="34560" w:author="ZTE-Ma Zhifeng" w:date="2023-10-17T21:38: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561"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62" w:author="ZTE-Ma Zhifeng" w:date="2023-10-17T21:36:00Z"/>
                <w:rFonts w:cs="Arial"/>
                <w:szCs w:val="18"/>
                <w:lang w:eastAsia="ja-JP"/>
              </w:rPr>
            </w:pPr>
            <w:ins w:id="34563"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64"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65" w:author="ZTE-Ma Zhifeng" w:date="2023-10-17T21:36:00Z"/>
          <w:trPrChange w:id="34566"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67"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68"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69"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70" w:author="ZTE-Ma Zhifeng" w:date="2023-10-17T21:36:00Z"/>
                <w:rFonts w:cs="Arial"/>
                <w:szCs w:val="18"/>
                <w:lang w:eastAsia="ja-JP"/>
              </w:rPr>
            </w:pPr>
            <w:ins w:id="34571"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57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73" w:author="ZTE-Ma Zhifeng" w:date="2023-10-17T21:36:00Z"/>
                <w:rFonts w:cs="Arial"/>
                <w:szCs w:val="18"/>
                <w:lang w:eastAsia="ja-JP"/>
              </w:rPr>
            </w:pPr>
            <w:ins w:id="34574" w:author="ZTE-Ma Zhifeng" w:date="2023-10-17T21:38:00Z">
              <w:r>
                <w:rPr>
                  <w:kern w:val="2"/>
                  <w:szCs w:val="24"/>
                  <w:lang w:eastAsia="zh-CN"/>
                </w:rPr>
                <w:t>2560</w:t>
              </w:r>
            </w:ins>
          </w:p>
        </w:tc>
        <w:tc>
          <w:tcPr>
            <w:tcW w:w="964" w:type="dxa"/>
            <w:tcBorders>
              <w:top w:val="single" w:sz="4" w:space="0" w:color="auto"/>
              <w:left w:val="single" w:sz="4" w:space="0" w:color="auto"/>
              <w:bottom w:val="single" w:sz="4" w:space="0" w:color="auto"/>
              <w:right w:val="single" w:sz="4" w:space="0" w:color="auto"/>
            </w:tcBorders>
            <w:tcPrChange w:id="34575"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76" w:author="ZTE-Ma Zhifeng" w:date="2023-10-17T21:36:00Z"/>
                <w:rFonts w:cs="Arial"/>
                <w:szCs w:val="18"/>
                <w:lang w:eastAsia="ja-JP"/>
              </w:rPr>
            </w:pPr>
            <w:ins w:id="34577" w:author="ZTE-Ma Zhifeng" w:date="2023-10-17T21:38: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578"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79" w:author="ZTE-Ma Zhifeng" w:date="2023-10-17T21:36:00Z"/>
                <w:rFonts w:cs="Arial"/>
                <w:szCs w:val="18"/>
                <w:lang w:eastAsia="ja-JP"/>
              </w:rPr>
            </w:pPr>
            <w:ins w:id="34580" w:author="ZTE-Ma Zhifeng" w:date="2023-10-17T21:38:00Z">
              <w:r>
                <w:rPr>
                  <w:rFonts w:eastAsia="Malgun Gothic"/>
                  <w:kern w:val="2"/>
                  <w:szCs w:val="24"/>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458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82" w:author="ZTE-Ma Zhifeng" w:date="2023-10-17T21:36:00Z"/>
                <w:rFonts w:eastAsia="宋体"/>
                <w:lang w:val="en-US" w:eastAsia="zh-CN"/>
              </w:rPr>
            </w:pPr>
            <w:ins w:id="34583" w:author="ZTE-Ma Zhifeng" w:date="2023-10-17T21:38:00Z">
              <w:r>
                <w:rPr>
                  <w:kern w:val="2"/>
                  <w:szCs w:val="24"/>
                  <w:lang w:eastAsia="zh-CN"/>
                </w:rPr>
                <w:t>2680</w:t>
              </w:r>
            </w:ins>
          </w:p>
        </w:tc>
        <w:tc>
          <w:tcPr>
            <w:tcW w:w="977" w:type="dxa"/>
            <w:tcBorders>
              <w:top w:val="single" w:sz="4" w:space="0" w:color="auto"/>
              <w:left w:val="single" w:sz="4" w:space="0" w:color="auto"/>
              <w:bottom w:val="single" w:sz="4" w:space="0" w:color="auto"/>
              <w:right w:val="single" w:sz="4" w:space="0" w:color="auto"/>
            </w:tcBorders>
            <w:tcPrChange w:id="34584"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85" w:author="ZTE-Ma Zhifeng" w:date="2023-10-17T21:36:00Z"/>
                <w:rFonts w:cs="Arial"/>
                <w:szCs w:val="18"/>
                <w:lang w:eastAsia="ja-JP"/>
              </w:rPr>
            </w:pPr>
            <w:ins w:id="34586"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587"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88" w:author="ZTE-Ma Zhifeng" w:date="2023-10-17T21:36:00Z"/>
                <w:rFonts w:cs="Arial"/>
                <w:szCs w:val="18"/>
                <w:lang w:eastAsia="ja-JP"/>
              </w:rPr>
            </w:pPr>
            <w:ins w:id="34589"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590"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591" w:author="ZTE-Ma Zhifeng" w:date="2023-10-17T21:36:00Z"/>
                <w:rFonts w:cs="Arial"/>
                <w:szCs w:val="18"/>
                <w:lang w:eastAsia="ja-JP"/>
              </w:rPr>
            </w:pPr>
            <w:ins w:id="34592"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593"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594" w:author="ZTE-Ma Zhifeng" w:date="2023-10-17T21:36:00Z"/>
          <w:trPrChange w:id="34595"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596"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597"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598"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599" w:author="ZTE-Ma Zhifeng" w:date="2023-10-17T21:36:00Z"/>
                <w:rFonts w:cs="Arial"/>
                <w:szCs w:val="18"/>
                <w:lang w:eastAsia="ja-JP"/>
              </w:rPr>
            </w:pPr>
            <w:ins w:id="34600"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60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02" w:author="ZTE-Ma Zhifeng" w:date="2023-10-17T21:36:00Z"/>
                <w:rFonts w:cs="Arial"/>
                <w:szCs w:val="18"/>
                <w:lang w:eastAsia="ja-JP"/>
              </w:rPr>
            </w:pPr>
            <w:ins w:id="34603"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Change w:id="34604"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05" w:author="ZTE-Ma Zhifeng" w:date="2023-10-17T21:36:00Z"/>
                <w:rFonts w:cs="Arial"/>
                <w:szCs w:val="18"/>
                <w:lang w:eastAsia="ja-JP"/>
              </w:rPr>
            </w:pPr>
            <w:ins w:id="34606" w:author="ZTE-Ma Zhifeng" w:date="2023-10-17T21:3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607"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08" w:author="ZTE-Ma Zhifeng" w:date="2023-10-17T21:36:00Z"/>
                <w:rFonts w:cs="Arial"/>
                <w:szCs w:val="18"/>
                <w:lang w:eastAsia="ja-JP"/>
              </w:rPr>
            </w:pPr>
            <w:ins w:id="34609"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Change w:id="34610"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11" w:author="ZTE-Ma Zhifeng" w:date="2023-10-17T21:36:00Z"/>
                <w:rFonts w:eastAsia="宋体"/>
                <w:lang w:val="en-US" w:eastAsia="zh-CN"/>
              </w:rPr>
            </w:pPr>
            <w:ins w:id="34612" w:author="ZTE-Ma Zhifeng" w:date="2023-10-17T21:38:00Z">
              <w:r>
                <w:rPr>
                  <w:lang w:eastAsia="zh-CN"/>
                </w:rPr>
                <w:t>810</w:t>
              </w:r>
            </w:ins>
          </w:p>
        </w:tc>
        <w:tc>
          <w:tcPr>
            <w:tcW w:w="977" w:type="dxa"/>
            <w:tcBorders>
              <w:top w:val="single" w:sz="4" w:space="0" w:color="auto"/>
              <w:left w:val="single" w:sz="4" w:space="0" w:color="auto"/>
              <w:bottom w:val="single" w:sz="4" w:space="0" w:color="auto"/>
              <w:right w:val="single" w:sz="4" w:space="0" w:color="auto"/>
            </w:tcBorders>
            <w:tcPrChange w:id="34613"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14" w:author="ZTE-Ma Zhifeng" w:date="2023-10-17T21:36:00Z"/>
                <w:rFonts w:cs="Arial"/>
                <w:szCs w:val="18"/>
                <w:lang w:eastAsia="ja-JP"/>
              </w:rPr>
            </w:pPr>
            <w:ins w:id="34615" w:author="ZTE-Ma Zhifeng" w:date="2023-10-17T21:38:00Z">
              <w:r>
                <w:rPr>
                  <w:kern w:val="2"/>
                  <w:szCs w:val="24"/>
                  <w:lang w:eastAsia="zh-CN"/>
                </w:rPr>
                <w:t>3.0</w:t>
              </w:r>
            </w:ins>
          </w:p>
        </w:tc>
        <w:tc>
          <w:tcPr>
            <w:tcW w:w="828" w:type="dxa"/>
            <w:tcBorders>
              <w:top w:val="single" w:sz="4" w:space="0" w:color="auto"/>
              <w:left w:val="single" w:sz="4" w:space="0" w:color="auto"/>
              <w:bottom w:val="single" w:sz="4" w:space="0" w:color="auto"/>
              <w:right w:val="single" w:sz="4" w:space="0" w:color="auto"/>
            </w:tcBorders>
            <w:vAlign w:val="center"/>
            <w:tcPrChange w:id="34616"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17" w:author="ZTE-Ma Zhifeng" w:date="2023-10-17T21:36:00Z"/>
                <w:rFonts w:cs="Arial"/>
                <w:szCs w:val="18"/>
                <w:lang w:eastAsia="ja-JP"/>
              </w:rPr>
            </w:pPr>
            <w:ins w:id="34618" w:author="ZTE-Ma Zhifeng" w:date="2023-10-17T21:38: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4619"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20" w:author="ZTE-Ma Zhifeng" w:date="2023-10-17T21:36:00Z"/>
                <w:rFonts w:cs="Arial"/>
                <w:szCs w:val="18"/>
                <w:lang w:eastAsia="ja-JP"/>
              </w:rPr>
            </w:pPr>
            <w:ins w:id="34621" w:author="ZTE-Ma Zhifeng" w:date="2023-10-17T21:38:00Z">
              <w:r>
                <w:rPr>
                  <w:kern w:val="2"/>
                  <w:szCs w:val="24"/>
                  <w:lang w:eastAsia="ja-JP"/>
                </w:rPr>
                <w:t>IMD</w:t>
              </w:r>
              <w:r>
                <w:rPr>
                  <w:kern w:val="2"/>
                  <w:szCs w:val="24"/>
                  <w:lang w:eastAsia="zh-CN"/>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22"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23" w:author="ZTE-Ma Zhifeng" w:date="2023-10-17T21:36:00Z"/>
          <w:trPrChange w:id="34624"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25"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26"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27"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28" w:author="ZTE-Ma Zhifeng" w:date="2023-10-17T21:36:00Z"/>
                <w:rFonts w:cs="Arial"/>
                <w:szCs w:val="18"/>
                <w:lang w:eastAsia="ja-JP"/>
              </w:rPr>
            </w:pPr>
            <w:ins w:id="34629"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4630"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31" w:author="ZTE-Ma Zhifeng" w:date="2023-10-17T21:36:00Z"/>
                <w:rFonts w:cs="Arial"/>
                <w:szCs w:val="18"/>
                <w:lang w:eastAsia="ja-JP"/>
              </w:rPr>
            </w:pPr>
            <w:ins w:id="34632" w:author="ZTE-Ma Zhifeng" w:date="2023-10-17T21:38:00Z">
              <w:r>
                <w:rPr>
                  <w:rFonts w:eastAsia="Malgun Gothic"/>
                  <w:kern w:val="2"/>
                  <w:szCs w:val="24"/>
                  <w:lang w:eastAsia="ko-KR"/>
                </w:rPr>
                <w:t>34</w:t>
              </w:r>
              <w:r>
                <w:rPr>
                  <w:kern w:val="2"/>
                  <w:szCs w:val="24"/>
                  <w:lang w:eastAsia="zh-CN"/>
                </w:rPr>
                <w:t>35</w:t>
              </w:r>
            </w:ins>
          </w:p>
        </w:tc>
        <w:tc>
          <w:tcPr>
            <w:tcW w:w="964" w:type="dxa"/>
            <w:tcBorders>
              <w:top w:val="single" w:sz="4" w:space="0" w:color="auto"/>
              <w:left w:val="single" w:sz="4" w:space="0" w:color="auto"/>
              <w:bottom w:val="single" w:sz="4" w:space="0" w:color="auto"/>
              <w:right w:val="single" w:sz="4" w:space="0" w:color="auto"/>
            </w:tcBorders>
            <w:tcPrChange w:id="34633"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34" w:author="ZTE-Ma Zhifeng" w:date="2023-10-17T21:36:00Z"/>
                <w:rFonts w:cs="Arial"/>
                <w:szCs w:val="18"/>
                <w:lang w:eastAsia="ja-JP"/>
              </w:rPr>
            </w:pPr>
            <w:ins w:id="34635" w:author="ZTE-Ma Zhifeng" w:date="2023-10-17T21:38:00Z">
              <w:r>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4636"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37" w:author="ZTE-Ma Zhifeng" w:date="2023-10-17T21:36:00Z"/>
                <w:rFonts w:cs="Arial"/>
                <w:szCs w:val="18"/>
                <w:lang w:eastAsia="ja-JP"/>
              </w:rPr>
            </w:pPr>
            <w:ins w:id="34638" w:author="ZTE-Ma Zhifeng" w:date="2023-10-17T21:38:00Z">
              <w:r>
                <w:rPr>
                  <w:rFonts w:eastAsia="Malgun Gothic"/>
                  <w:kern w:val="2"/>
                  <w:szCs w:val="24"/>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463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40" w:author="ZTE-Ma Zhifeng" w:date="2023-10-17T21:36:00Z"/>
                <w:rFonts w:eastAsia="宋体"/>
                <w:lang w:val="en-US" w:eastAsia="zh-CN"/>
              </w:rPr>
            </w:pPr>
            <w:ins w:id="34641" w:author="ZTE-Ma Zhifeng" w:date="2023-10-17T21:38:00Z">
              <w:r>
                <w:rPr>
                  <w:rFonts w:eastAsia="Malgun Gothic"/>
                  <w:kern w:val="2"/>
                  <w:szCs w:val="24"/>
                  <w:lang w:eastAsia="ko-KR"/>
                </w:rPr>
                <w:t>34</w:t>
              </w:r>
              <w:r>
                <w:rPr>
                  <w:kern w:val="2"/>
                  <w:szCs w:val="24"/>
                  <w:lang w:eastAsia="zh-CN"/>
                </w:rPr>
                <w:t>35</w:t>
              </w:r>
            </w:ins>
          </w:p>
        </w:tc>
        <w:tc>
          <w:tcPr>
            <w:tcW w:w="977" w:type="dxa"/>
            <w:tcBorders>
              <w:top w:val="single" w:sz="4" w:space="0" w:color="auto"/>
              <w:left w:val="single" w:sz="4" w:space="0" w:color="auto"/>
              <w:bottom w:val="single" w:sz="4" w:space="0" w:color="auto"/>
              <w:right w:val="single" w:sz="4" w:space="0" w:color="auto"/>
            </w:tcBorders>
            <w:tcPrChange w:id="34642"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43" w:author="ZTE-Ma Zhifeng" w:date="2023-10-17T21:36:00Z"/>
                <w:rFonts w:cs="Arial"/>
                <w:szCs w:val="18"/>
                <w:lang w:eastAsia="ja-JP"/>
              </w:rPr>
            </w:pPr>
            <w:ins w:id="34644"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645"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46" w:author="ZTE-Ma Zhifeng" w:date="2023-10-17T21:36:00Z"/>
                <w:rFonts w:cs="Arial"/>
                <w:szCs w:val="18"/>
                <w:lang w:eastAsia="ja-JP"/>
              </w:rPr>
            </w:pPr>
            <w:ins w:id="34647" w:author="ZTE-Ma Zhifeng" w:date="2023-10-17T21:38: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648"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49" w:author="ZTE-Ma Zhifeng" w:date="2023-10-17T21:36:00Z"/>
                <w:rFonts w:cs="Arial"/>
                <w:szCs w:val="18"/>
                <w:lang w:eastAsia="ja-JP"/>
              </w:rPr>
            </w:pPr>
            <w:ins w:id="34650"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51"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52" w:author="ZTE-Ma Zhifeng" w:date="2023-10-17T21:36:00Z"/>
          <w:trPrChange w:id="34653"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54"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55"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56"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57" w:author="ZTE-Ma Zhifeng" w:date="2023-10-17T21:36:00Z"/>
                <w:rFonts w:cs="Arial"/>
                <w:szCs w:val="18"/>
                <w:lang w:eastAsia="ja-JP"/>
              </w:rPr>
            </w:pPr>
            <w:ins w:id="34658"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659"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60" w:author="ZTE-Ma Zhifeng" w:date="2023-10-17T21:36:00Z"/>
                <w:rFonts w:cs="Arial"/>
                <w:szCs w:val="18"/>
                <w:lang w:eastAsia="ja-JP"/>
              </w:rPr>
            </w:pPr>
            <w:ins w:id="34661"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Change w:id="34662"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63" w:author="ZTE-Ma Zhifeng" w:date="2023-10-17T21:36:00Z"/>
                <w:rFonts w:cs="Arial"/>
                <w:szCs w:val="18"/>
                <w:lang w:eastAsia="ja-JP"/>
              </w:rPr>
            </w:pPr>
            <w:ins w:id="34664" w:author="ZTE-Ma Zhifeng" w:date="2023-10-17T21:38:00Z">
              <w:r>
                <w:rPr>
                  <w:rFonts w:eastAsia="Malgun Gothic"/>
                  <w:kern w:val="2"/>
                  <w:szCs w:val="24"/>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66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66" w:author="ZTE-Ma Zhifeng" w:date="2023-10-17T21:36:00Z"/>
                <w:rFonts w:cs="Arial"/>
                <w:szCs w:val="18"/>
                <w:lang w:eastAsia="ja-JP"/>
              </w:rPr>
            </w:pPr>
            <w:ins w:id="34667"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Change w:id="34668"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69" w:author="ZTE-Ma Zhifeng" w:date="2023-10-17T21:36:00Z"/>
                <w:rFonts w:eastAsia="宋体"/>
                <w:lang w:val="en-US" w:eastAsia="zh-CN"/>
              </w:rPr>
            </w:pPr>
            <w:ins w:id="34670" w:author="ZTE-Ma Zhifeng" w:date="2023-10-17T21:38:00Z">
              <w:r>
                <w:rPr>
                  <w:kern w:val="2"/>
                  <w:szCs w:val="24"/>
                  <w:lang w:eastAsia="zh-CN"/>
                </w:rPr>
                <w:t>2675</w:t>
              </w:r>
            </w:ins>
          </w:p>
        </w:tc>
        <w:tc>
          <w:tcPr>
            <w:tcW w:w="977" w:type="dxa"/>
            <w:tcBorders>
              <w:top w:val="single" w:sz="4" w:space="0" w:color="auto"/>
              <w:left w:val="single" w:sz="4" w:space="0" w:color="auto"/>
              <w:bottom w:val="single" w:sz="4" w:space="0" w:color="auto"/>
              <w:right w:val="single" w:sz="4" w:space="0" w:color="auto"/>
            </w:tcBorders>
            <w:tcPrChange w:id="34671"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72" w:author="ZTE-Ma Zhifeng" w:date="2023-10-17T21:36:00Z"/>
                <w:rFonts w:cs="Arial"/>
                <w:szCs w:val="18"/>
                <w:lang w:eastAsia="ja-JP"/>
              </w:rPr>
            </w:pPr>
            <w:ins w:id="34673" w:author="ZTE-Ma Zhifeng" w:date="2023-10-17T21:38:00Z">
              <w:r>
                <w:rPr>
                  <w:kern w:val="2"/>
                  <w:szCs w:val="24"/>
                  <w:lang w:eastAsia="zh-CN"/>
                </w:rPr>
                <w:t>30.8</w:t>
              </w:r>
            </w:ins>
          </w:p>
        </w:tc>
        <w:tc>
          <w:tcPr>
            <w:tcW w:w="828" w:type="dxa"/>
            <w:tcBorders>
              <w:top w:val="single" w:sz="4" w:space="0" w:color="auto"/>
              <w:left w:val="single" w:sz="4" w:space="0" w:color="auto"/>
              <w:bottom w:val="single" w:sz="4" w:space="0" w:color="auto"/>
              <w:right w:val="single" w:sz="4" w:space="0" w:color="auto"/>
            </w:tcBorders>
            <w:vAlign w:val="center"/>
            <w:tcPrChange w:id="34674"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75" w:author="ZTE-Ma Zhifeng" w:date="2023-10-17T21:36:00Z"/>
                <w:rFonts w:cs="Arial"/>
                <w:szCs w:val="18"/>
                <w:lang w:eastAsia="ja-JP"/>
              </w:rPr>
            </w:pPr>
            <w:ins w:id="34676"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677"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78" w:author="ZTE-Ma Zhifeng" w:date="2023-10-17T21:36:00Z"/>
                <w:rFonts w:cs="Arial"/>
                <w:szCs w:val="18"/>
                <w:lang w:eastAsia="ja-JP"/>
              </w:rPr>
            </w:pPr>
            <w:ins w:id="34679" w:author="ZTE-Ma Zhifeng" w:date="2023-10-17T21:38:00Z">
              <w:r>
                <w:rPr>
                  <w:kern w:val="2"/>
                  <w:szCs w:val="24"/>
                  <w:lang w:eastAsia="ja-JP"/>
                </w:rPr>
                <w:t>IMD</w:t>
              </w:r>
              <w:r>
                <w:rPr>
                  <w:kern w:val="2"/>
                  <w:szCs w:val="24"/>
                  <w:lang w:eastAsia="zh-CN"/>
                </w:rPr>
                <w:t>2</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80"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681" w:author="ZTE-Ma Zhifeng" w:date="2023-10-17T21:36:00Z"/>
          <w:trPrChange w:id="34682"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683"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684"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685"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686" w:author="ZTE-Ma Zhifeng" w:date="2023-10-17T21:36:00Z"/>
                <w:rFonts w:cs="Arial"/>
                <w:szCs w:val="18"/>
                <w:lang w:eastAsia="ja-JP"/>
              </w:rPr>
            </w:pPr>
            <w:ins w:id="34687"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688"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89" w:author="ZTE-Ma Zhifeng" w:date="2023-10-17T21:36:00Z"/>
                <w:rFonts w:cs="Arial"/>
                <w:szCs w:val="18"/>
                <w:lang w:eastAsia="ja-JP"/>
              </w:rPr>
            </w:pPr>
            <w:ins w:id="34690" w:author="ZTE-Ma Zhifeng" w:date="2023-10-17T21:38:00Z">
              <w:r>
                <w:rPr>
                  <w:lang w:eastAsia="zh-CN"/>
                </w:rPr>
                <w:t>845</w:t>
              </w:r>
            </w:ins>
          </w:p>
        </w:tc>
        <w:tc>
          <w:tcPr>
            <w:tcW w:w="964" w:type="dxa"/>
            <w:tcBorders>
              <w:top w:val="single" w:sz="4" w:space="0" w:color="auto"/>
              <w:left w:val="single" w:sz="4" w:space="0" w:color="auto"/>
              <w:bottom w:val="single" w:sz="4" w:space="0" w:color="auto"/>
              <w:right w:val="single" w:sz="4" w:space="0" w:color="auto"/>
            </w:tcBorders>
            <w:tcPrChange w:id="34691"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92" w:author="ZTE-Ma Zhifeng" w:date="2023-10-17T21:36:00Z"/>
                <w:rFonts w:cs="Arial"/>
                <w:szCs w:val="18"/>
                <w:lang w:eastAsia="ja-JP"/>
              </w:rPr>
            </w:pPr>
            <w:ins w:id="34693" w:author="ZTE-Ma Zhifeng" w:date="2023-10-17T21:38:00Z">
              <w:r>
                <w:rPr>
                  <w:rFonts w:eastAsia="Malgun Gothic"/>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469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95" w:author="ZTE-Ma Zhifeng" w:date="2023-10-17T21:36:00Z"/>
                <w:rFonts w:cs="Arial"/>
                <w:szCs w:val="18"/>
                <w:lang w:eastAsia="ja-JP"/>
              </w:rPr>
            </w:pPr>
            <w:ins w:id="34696" w:author="ZTE-Ma Zhifeng" w:date="2023-10-17T21:38:00Z">
              <w:r>
                <w:rPr>
                  <w:rFonts w:eastAsia="Malgun Gothic"/>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4697"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698" w:author="ZTE-Ma Zhifeng" w:date="2023-10-17T21:36:00Z"/>
                <w:rFonts w:eastAsia="宋体"/>
                <w:lang w:val="en-US" w:eastAsia="zh-CN"/>
              </w:rPr>
            </w:pPr>
            <w:ins w:id="34699" w:author="ZTE-Ma Zhifeng" w:date="2023-10-17T21:38:00Z">
              <w:r>
                <w:rPr>
                  <w:lang w:eastAsia="zh-CN"/>
                </w:rPr>
                <w:t>804</w:t>
              </w:r>
            </w:ins>
          </w:p>
        </w:tc>
        <w:tc>
          <w:tcPr>
            <w:tcW w:w="977" w:type="dxa"/>
            <w:tcBorders>
              <w:top w:val="single" w:sz="4" w:space="0" w:color="auto"/>
              <w:left w:val="single" w:sz="4" w:space="0" w:color="auto"/>
              <w:bottom w:val="single" w:sz="4" w:space="0" w:color="auto"/>
              <w:right w:val="single" w:sz="4" w:space="0" w:color="auto"/>
            </w:tcBorders>
            <w:tcPrChange w:id="34700"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01" w:author="ZTE-Ma Zhifeng" w:date="2023-10-17T21:36:00Z"/>
                <w:rFonts w:cs="Arial"/>
                <w:szCs w:val="18"/>
                <w:lang w:eastAsia="ja-JP"/>
              </w:rPr>
            </w:pPr>
            <w:ins w:id="34702"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03"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04" w:author="ZTE-Ma Zhifeng" w:date="2023-10-17T21:36:00Z"/>
                <w:rFonts w:cs="Arial"/>
                <w:szCs w:val="18"/>
                <w:lang w:eastAsia="ja-JP"/>
              </w:rPr>
            </w:pPr>
            <w:ins w:id="34705" w:author="ZTE-Ma Zhifeng" w:date="2023-10-17T21:38:00Z">
              <w:r>
                <w:rPr>
                  <w:rFonts w:cs="Arial"/>
                  <w:szCs w:val="18"/>
                  <w:lang w:eastAsia="ja-JP"/>
                </w:rPr>
                <w:t>FDD</w:t>
              </w:r>
            </w:ins>
          </w:p>
        </w:tc>
        <w:tc>
          <w:tcPr>
            <w:tcW w:w="1057" w:type="dxa"/>
            <w:tcBorders>
              <w:top w:val="single" w:sz="4" w:space="0" w:color="auto"/>
              <w:left w:val="single" w:sz="4" w:space="0" w:color="auto"/>
              <w:bottom w:val="single" w:sz="4" w:space="0" w:color="auto"/>
              <w:right w:val="single" w:sz="4" w:space="0" w:color="auto"/>
            </w:tcBorders>
            <w:tcPrChange w:id="34706"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07" w:author="ZTE-Ma Zhifeng" w:date="2023-10-17T21:36:00Z"/>
                <w:rFonts w:cs="Arial"/>
                <w:szCs w:val="18"/>
                <w:lang w:eastAsia="ja-JP"/>
              </w:rPr>
            </w:pPr>
            <w:ins w:id="34708"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09"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710" w:author="ZTE-Ma Zhifeng" w:date="2023-10-17T21:36:00Z"/>
          <w:trPrChange w:id="34711"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712"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713"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714"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15" w:author="ZTE-Ma Zhifeng" w:date="2023-10-17T21:36:00Z"/>
                <w:rFonts w:cs="Arial"/>
                <w:szCs w:val="18"/>
                <w:lang w:eastAsia="ja-JP"/>
              </w:rPr>
            </w:pPr>
            <w:ins w:id="34716"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Change w:id="34717"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18" w:author="ZTE-Ma Zhifeng" w:date="2023-10-17T21:36:00Z"/>
                <w:rFonts w:cs="Arial"/>
                <w:szCs w:val="18"/>
                <w:lang w:eastAsia="ja-JP"/>
              </w:rPr>
            </w:pPr>
            <w:ins w:id="34719" w:author="ZTE-Ma Zhifeng" w:date="2023-10-17T21:38:00Z">
              <w:r>
                <w:rPr>
                  <w:rFonts w:eastAsia="Malgun Gothic"/>
                  <w:kern w:val="2"/>
                  <w:szCs w:val="24"/>
                  <w:lang w:eastAsia="ko-KR"/>
                </w:rPr>
                <w:t>3</w:t>
              </w:r>
              <w:r>
                <w:rPr>
                  <w:kern w:val="2"/>
                  <w:szCs w:val="24"/>
                  <w:lang w:eastAsia="zh-CN"/>
                </w:rPr>
                <w:t>520</w:t>
              </w:r>
            </w:ins>
          </w:p>
        </w:tc>
        <w:tc>
          <w:tcPr>
            <w:tcW w:w="964" w:type="dxa"/>
            <w:tcBorders>
              <w:top w:val="single" w:sz="4" w:space="0" w:color="auto"/>
              <w:left w:val="single" w:sz="4" w:space="0" w:color="auto"/>
              <w:bottom w:val="single" w:sz="4" w:space="0" w:color="auto"/>
              <w:right w:val="single" w:sz="4" w:space="0" w:color="auto"/>
            </w:tcBorders>
            <w:tcPrChange w:id="34720"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21" w:author="ZTE-Ma Zhifeng" w:date="2023-10-17T21:36:00Z"/>
                <w:rFonts w:cs="Arial"/>
                <w:szCs w:val="18"/>
                <w:lang w:eastAsia="ja-JP"/>
              </w:rPr>
            </w:pPr>
            <w:ins w:id="34722" w:author="ZTE-Ma Zhifeng" w:date="2023-10-17T21:38:00Z">
              <w:r>
                <w:rPr>
                  <w:rFonts w:eastAsia="Malgun Gothic"/>
                  <w:kern w:val="2"/>
                  <w:szCs w:val="24"/>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4723"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24" w:author="ZTE-Ma Zhifeng" w:date="2023-10-17T21:36:00Z"/>
                <w:rFonts w:cs="Arial"/>
                <w:szCs w:val="18"/>
                <w:lang w:eastAsia="ja-JP"/>
              </w:rPr>
            </w:pPr>
            <w:ins w:id="34725" w:author="ZTE-Ma Zhifeng" w:date="2023-10-17T21:38:00Z">
              <w:r>
                <w:rPr>
                  <w:rFonts w:eastAsia="Malgun Gothic"/>
                  <w:kern w:val="2"/>
                  <w:szCs w:val="24"/>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4726"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27" w:author="ZTE-Ma Zhifeng" w:date="2023-10-17T21:36:00Z"/>
                <w:rFonts w:eastAsia="宋体"/>
                <w:lang w:val="en-US" w:eastAsia="zh-CN"/>
              </w:rPr>
            </w:pPr>
            <w:ins w:id="34728" w:author="ZTE-Ma Zhifeng" w:date="2023-10-17T21:38:00Z">
              <w:r>
                <w:rPr>
                  <w:rFonts w:eastAsia="Malgun Gothic"/>
                  <w:kern w:val="2"/>
                  <w:szCs w:val="24"/>
                  <w:lang w:eastAsia="ko-KR"/>
                </w:rPr>
                <w:t>3</w:t>
              </w:r>
              <w:r>
                <w:rPr>
                  <w:kern w:val="2"/>
                  <w:szCs w:val="24"/>
                  <w:lang w:eastAsia="zh-CN"/>
                </w:rPr>
                <w:t>520</w:t>
              </w:r>
            </w:ins>
          </w:p>
        </w:tc>
        <w:tc>
          <w:tcPr>
            <w:tcW w:w="977" w:type="dxa"/>
            <w:tcBorders>
              <w:top w:val="single" w:sz="4" w:space="0" w:color="auto"/>
              <w:left w:val="single" w:sz="4" w:space="0" w:color="auto"/>
              <w:bottom w:val="single" w:sz="4" w:space="0" w:color="auto"/>
              <w:right w:val="single" w:sz="4" w:space="0" w:color="auto"/>
            </w:tcBorders>
            <w:tcPrChange w:id="34729"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30" w:author="ZTE-Ma Zhifeng" w:date="2023-10-17T21:36:00Z"/>
                <w:rFonts w:cs="Arial"/>
                <w:szCs w:val="18"/>
                <w:lang w:eastAsia="ja-JP"/>
              </w:rPr>
            </w:pPr>
            <w:ins w:id="34731" w:author="ZTE-Ma Zhifeng" w:date="2023-10-17T21:38:00Z">
              <w:r>
                <w:rPr>
                  <w:rFonts w:eastAsia="Malgun Gothic"/>
                  <w:kern w:val="2"/>
                  <w:szCs w:val="24"/>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32"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33" w:author="ZTE-Ma Zhifeng" w:date="2023-10-17T21:36:00Z"/>
                <w:rFonts w:cs="Arial"/>
                <w:szCs w:val="18"/>
                <w:lang w:eastAsia="ja-JP"/>
              </w:rPr>
            </w:pPr>
            <w:ins w:id="34734" w:author="ZTE-Ma Zhifeng" w:date="2023-10-17T21:38:00Z">
              <w:r>
                <w:rPr>
                  <w:rFonts w:cs="Arial"/>
                  <w:szCs w:val="18"/>
                  <w:lang w:eastAsia="ja-JP"/>
                </w:rPr>
                <w:t>TDD</w:t>
              </w:r>
            </w:ins>
          </w:p>
        </w:tc>
        <w:tc>
          <w:tcPr>
            <w:tcW w:w="1057" w:type="dxa"/>
            <w:tcBorders>
              <w:top w:val="single" w:sz="4" w:space="0" w:color="auto"/>
              <w:left w:val="single" w:sz="4" w:space="0" w:color="auto"/>
              <w:bottom w:val="single" w:sz="4" w:space="0" w:color="auto"/>
              <w:right w:val="single" w:sz="4" w:space="0" w:color="auto"/>
            </w:tcBorders>
            <w:tcPrChange w:id="34735"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36" w:author="ZTE-Ma Zhifeng" w:date="2023-10-17T21:36:00Z"/>
                <w:rFonts w:cs="Arial"/>
                <w:szCs w:val="18"/>
                <w:lang w:eastAsia="ja-JP"/>
              </w:rPr>
            </w:pPr>
            <w:ins w:id="34737" w:author="ZTE-Ma Zhifeng" w:date="2023-10-17T21:38:00Z">
              <w:r>
                <w:rPr>
                  <w:rFonts w:eastAsia="Malgun Gothic"/>
                  <w:kern w:val="2"/>
                  <w:szCs w:val="24"/>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38"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739" w:author="ZTE-Ma Zhifeng" w:date="2023-10-17T21:36:00Z"/>
          <w:trPrChange w:id="34740"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741"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742"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743"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44" w:author="ZTE-Ma Zhifeng" w:date="2023-10-17T21:36:00Z"/>
                <w:rFonts w:cs="Arial"/>
                <w:szCs w:val="18"/>
                <w:lang w:eastAsia="ja-JP"/>
              </w:rPr>
            </w:pPr>
            <w:ins w:id="34745" w:author="ZTE-Ma Zhifeng" w:date="2023-10-17T21:38:00Z">
              <w:r>
                <w:rPr>
                  <w:lang w:eastAsia="zh-CN"/>
                </w:rPr>
                <w:t>n7</w:t>
              </w:r>
            </w:ins>
          </w:p>
        </w:tc>
        <w:tc>
          <w:tcPr>
            <w:tcW w:w="960" w:type="dxa"/>
            <w:tcBorders>
              <w:top w:val="single" w:sz="4" w:space="0" w:color="auto"/>
              <w:left w:val="single" w:sz="4" w:space="0" w:color="auto"/>
              <w:bottom w:val="single" w:sz="4" w:space="0" w:color="auto"/>
              <w:right w:val="single" w:sz="4" w:space="0" w:color="auto"/>
            </w:tcBorders>
            <w:tcPrChange w:id="34746"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47" w:author="ZTE-Ma Zhifeng" w:date="2023-10-17T21:36:00Z"/>
                <w:rFonts w:cs="Arial"/>
                <w:szCs w:val="18"/>
                <w:lang w:eastAsia="ja-JP"/>
              </w:rPr>
            </w:pPr>
            <w:ins w:id="34748" w:author="ZTE-Ma Zhifeng" w:date="2023-10-17T21:38:00Z">
              <w:r>
                <w:rPr>
                  <w:kern w:val="2"/>
                  <w:szCs w:val="24"/>
                  <w:lang w:eastAsia="ko-KR"/>
                </w:rPr>
                <w:t>2540</w:t>
              </w:r>
            </w:ins>
          </w:p>
        </w:tc>
        <w:tc>
          <w:tcPr>
            <w:tcW w:w="964" w:type="dxa"/>
            <w:tcBorders>
              <w:top w:val="single" w:sz="4" w:space="0" w:color="auto"/>
              <w:left w:val="single" w:sz="4" w:space="0" w:color="auto"/>
              <w:bottom w:val="single" w:sz="4" w:space="0" w:color="auto"/>
              <w:right w:val="single" w:sz="4" w:space="0" w:color="auto"/>
            </w:tcBorders>
            <w:tcPrChange w:id="34749"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50" w:author="ZTE-Ma Zhifeng" w:date="2023-10-17T21:36:00Z"/>
                <w:rFonts w:cs="Arial"/>
                <w:szCs w:val="18"/>
                <w:lang w:eastAsia="ja-JP"/>
              </w:rPr>
            </w:pPr>
            <w:ins w:id="34751" w:author="ZTE-Ma Zhifeng" w:date="2023-10-17T21:38:00Z">
              <w:r>
                <w:t>5</w:t>
              </w:r>
            </w:ins>
          </w:p>
        </w:tc>
        <w:tc>
          <w:tcPr>
            <w:tcW w:w="960" w:type="dxa"/>
            <w:tcBorders>
              <w:top w:val="single" w:sz="4" w:space="0" w:color="auto"/>
              <w:left w:val="single" w:sz="4" w:space="0" w:color="auto"/>
              <w:bottom w:val="single" w:sz="4" w:space="0" w:color="auto"/>
              <w:right w:val="single" w:sz="4" w:space="0" w:color="auto"/>
            </w:tcBorders>
            <w:tcPrChange w:id="34752"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53" w:author="ZTE-Ma Zhifeng" w:date="2023-10-17T21:36:00Z"/>
                <w:rFonts w:cs="Arial"/>
                <w:szCs w:val="18"/>
                <w:lang w:eastAsia="ja-JP"/>
              </w:rPr>
            </w:pPr>
            <w:ins w:id="34754" w:author="ZTE-Ma Zhifeng" w:date="2023-10-17T21:38:00Z">
              <w:r>
                <w:t>25</w:t>
              </w:r>
            </w:ins>
          </w:p>
        </w:tc>
        <w:tc>
          <w:tcPr>
            <w:tcW w:w="960" w:type="dxa"/>
            <w:tcBorders>
              <w:top w:val="single" w:sz="4" w:space="0" w:color="auto"/>
              <w:left w:val="single" w:sz="4" w:space="0" w:color="auto"/>
              <w:bottom w:val="single" w:sz="4" w:space="0" w:color="auto"/>
              <w:right w:val="single" w:sz="4" w:space="0" w:color="auto"/>
            </w:tcBorders>
            <w:tcPrChange w:id="3475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56" w:author="ZTE-Ma Zhifeng" w:date="2023-10-17T21:36:00Z"/>
                <w:rFonts w:eastAsia="宋体"/>
                <w:lang w:val="en-US" w:eastAsia="zh-CN"/>
              </w:rPr>
            </w:pPr>
            <w:ins w:id="34757" w:author="ZTE-Ma Zhifeng" w:date="2023-10-17T21:38:00Z">
              <w:r>
                <w:rPr>
                  <w:kern w:val="2"/>
                  <w:szCs w:val="24"/>
                  <w:lang w:eastAsia="ko-KR"/>
                </w:rPr>
                <w:t>2660</w:t>
              </w:r>
            </w:ins>
          </w:p>
        </w:tc>
        <w:tc>
          <w:tcPr>
            <w:tcW w:w="977" w:type="dxa"/>
            <w:tcBorders>
              <w:top w:val="single" w:sz="4" w:space="0" w:color="auto"/>
              <w:left w:val="single" w:sz="4" w:space="0" w:color="auto"/>
              <w:bottom w:val="single" w:sz="4" w:space="0" w:color="auto"/>
              <w:right w:val="single" w:sz="4" w:space="0" w:color="auto"/>
            </w:tcBorders>
            <w:tcPrChange w:id="34758"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59" w:author="ZTE-Ma Zhifeng" w:date="2023-10-17T21:36:00Z"/>
                <w:rFonts w:cs="Arial"/>
                <w:szCs w:val="18"/>
                <w:lang w:eastAsia="ja-JP"/>
              </w:rPr>
            </w:pPr>
            <w:ins w:id="34760" w:author="ZTE-Ma Zhifeng" w:date="2023-10-17T21:3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61"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62" w:author="ZTE-Ma Zhifeng" w:date="2023-10-17T21:36:00Z"/>
                <w:rFonts w:cs="Arial"/>
                <w:szCs w:val="18"/>
                <w:lang w:eastAsia="ja-JP"/>
              </w:rPr>
            </w:pPr>
            <w:ins w:id="34763"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764"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65" w:author="ZTE-Ma Zhifeng" w:date="2023-10-17T21:36:00Z"/>
                <w:rFonts w:cs="Arial"/>
                <w:szCs w:val="18"/>
                <w:lang w:eastAsia="ja-JP"/>
              </w:rPr>
            </w:pPr>
            <w:ins w:id="34766" w:author="ZTE-Ma Zhifeng" w:date="2023-10-17T21:38: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767" w:author="ZTE-Ma Zhifeng" w:date="2023-10-17T21:3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768" w:author="ZTE-Ma Zhifeng" w:date="2023-10-17T21:36:00Z"/>
          <w:trPrChange w:id="34769" w:author="ZTE-Ma Zhifeng" w:date="2023-10-17T21:3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770" w:author="ZTE-Ma Zhifeng" w:date="2023-10-17T21:3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771"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Change w:id="34772" w:author="ZTE-Ma Zhifeng" w:date="2023-10-17T21:3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73" w:author="ZTE-Ma Zhifeng" w:date="2023-10-17T21:36:00Z"/>
                <w:rFonts w:cs="Arial"/>
                <w:szCs w:val="18"/>
                <w:lang w:eastAsia="ja-JP"/>
              </w:rPr>
            </w:pPr>
            <w:ins w:id="34774" w:author="ZTE-Ma Zhifeng" w:date="2023-10-17T21:38:00Z">
              <w:r>
                <w:rPr>
                  <w:lang w:eastAsia="zh-CN"/>
                </w:rPr>
                <w:t>n20</w:t>
              </w:r>
            </w:ins>
          </w:p>
        </w:tc>
        <w:tc>
          <w:tcPr>
            <w:tcW w:w="960" w:type="dxa"/>
            <w:tcBorders>
              <w:top w:val="single" w:sz="4" w:space="0" w:color="auto"/>
              <w:left w:val="single" w:sz="4" w:space="0" w:color="auto"/>
              <w:bottom w:val="single" w:sz="4" w:space="0" w:color="auto"/>
              <w:right w:val="single" w:sz="4" w:space="0" w:color="auto"/>
            </w:tcBorders>
            <w:tcPrChange w:id="34775"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76" w:author="ZTE-Ma Zhifeng" w:date="2023-10-17T21:36:00Z"/>
                <w:rFonts w:cs="Arial"/>
                <w:szCs w:val="18"/>
                <w:lang w:eastAsia="ja-JP"/>
              </w:rPr>
            </w:pPr>
            <w:ins w:id="34777" w:author="ZTE-Ma Zhifeng" w:date="2023-10-17T21:38:00Z">
              <w:r>
                <w:rPr>
                  <w:kern w:val="2"/>
                  <w:szCs w:val="24"/>
                  <w:lang w:eastAsia="ko-KR"/>
                </w:rPr>
                <w:t>835</w:t>
              </w:r>
            </w:ins>
          </w:p>
        </w:tc>
        <w:tc>
          <w:tcPr>
            <w:tcW w:w="964" w:type="dxa"/>
            <w:tcBorders>
              <w:top w:val="single" w:sz="4" w:space="0" w:color="auto"/>
              <w:left w:val="single" w:sz="4" w:space="0" w:color="auto"/>
              <w:bottom w:val="single" w:sz="4" w:space="0" w:color="auto"/>
              <w:right w:val="single" w:sz="4" w:space="0" w:color="auto"/>
            </w:tcBorders>
            <w:tcPrChange w:id="34778" w:author="ZTE-Ma Zhifeng" w:date="2023-10-17T21:3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79" w:author="ZTE-Ma Zhifeng" w:date="2023-10-17T21:36:00Z"/>
                <w:rFonts w:cs="Arial"/>
                <w:szCs w:val="18"/>
                <w:lang w:eastAsia="ja-JP"/>
              </w:rPr>
            </w:pPr>
            <w:ins w:id="34780" w:author="ZTE-Ma Zhifeng" w:date="2023-10-17T21:38:00Z">
              <w:r>
                <w:t>5</w:t>
              </w:r>
            </w:ins>
          </w:p>
        </w:tc>
        <w:tc>
          <w:tcPr>
            <w:tcW w:w="960" w:type="dxa"/>
            <w:tcBorders>
              <w:top w:val="single" w:sz="4" w:space="0" w:color="auto"/>
              <w:left w:val="single" w:sz="4" w:space="0" w:color="auto"/>
              <w:bottom w:val="single" w:sz="4" w:space="0" w:color="auto"/>
              <w:right w:val="single" w:sz="4" w:space="0" w:color="auto"/>
            </w:tcBorders>
            <w:tcPrChange w:id="34781"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82" w:author="ZTE-Ma Zhifeng" w:date="2023-10-17T21:36:00Z"/>
                <w:rFonts w:cs="Arial"/>
                <w:szCs w:val="18"/>
                <w:lang w:eastAsia="ja-JP"/>
              </w:rPr>
            </w:pPr>
            <w:ins w:id="34783" w:author="ZTE-Ma Zhifeng" w:date="2023-10-17T21:38:00Z">
              <w:r>
                <w:t>25</w:t>
              </w:r>
            </w:ins>
          </w:p>
        </w:tc>
        <w:tc>
          <w:tcPr>
            <w:tcW w:w="960" w:type="dxa"/>
            <w:tcBorders>
              <w:top w:val="single" w:sz="4" w:space="0" w:color="auto"/>
              <w:left w:val="single" w:sz="4" w:space="0" w:color="auto"/>
              <w:bottom w:val="single" w:sz="4" w:space="0" w:color="auto"/>
              <w:right w:val="single" w:sz="4" w:space="0" w:color="auto"/>
            </w:tcBorders>
            <w:tcPrChange w:id="34784" w:author="ZTE-Ma Zhifeng" w:date="2023-10-17T21:3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85" w:author="ZTE-Ma Zhifeng" w:date="2023-10-17T21:36:00Z"/>
                <w:rFonts w:eastAsia="宋体"/>
                <w:lang w:val="en-US" w:eastAsia="zh-CN"/>
              </w:rPr>
            </w:pPr>
            <w:ins w:id="34786" w:author="ZTE-Ma Zhifeng" w:date="2023-10-17T21:38:00Z">
              <w:r>
                <w:rPr>
                  <w:lang w:val="en-US" w:eastAsia="zh-CN"/>
                </w:rPr>
                <w:t>794</w:t>
              </w:r>
            </w:ins>
          </w:p>
        </w:tc>
        <w:tc>
          <w:tcPr>
            <w:tcW w:w="977" w:type="dxa"/>
            <w:tcBorders>
              <w:top w:val="single" w:sz="4" w:space="0" w:color="auto"/>
              <w:left w:val="single" w:sz="4" w:space="0" w:color="auto"/>
              <w:bottom w:val="single" w:sz="4" w:space="0" w:color="auto"/>
              <w:right w:val="single" w:sz="4" w:space="0" w:color="auto"/>
            </w:tcBorders>
            <w:tcPrChange w:id="34787" w:author="ZTE-Ma Zhifeng" w:date="2023-10-17T21:3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88" w:author="ZTE-Ma Zhifeng" w:date="2023-10-17T21:36:00Z"/>
                <w:rFonts w:cs="Arial"/>
                <w:szCs w:val="18"/>
                <w:lang w:eastAsia="ja-JP"/>
              </w:rPr>
            </w:pPr>
            <w:ins w:id="34789" w:author="ZTE-Ma Zhifeng" w:date="2023-10-17T21:38:00Z">
              <w:r>
                <w:rPr>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790" w:author="ZTE-Ma Zhifeng" w:date="2023-10-17T21:38: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791" w:author="ZTE-Ma Zhifeng" w:date="2023-10-17T21:36:00Z"/>
                <w:rFonts w:cs="Arial"/>
                <w:szCs w:val="18"/>
                <w:lang w:eastAsia="ja-JP"/>
              </w:rPr>
            </w:pPr>
            <w:ins w:id="34792" w:author="ZTE-Ma Zhifeng" w:date="2023-10-17T21:38: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793" w:author="ZTE-Ma Zhifeng" w:date="2023-10-17T21:3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794" w:author="ZTE-Ma Zhifeng" w:date="2023-10-17T21:36:00Z"/>
                <w:rFonts w:cs="Arial"/>
                <w:szCs w:val="18"/>
                <w:lang w:eastAsia="ja-JP"/>
              </w:rPr>
            </w:pPr>
            <w:ins w:id="34795" w:author="ZTE-Ma Zhifeng" w:date="2023-10-17T21:38:00Z">
              <w:r>
                <w:t>N/A</w:t>
              </w:r>
            </w:ins>
          </w:p>
        </w:tc>
      </w:tr>
      <w:tr w:rsidR="003404D3">
        <w:trPr>
          <w:trHeight w:val="187"/>
          <w:jc w:val="center"/>
          <w:ins w:id="34796" w:author="ZTE-Ma Zhifeng" w:date="2023-10-17T21:36:00Z"/>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ins w:id="34797" w:author="ZTE-Ma Zhifeng" w:date="2023-10-17T21:36:00Z"/>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ins w:id="34798" w:author="ZTE-Ma Zhifeng" w:date="2023-10-17T21:36:00Z"/>
                <w:rFonts w:cs="Arial"/>
                <w:szCs w:val="18"/>
                <w:lang w:eastAsia="ja-JP"/>
              </w:rPr>
            </w:pPr>
            <w:ins w:id="34799" w:author="ZTE-Ma Zhifeng" w:date="2023-10-17T21:38:00Z">
              <w:r>
                <w:rPr>
                  <w:rFonts w:eastAsia="Malgun Gothic"/>
                  <w:lang w:eastAsia="ko-KR"/>
                </w:rPr>
                <w:t>n78</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800" w:author="ZTE-Ma Zhifeng" w:date="2023-10-17T21:36:00Z"/>
                <w:rFonts w:cs="Arial"/>
                <w:szCs w:val="18"/>
                <w:lang w:eastAsia="ja-JP"/>
              </w:rPr>
            </w:pPr>
            <w:ins w:id="34801" w:author="ZTE-Ma Zhifeng" w:date="2023-10-17T21:38:00Z">
              <w:r>
                <w:rPr>
                  <w:lang w:eastAsia="zh-CN"/>
                </w:rPr>
                <w:t>N/A</w:t>
              </w:r>
            </w:ins>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802" w:author="ZTE-Ma Zhifeng" w:date="2023-10-17T21:36:00Z"/>
                <w:rFonts w:cs="Arial"/>
                <w:szCs w:val="18"/>
                <w:lang w:eastAsia="ja-JP"/>
              </w:rPr>
            </w:pPr>
            <w:ins w:id="34803" w:author="ZTE-Ma Zhifeng" w:date="2023-10-17T21:38:00Z">
              <w:r>
                <w:t>10</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804" w:author="ZTE-Ma Zhifeng" w:date="2023-10-17T21:36:00Z"/>
                <w:rFonts w:cs="Arial"/>
                <w:szCs w:val="18"/>
                <w:lang w:eastAsia="ja-JP"/>
              </w:rPr>
            </w:pPr>
            <w:ins w:id="34805" w:author="ZTE-Ma Zhifeng" w:date="2023-10-17T21:38:00Z">
              <w:r>
                <w:rPr>
                  <w:lang w:eastAsia="zh-CN"/>
                </w:rPr>
                <w:t>N/A</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806" w:author="ZTE-Ma Zhifeng" w:date="2023-10-17T21:36:00Z"/>
                <w:rFonts w:eastAsia="宋体"/>
                <w:lang w:val="en-US" w:eastAsia="zh-CN"/>
              </w:rPr>
            </w:pPr>
            <w:ins w:id="34807" w:author="ZTE-Ma Zhifeng" w:date="2023-10-17T21:38:00Z">
              <w:r>
                <w:t>3375</w:t>
              </w:r>
            </w:ins>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808" w:author="ZTE-Ma Zhifeng" w:date="2023-10-17T21:36:00Z"/>
                <w:rFonts w:cs="Arial"/>
                <w:szCs w:val="18"/>
                <w:lang w:eastAsia="ja-JP"/>
              </w:rPr>
            </w:pPr>
            <w:ins w:id="34809" w:author="ZTE-Ma Zhifeng" w:date="2023-10-17T21:38:00Z">
              <w:r>
                <w:rPr>
                  <w:lang w:eastAsia="ko-KR"/>
                </w:rPr>
                <w:t>29.7</w:t>
              </w:r>
            </w:ins>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ins w:id="34810" w:author="ZTE-Ma Zhifeng" w:date="2023-10-17T21:36:00Z"/>
                <w:rFonts w:cs="Arial"/>
                <w:szCs w:val="18"/>
                <w:lang w:eastAsia="ja-JP"/>
              </w:rPr>
            </w:pPr>
            <w:ins w:id="34811" w:author="ZTE-Ma Zhifeng" w:date="2023-10-17T21:38: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4812" w:author="ZTE-Ma Zhifeng" w:date="2023-10-17T21:36:00Z"/>
                <w:rFonts w:cs="Arial"/>
                <w:szCs w:val="18"/>
                <w:lang w:eastAsia="ja-JP"/>
              </w:rPr>
            </w:pPr>
            <w:ins w:id="34813" w:author="ZTE-Ma Zhifeng" w:date="2023-10-17T21:38:00Z">
              <w:r>
                <w:t>IMD2</w:t>
              </w:r>
              <w:r>
                <w:rPr>
                  <w:vertAlign w:val="superscript"/>
                </w:rPr>
                <w:t>2</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CA_n7-n25-n77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rPr>
              <w:t>IMD5</w:t>
            </w:r>
          </w:p>
        </w:tc>
      </w:tr>
      <w:tr w:rsidR="003404D3">
        <w:trPr>
          <w:trHeight w:val="187"/>
          <w:jc w:val="center"/>
        </w:trPr>
        <w:tc>
          <w:tcPr>
            <w:tcW w:w="2007" w:type="dxa"/>
            <w:tcBorders>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t>CA_n7-n25-n78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844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889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3489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lang w:eastAsia="zh-CN"/>
              </w:rPr>
              <w:t>3489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rPr>
                <w:lang w:eastAsia="zh-CN"/>
              </w:rPr>
              <w:t>n26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szCs w:val="18"/>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IMD2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ja-JP"/>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2567.5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2687.5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782.5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ja-JP"/>
              </w:rPr>
              <w:t>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ja-JP"/>
              </w:rPr>
              <w:t>30.5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ja-JP"/>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775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t>9.7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t>IMD4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10.1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lang w:eastAsia="ko-KR"/>
              </w:rPr>
              <w:t>IMD4</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14"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4815" w:author="ZTE-Ma Zhifeng" w:date="2023-10-17T15:37: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816"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Change w:id="34817"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Change w:id="34818"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Change w:id="34819"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Change w:id="34820"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Change w:id="34821"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Change w:id="34822"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Change w:id="34823"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Change w:id="34824"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rPr>
            </w:pPr>
            <w:r>
              <w:rPr>
                <w:lang w:eastAsia="ko-KR"/>
              </w:rP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25"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826" w:author="ZTE-Ma Zhifeng" w:date="2023-10-17T15:37:00Z"/>
          <w:trPrChange w:id="34827" w:author="ZTE-Ma Zhifeng" w:date="2023-10-17T15:37: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828"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829" w:author="ZTE-Ma Zhifeng" w:date="2023-10-17T15:37:00Z"/>
              </w:rPr>
            </w:pPr>
            <w:ins w:id="34830" w:author="ZTE-Ma Zhifeng" w:date="2023-10-17T15:37:00Z">
              <w:r>
                <w:rPr>
                  <w:color w:val="000000"/>
                  <w:lang w:eastAsia="zh-CN"/>
                </w:rPr>
                <w:t>CA_n7-n40-n105</w:t>
              </w:r>
            </w:ins>
          </w:p>
        </w:tc>
        <w:tc>
          <w:tcPr>
            <w:tcW w:w="1146" w:type="dxa"/>
            <w:tcBorders>
              <w:top w:val="single" w:sz="4" w:space="0" w:color="auto"/>
              <w:left w:val="single" w:sz="4" w:space="0" w:color="auto"/>
              <w:bottom w:val="single" w:sz="4" w:space="0" w:color="auto"/>
              <w:right w:val="single" w:sz="4" w:space="0" w:color="auto"/>
            </w:tcBorders>
            <w:tcPrChange w:id="34831"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32" w:author="ZTE-Ma Zhifeng" w:date="2023-10-17T15:37:00Z"/>
                <w:rFonts w:eastAsia="Calibri Light" w:cs="Arial"/>
              </w:rPr>
            </w:pPr>
            <w:ins w:id="34833" w:author="ZTE-Ma Zhifeng" w:date="2023-10-17T15:37:00Z">
              <w:r>
                <w:t>n7</w:t>
              </w:r>
            </w:ins>
          </w:p>
        </w:tc>
        <w:tc>
          <w:tcPr>
            <w:tcW w:w="960" w:type="dxa"/>
            <w:tcBorders>
              <w:top w:val="single" w:sz="4" w:space="0" w:color="auto"/>
              <w:left w:val="single" w:sz="4" w:space="0" w:color="auto"/>
              <w:bottom w:val="single" w:sz="4" w:space="0" w:color="auto"/>
              <w:right w:val="single" w:sz="4" w:space="0" w:color="auto"/>
            </w:tcBorders>
            <w:vAlign w:val="center"/>
            <w:tcPrChange w:id="34834"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35" w:author="ZTE-Ma Zhifeng" w:date="2023-10-17T15:37:00Z"/>
                <w:rFonts w:eastAsia="Malgun Gothic"/>
                <w:szCs w:val="18"/>
                <w:lang w:eastAsia="ko-KR"/>
              </w:rPr>
            </w:pPr>
            <w:ins w:id="34836" w:author="ZTE-Ma Zhifeng" w:date="2023-10-17T15:37: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tcPrChange w:id="34837"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38" w:author="ZTE-Ma Zhifeng" w:date="2023-10-17T15:37:00Z"/>
                <w:rFonts w:eastAsia="Malgun Gothic"/>
                <w:szCs w:val="18"/>
                <w:lang w:eastAsia="ko-KR"/>
              </w:rPr>
            </w:pPr>
            <w:ins w:id="34839" w:author="ZTE-Ma Zhifeng" w:date="2023-10-17T15:37:00Z">
              <w:r>
                <w:rPr>
                  <w:lang w:val="en-US" w:eastAsia="ko-KR"/>
                </w:rPr>
                <w:t>5</w:t>
              </w:r>
            </w:ins>
          </w:p>
        </w:tc>
        <w:tc>
          <w:tcPr>
            <w:tcW w:w="960" w:type="dxa"/>
            <w:tcBorders>
              <w:top w:val="single" w:sz="4" w:space="0" w:color="auto"/>
              <w:left w:val="single" w:sz="4" w:space="0" w:color="auto"/>
              <w:bottom w:val="single" w:sz="4" w:space="0" w:color="auto"/>
              <w:right w:val="single" w:sz="4" w:space="0" w:color="auto"/>
            </w:tcBorders>
            <w:tcPrChange w:id="34840"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41" w:author="ZTE-Ma Zhifeng" w:date="2023-10-17T15:37:00Z"/>
                <w:rFonts w:eastAsia="Malgun Gothic"/>
                <w:szCs w:val="18"/>
                <w:lang w:eastAsia="ko-KR"/>
              </w:rPr>
            </w:pPr>
            <w:ins w:id="34842" w:author="ZTE-Ma Zhifeng" w:date="2023-10-17T15:37:00Z">
              <w:r>
                <w:rPr>
                  <w:lang w:val="en-US" w:eastAsia="ko-KR"/>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4843"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44" w:author="ZTE-Ma Zhifeng" w:date="2023-10-17T15:37:00Z"/>
                <w:rFonts w:eastAsia="Malgun Gothic"/>
                <w:szCs w:val="18"/>
                <w:lang w:eastAsia="ko-KR"/>
              </w:rPr>
            </w:pPr>
            <w:ins w:id="34845" w:author="ZTE-Ma Zhifeng" w:date="2023-10-17T15:37:00Z">
              <w:r>
                <w:rPr>
                  <w:rFonts w:cs="Arial"/>
                  <w:color w:val="000000"/>
                  <w:szCs w:val="18"/>
                </w:rPr>
                <w:t>2655</w:t>
              </w:r>
            </w:ins>
          </w:p>
        </w:tc>
        <w:tc>
          <w:tcPr>
            <w:tcW w:w="977" w:type="dxa"/>
            <w:tcBorders>
              <w:top w:val="single" w:sz="4" w:space="0" w:color="auto"/>
              <w:left w:val="single" w:sz="4" w:space="0" w:color="auto"/>
              <w:bottom w:val="single" w:sz="4" w:space="0" w:color="auto"/>
              <w:right w:val="single" w:sz="4" w:space="0" w:color="auto"/>
            </w:tcBorders>
            <w:tcPrChange w:id="34846"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47" w:author="ZTE-Ma Zhifeng" w:date="2023-10-17T15:37:00Z"/>
              </w:rPr>
            </w:pPr>
            <w:ins w:id="34848" w:author="ZTE-Ma Zhifeng" w:date="2023-10-17T15:37:00Z">
              <w:r>
                <w:t>5.9</w:t>
              </w:r>
            </w:ins>
          </w:p>
        </w:tc>
        <w:tc>
          <w:tcPr>
            <w:tcW w:w="828" w:type="dxa"/>
            <w:tcBorders>
              <w:top w:val="single" w:sz="4" w:space="0" w:color="auto"/>
              <w:left w:val="single" w:sz="4" w:space="0" w:color="auto"/>
              <w:bottom w:val="single" w:sz="4" w:space="0" w:color="auto"/>
              <w:right w:val="single" w:sz="4" w:space="0" w:color="auto"/>
            </w:tcBorders>
            <w:tcPrChange w:id="34849"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50" w:author="ZTE-Ma Zhifeng" w:date="2023-10-17T15:37:00Z"/>
                <w:rFonts w:eastAsia="Calibri Light" w:cs="Arial"/>
              </w:rPr>
            </w:pPr>
            <w:ins w:id="34851" w:author="ZTE-Ma Zhifeng" w:date="2023-10-17T15:37:00Z">
              <w:r>
                <w:rPr>
                  <w:lang w:eastAsia="zh-CN"/>
                </w:rPr>
                <w:t>FDD</w:t>
              </w:r>
            </w:ins>
          </w:p>
        </w:tc>
        <w:tc>
          <w:tcPr>
            <w:tcW w:w="1057" w:type="dxa"/>
            <w:tcBorders>
              <w:top w:val="single" w:sz="4" w:space="0" w:color="auto"/>
              <w:left w:val="single" w:sz="4" w:space="0" w:color="auto"/>
              <w:bottom w:val="single" w:sz="4" w:space="0" w:color="auto"/>
              <w:right w:val="single" w:sz="4" w:space="0" w:color="auto"/>
            </w:tcBorders>
            <w:tcPrChange w:id="34852"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53" w:author="ZTE-Ma Zhifeng" w:date="2023-10-17T15:37:00Z"/>
                <w:lang w:eastAsia="ko-KR"/>
              </w:rPr>
            </w:pPr>
            <w:ins w:id="34854" w:author="ZTE-Ma Zhifeng" w:date="2023-10-17T15:37:00Z">
              <w: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55"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856" w:author="ZTE-Ma Zhifeng" w:date="2023-10-17T15:37:00Z"/>
          <w:trPrChange w:id="34857" w:author="ZTE-Ma Zhifeng" w:date="2023-10-17T15:37: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858"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859" w:author="ZTE-Ma Zhifeng" w:date="2023-10-17T15:37:00Z"/>
              </w:rPr>
            </w:pPr>
          </w:p>
        </w:tc>
        <w:tc>
          <w:tcPr>
            <w:tcW w:w="1146" w:type="dxa"/>
            <w:tcBorders>
              <w:top w:val="single" w:sz="4" w:space="0" w:color="auto"/>
              <w:left w:val="single" w:sz="4" w:space="0" w:color="auto"/>
              <w:bottom w:val="single" w:sz="4" w:space="0" w:color="auto"/>
              <w:right w:val="single" w:sz="4" w:space="0" w:color="auto"/>
            </w:tcBorders>
            <w:tcPrChange w:id="34860"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61" w:author="ZTE-Ma Zhifeng" w:date="2023-10-17T15:37:00Z"/>
                <w:rFonts w:eastAsia="Calibri Light" w:cs="Arial"/>
              </w:rPr>
            </w:pPr>
            <w:ins w:id="34862" w:author="ZTE-Ma Zhifeng" w:date="2023-10-17T15:37:00Z">
              <w:r>
                <w:t>n40</w:t>
              </w:r>
            </w:ins>
          </w:p>
        </w:tc>
        <w:tc>
          <w:tcPr>
            <w:tcW w:w="960" w:type="dxa"/>
            <w:tcBorders>
              <w:top w:val="single" w:sz="4" w:space="0" w:color="auto"/>
              <w:left w:val="single" w:sz="4" w:space="0" w:color="auto"/>
              <w:bottom w:val="single" w:sz="4" w:space="0" w:color="auto"/>
              <w:right w:val="single" w:sz="4" w:space="0" w:color="auto"/>
            </w:tcBorders>
            <w:vAlign w:val="center"/>
            <w:tcPrChange w:id="34863"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64" w:author="ZTE-Ma Zhifeng" w:date="2023-10-17T15:37:00Z"/>
                <w:rFonts w:eastAsia="Malgun Gothic"/>
                <w:szCs w:val="18"/>
                <w:lang w:eastAsia="ko-KR"/>
              </w:rPr>
            </w:pPr>
            <w:ins w:id="34865" w:author="ZTE-Ma Zhifeng" w:date="2023-10-17T15:37:00Z">
              <w:r>
                <w:rPr>
                  <w:rFonts w:cs="Arial"/>
                  <w:color w:val="000000"/>
                  <w:szCs w:val="18"/>
                </w:rPr>
                <w:t>2352</w:t>
              </w:r>
            </w:ins>
          </w:p>
        </w:tc>
        <w:tc>
          <w:tcPr>
            <w:tcW w:w="964" w:type="dxa"/>
            <w:tcBorders>
              <w:top w:val="single" w:sz="4" w:space="0" w:color="auto"/>
              <w:left w:val="single" w:sz="4" w:space="0" w:color="auto"/>
              <w:bottom w:val="single" w:sz="4" w:space="0" w:color="auto"/>
              <w:right w:val="single" w:sz="4" w:space="0" w:color="auto"/>
            </w:tcBorders>
            <w:tcPrChange w:id="34866"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67" w:author="ZTE-Ma Zhifeng" w:date="2023-10-17T15:37:00Z"/>
                <w:rFonts w:eastAsia="Malgun Gothic"/>
                <w:szCs w:val="18"/>
                <w:lang w:eastAsia="ko-KR"/>
              </w:rPr>
            </w:pPr>
            <w:ins w:id="34868" w:author="ZTE-Ma Zhifeng" w:date="2023-10-17T15:37:00Z">
              <w:r>
                <w:t>5</w:t>
              </w:r>
            </w:ins>
          </w:p>
        </w:tc>
        <w:tc>
          <w:tcPr>
            <w:tcW w:w="960" w:type="dxa"/>
            <w:tcBorders>
              <w:top w:val="single" w:sz="4" w:space="0" w:color="auto"/>
              <w:left w:val="single" w:sz="4" w:space="0" w:color="auto"/>
              <w:bottom w:val="single" w:sz="4" w:space="0" w:color="auto"/>
              <w:right w:val="single" w:sz="4" w:space="0" w:color="auto"/>
            </w:tcBorders>
            <w:tcPrChange w:id="34869"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0" w:author="ZTE-Ma Zhifeng" w:date="2023-10-17T15:37:00Z"/>
                <w:rFonts w:eastAsia="Malgun Gothic"/>
                <w:szCs w:val="18"/>
                <w:lang w:eastAsia="ko-KR"/>
              </w:rPr>
            </w:pPr>
            <w:ins w:id="34871" w:author="ZTE-Ma Zhifeng" w:date="2023-10-17T15:37:00Z">
              <w:r>
                <w:t>25</w:t>
              </w:r>
            </w:ins>
          </w:p>
        </w:tc>
        <w:tc>
          <w:tcPr>
            <w:tcW w:w="960" w:type="dxa"/>
            <w:tcBorders>
              <w:top w:val="single" w:sz="4" w:space="0" w:color="auto"/>
              <w:left w:val="single" w:sz="4" w:space="0" w:color="auto"/>
              <w:bottom w:val="single" w:sz="4" w:space="0" w:color="auto"/>
              <w:right w:val="single" w:sz="4" w:space="0" w:color="auto"/>
            </w:tcBorders>
            <w:vAlign w:val="center"/>
            <w:tcPrChange w:id="34872"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3" w:author="ZTE-Ma Zhifeng" w:date="2023-10-17T15:37:00Z"/>
                <w:rFonts w:eastAsia="Malgun Gothic"/>
                <w:szCs w:val="18"/>
                <w:lang w:eastAsia="ko-KR"/>
              </w:rPr>
            </w:pPr>
            <w:ins w:id="34874" w:author="ZTE-Ma Zhifeng" w:date="2023-10-17T15:37:00Z">
              <w:r>
                <w:rPr>
                  <w:rFonts w:cs="Arial"/>
                  <w:color w:val="000000"/>
                  <w:szCs w:val="18"/>
                </w:rPr>
                <w:t>2352</w:t>
              </w:r>
            </w:ins>
          </w:p>
        </w:tc>
        <w:tc>
          <w:tcPr>
            <w:tcW w:w="977" w:type="dxa"/>
            <w:tcBorders>
              <w:top w:val="single" w:sz="4" w:space="0" w:color="auto"/>
              <w:left w:val="single" w:sz="4" w:space="0" w:color="auto"/>
              <w:bottom w:val="single" w:sz="4" w:space="0" w:color="auto"/>
              <w:right w:val="single" w:sz="4" w:space="0" w:color="auto"/>
            </w:tcBorders>
            <w:tcPrChange w:id="34875"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6" w:author="ZTE-Ma Zhifeng" w:date="2023-10-17T15:37:00Z"/>
              </w:rPr>
            </w:pPr>
            <w:ins w:id="34877" w:author="ZTE-Ma Zhifeng" w:date="2023-10-17T15:37:00Z">
              <w:r>
                <w:t>N/A</w:t>
              </w:r>
            </w:ins>
          </w:p>
        </w:tc>
        <w:tc>
          <w:tcPr>
            <w:tcW w:w="828" w:type="dxa"/>
            <w:tcBorders>
              <w:top w:val="single" w:sz="4" w:space="0" w:color="auto"/>
              <w:left w:val="single" w:sz="4" w:space="0" w:color="auto"/>
              <w:bottom w:val="single" w:sz="4" w:space="0" w:color="auto"/>
              <w:right w:val="single" w:sz="4" w:space="0" w:color="auto"/>
            </w:tcBorders>
            <w:tcPrChange w:id="34878"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79" w:author="ZTE-Ma Zhifeng" w:date="2023-10-17T15:37:00Z"/>
                <w:rFonts w:eastAsia="Calibri Light" w:cs="Arial"/>
              </w:rPr>
            </w:pPr>
            <w:ins w:id="34880" w:author="ZTE-Ma Zhifeng" w:date="2023-10-17T15:37:00Z">
              <w:r>
                <w:t>TDD</w:t>
              </w:r>
            </w:ins>
          </w:p>
        </w:tc>
        <w:tc>
          <w:tcPr>
            <w:tcW w:w="1057" w:type="dxa"/>
            <w:tcBorders>
              <w:top w:val="single" w:sz="4" w:space="0" w:color="auto"/>
              <w:left w:val="single" w:sz="4" w:space="0" w:color="auto"/>
              <w:bottom w:val="single" w:sz="4" w:space="0" w:color="auto"/>
              <w:right w:val="single" w:sz="4" w:space="0" w:color="auto"/>
            </w:tcBorders>
            <w:tcPrChange w:id="34881"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82" w:author="ZTE-Ma Zhifeng" w:date="2023-10-17T15:37:00Z"/>
                <w:lang w:eastAsia="ko-KR"/>
              </w:rPr>
            </w:pPr>
            <w:ins w:id="34883" w:author="ZTE-Ma Zhifeng" w:date="2023-10-17T15:37: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84" w:author="ZTE-Ma Zhifeng" w:date="2023-10-17T15:37: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885" w:author="ZTE-Ma Zhifeng" w:date="2023-10-17T15:37:00Z"/>
          <w:trPrChange w:id="34886" w:author="ZTE-Ma Zhifeng" w:date="2023-10-17T15:37: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887" w:author="ZTE-Ma Zhifeng" w:date="2023-10-17T15:37: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888" w:author="ZTE-Ma Zhifeng" w:date="2023-10-17T15:37:00Z"/>
              </w:rPr>
            </w:pPr>
          </w:p>
        </w:tc>
        <w:tc>
          <w:tcPr>
            <w:tcW w:w="1146" w:type="dxa"/>
            <w:tcBorders>
              <w:top w:val="single" w:sz="4" w:space="0" w:color="auto"/>
              <w:left w:val="single" w:sz="4" w:space="0" w:color="auto"/>
              <w:bottom w:val="single" w:sz="4" w:space="0" w:color="auto"/>
              <w:right w:val="single" w:sz="4" w:space="0" w:color="auto"/>
            </w:tcBorders>
            <w:tcPrChange w:id="34889" w:author="ZTE-Ma Zhifeng" w:date="2023-10-17T15:37: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90" w:author="ZTE-Ma Zhifeng" w:date="2023-10-17T15:37:00Z"/>
                <w:rFonts w:eastAsia="Calibri Light" w:cs="Arial"/>
              </w:rPr>
            </w:pPr>
            <w:ins w:id="34891" w:author="ZTE-Ma Zhifeng" w:date="2023-10-17T15:37:00Z">
              <w:r>
                <w:t>n105</w:t>
              </w:r>
            </w:ins>
          </w:p>
        </w:tc>
        <w:tc>
          <w:tcPr>
            <w:tcW w:w="960" w:type="dxa"/>
            <w:tcBorders>
              <w:top w:val="single" w:sz="4" w:space="0" w:color="auto"/>
              <w:left w:val="single" w:sz="4" w:space="0" w:color="auto"/>
              <w:bottom w:val="single" w:sz="4" w:space="0" w:color="auto"/>
              <w:right w:val="single" w:sz="4" w:space="0" w:color="auto"/>
            </w:tcBorders>
            <w:vAlign w:val="center"/>
            <w:tcPrChange w:id="34892"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93" w:author="ZTE-Ma Zhifeng" w:date="2023-10-17T15:37:00Z"/>
                <w:rFonts w:eastAsia="Malgun Gothic"/>
                <w:szCs w:val="18"/>
                <w:lang w:eastAsia="ko-KR"/>
              </w:rPr>
            </w:pPr>
            <w:ins w:id="34894" w:author="ZTE-Ma Zhifeng" w:date="2023-10-17T15:37:00Z">
              <w:r>
                <w:rPr>
                  <w:rFonts w:cs="Arial"/>
                  <w:color w:val="000000"/>
                  <w:szCs w:val="18"/>
                </w:rPr>
                <w:t>683</w:t>
              </w:r>
            </w:ins>
          </w:p>
        </w:tc>
        <w:tc>
          <w:tcPr>
            <w:tcW w:w="964" w:type="dxa"/>
            <w:tcBorders>
              <w:top w:val="single" w:sz="4" w:space="0" w:color="auto"/>
              <w:left w:val="single" w:sz="4" w:space="0" w:color="auto"/>
              <w:bottom w:val="single" w:sz="4" w:space="0" w:color="auto"/>
              <w:right w:val="single" w:sz="4" w:space="0" w:color="auto"/>
            </w:tcBorders>
            <w:tcPrChange w:id="34895" w:author="ZTE-Ma Zhifeng" w:date="2023-10-17T15:37: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96" w:author="ZTE-Ma Zhifeng" w:date="2023-10-17T15:37:00Z"/>
                <w:rFonts w:eastAsia="Malgun Gothic"/>
                <w:szCs w:val="18"/>
                <w:lang w:eastAsia="ko-KR"/>
              </w:rPr>
            </w:pPr>
            <w:ins w:id="34897" w:author="ZTE-Ma Zhifeng" w:date="2023-10-17T15:37:00Z">
              <w:r>
                <w:t>5</w:t>
              </w:r>
            </w:ins>
          </w:p>
        </w:tc>
        <w:tc>
          <w:tcPr>
            <w:tcW w:w="960" w:type="dxa"/>
            <w:tcBorders>
              <w:top w:val="single" w:sz="4" w:space="0" w:color="auto"/>
              <w:left w:val="single" w:sz="4" w:space="0" w:color="auto"/>
              <w:bottom w:val="single" w:sz="4" w:space="0" w:color="auto"/>
              <w:right w:val="single" w:sz="4" w:space="0" w:color="auto"/>
            </w:tcBorders>
            <w:tcPrChange w:id="34898"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899" w:author="ZTE-Ma Zhifeng" w:date="2023-10-17T15:37:00Z"/>
                <w:rFonts w:eastAsia="Malgun Gothic"/>
                <w:szCs w:val="18"/>
                <w:lang w:eastAsia="ko-KR"/>
              </w:rPr>
            </w:pPr>
            <w:ins w:id="34900" w:author="ZTE-Ma Zhifeng" w:date="2023-10-17T15:37:00Z">
              <w:r>
                <w:t>25</w:t>
              </w:r>
            </w:ins>
          </w:p>
        </w:tc>
        <w:tc>
          <w:tcPr>
            <w:tcW w:w="960" w:type="dxa"/>
            <w:tcBorders>
              <w:top w:val="single" w:sz="4" w:space="0" w:color="auto"/>
              <w:left w:val="single" w:sz="4" w:space="0" w:color="auto"/>
              <w:bottom w:val="single" w:sz="4" w:space="0" w:color="auto"/>
              <w:right w:val="single" w:sz="4" w:space="0" w:color="auto"/>
            </w:tcBorders>
            <w:vAlign w:val="center"/>
            <w:tcPrChange w:id="34901" w:author="ZTE-Ma Zhifeng" w:date="2023-10-17T15:37: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02" w:author="ZTE-Ma Zhifeng" w:date="2023-10-17T15:37:00Z"/>
                <w:rFonts w:eastAsia="Malgun Gothic"/>
                <w:szCs w:val="18"/>
                <w:lang w:eastAsia="ko-KR"/>
              </w:rPr>
            </w:pPr>
            <w:ins w:id="34903" w:author="ZTE-Ma Zhifeng" w:date="2023-10-17T15:37:00Z">
              <w:r>
                <w:rPr>
                  <w:rFonts w:cs="Arial"/>
                  <w:color w:val="000000"/>
                  <w:szCs w:val="18"/>
                </w:rPr>
                <w:t>632</w:t>
              </w:r>
            </w:ins>
          </w:p>
        </w:tc>
        <w:tc>
          <w:tcPr>
            <w:tcW w:w="977" w:type="dxa"/>
            <w:tcBorders>
              <w:top w:val="single" w:sz="4" w:space="0" w:color="auto"/>
              <w:left w:val="single" w:sz="4" w:space="0" w:color="auto"/>
              <w:bottom w:val="single" w:sz="4" w:space="0" w:color="auto"/>
              <w:right w:val="single" w:sz="4" w:space="0" w:color="auto"/>
            </w:tcBorders>
            <w:tcPrChange w:id="34904" w:author="ZTE-Ma Zhifeng" w:date="2023-10-17T15:37: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05" w:author="ZTE-Ma Zhifeng" w:date="2023-10-17T15:37:00Z"/>
              </w:rPr>
            </w:pPr>
            <w:ins w:id="34906" w:author="ZTE-Ma Zhifeng" w:date="2023-10-17T15:37:00Z">
              <w:r>
                <w:t>N/A</w:t>
              </w:r>
            </w:ins>
          </w:p>
        </w:tc>
        <w:tc>
          <w:tcPr>
            <w:tcW w:w="828" w:type="dxa"/>
            <w:tcBorders>
              <w:top w:val="single" w:sz="4" w:space="0" w:color="auto"/>
              <w:left w:val="single" w:sz="4" w:space="0" w:color="auto"/>
              <w:bottom w:val="single" w:sz="4" w:space="0" w:color="auto"/>
              <w:right w:val="single" w:sz="4" w:space="0" w:color="auto"/>
            </w:tcBorders>
            <w:tcPrChange w:id="34907" w:author="ZTE-Ma Zhifeng" w:date="2023-10-17T15:37: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08" w:author="ZTE-Ma Zhifeng" w:date="2023-10-17T15:37:00Z"/>
                <w:rFonts w:eastAsia="Calibri Light" w:cs="Arial"/>
              </w:rPr>
            </w:pPr>
            <w:ins w:id="34909" w:author="ZTE-Ma Zhifeng" w:date="2023-10-17T15:37:00Z">
              <w:r>
                <w:t>FDD</w:t>
              </w:r>
            </w:ins>
          </w:p>
        </w:tc>
        <w:tc>
          <w:tcPr>
            <w:tcW w:w="1057" w:type="dxa"/>
            <w:tcBorders>
              <w:top w:val="single" w:sz="4" w:space="0" w:color="auto"/>
              <w:left w:val="single" w:sz="4" w:space="0" w:color="auto"/>
              <w:bottom w:val="single" w:sz="4" w:space="0" w:color="auto"/>
              <w:right w:val="single" w:sz="4" w:space="0" w:color="auto"/>
            </w:tcBorders>
            <w:tcPrChange w:id="34910" w:author="ZTE-Ma Zhifeng" w:date="2023-10-17T15:37: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11" w:author="ZTE-Ma Zhifeng" w:date="2023-10-17T15:37:00Z"/>
                <w:lang w:eastAsia="ko-KR"/>
              </w:rPr>
            </w:pPr>
            <w:ins w:id="34912" w:author="ZTE-Ma Zhifeng" w:date="2023-10-17T15:37:00Z">
              <w: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r>
              <w:t>CA_n7-n46-n78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IMD2</w:t>
            </w:r>
            <w:r>
              <w:rPr>
                <w:vertAlign w:val="superscript"/>
                <w:lang w:val="en-US"/>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IMD2</w:t>
            </w:r>
            <w:r>
              <w:rPr>
                <w:vertAlign w:val="superscript"/>
                <w:lang w:val="en-US"/>
              </w:rPr>
              <w:t>1</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rPr>
            </w:pPr>
            <w:r>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rPr>
              <w:t>3.4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3900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3900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2520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kern w:val="2"/>
                <w:szCs w:val="24"/>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ko-KR"/>
              </w:rPr>
              <w:t>4040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eastAsia="Malgun Gothic"/>
                <w:kern w:val="2"/>
                <w:szCs w:val="24"/>
                <w:lang w:eastAsia="ko-KR"/>
              </w:rP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rPr>
              <w:t>CA_n7-n67-n78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2562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2682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hint="eastAsia"/>
                <w:lang w:val="en-US" w:eastAsia="zh-CN"/>
              </w:rPr>
              <w:t>n</w:t>
            </w:r>
            <w:r>
              <w:rPr>
                <w:lang w:val="en-US" w:eastAsia="zh-CN"/>
              </w:rPr>
              <w:t>67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eastAsia="ja-JP"/>
              </w:rPr>
              <w:t>28.8</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lang w:val="en-US" w:eastAsia="zh-CN"/>
              </w:rPr>
              <w:t>SDL</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eastAsia="ja-JP"/>
              </w:rPr>
              <w:t>IMD2</w:t>
            </w:r>
            <w:r>
              <w:rPr>
                <w:vertAlign w:val="superscript"/>
                <w:lang w:eastAsia="ja-JP"/>
              </w:rPr>
              <w:t>1</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666</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3837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29.6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rPr>
                <w:kern w:val="2"/>
                <w:szCs w:val="24"/>
                <w:lang w:eastAsia="ja-JP"/>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680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634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kern w:val="2"/>
                <w:szCs w:val="24"/>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zh-CN"/>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kern w:val="2"/>
                <w:szCs w:val="24"/>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lang w:eastAsia="zh-CN"/>
              </w:rPr>
              <w:t>CA_n7-n78-n102</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3420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r>
              <w:rPr>
                <w:vertAlign w:val="superscript"/>
              </w:rPr>
              <w:t>11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29.6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5980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29.6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3320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kern w:val="2"/>
                <w:szCs w:val="24"/>
                <w:lang w:eastAsia="ja-JP"/>
              </w:rPr>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13"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4914" w:author="ZTE-Ma Zhifeng" w:date="2023-10-17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4915"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4916"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n102</w:t>
            </w:r>
          </w:p>
        </w:tc>
        <w:tc>
          <w:tcPr>
            <w:tcW w:w="960" w:type="dxa"/>
            <w:tcBorders>
              <w:top w:val="single" w:sz="4" w:space="0" w:color="auto"/>
              <w:left w:val="single" w:sz="4" w:space="0" w:color="auto"/>
              <w:bottom w:val="single" w:sz="4" w:space="0" w:color="auto"/>
              <w:right w:val="single" w:sz="4" w:space="0" w:color="auto"/>
            </w:tcBorders>
            <w:vAlign w:val="center"/>
            <w:tcPrChange w:id="34917"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cs="Arial"/>
                <w:color w:val="000000"/>
                <w:szCs w:val="18"/>
              </w:rPr>
              <w:t>6000</w:t>
            </w:r>
          </w:p>
        </w:tc>
        <w:tc>
          <w:tcPr>
            <w:tcW w:w="964" w:type="dxa"/>
            <w:tcBorders>
              <w:top w:val="single" w:sz="4" w:space="0" w:color="auto"/>
              <w:left w:val="single" w:sz="4" w:space="0" w:color="auto"/>
              <w:bottom w:val="single" w:sz="4" w:space="0" w:color="auto"/>
              <w:right w:val="single" w:sz="4" w:space="0" w:color="auto"/>
            </w:tcBorders>
            <w:tcPrChange w:id="34918"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t>40</w:t>
            </w:r>
          </w:p>
        </w:tc>
        <w:tc>
          <w:tcPr>
            <w:tcW w:w="960" w:type="dxa"/>
            <w:tcBorders>
              <w:top w:val="single" w:sz="4" w:space="0" w:color="auto"/>
              <w:left w:val="single" w:sz="4" w:space="0" w:color="auto"/>
              <w:bottom w:val="single" w:sz="4" w:space="0" w:color="auto"/>
              <w:right w:val="single" w:sz="4" w:space="0" w:color="auto"/>
            </w:tcBorders>
            <w:tcPrChange w:id="34919"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Change w:id="34920"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color w:val="000000"/>
                <w:szCs w:val="18"/>
              </w:rPr>
              <w:t>6000</w:t>
            </w:r>
          </w:p>
        </w:tc>
        <w:tc>
          <w:tcPr>
            <w:tcW w:w="977" w:type="dxa"/>
            <w:tcBorders>
              <w:top w:val="single" w:sz="4" w:space="0" w:color="auto"/>
              <w:left w:val="single" w:sz="4" w:space="0" w:color="auto"/>
              <w:bottom w:val="single" w:sz="4" w:space="0" w:color="auto"/>
              <w:right w:val="single" w:sz="4" w:space="0" w:color="auto"/>
            </w:tcBorders>
            <w:tcPrChange w:id="34921"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Change w:id="34922"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Change w:id="34923"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kern w:val="2"/>
                <w:szCs w:val="24"/>
                <w:lang w:eastAsia="ja-JP"/>
              </w:rPr>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24"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25" w:author="ZTE-Ma Zhifeng" w:date="2023-10-17T15:10:00Z"/>
          <w:trPrChange w:id="34926" w:author="ZTE-Ma Zhifeng" w:date="2023-10-17T15: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4927"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28" w:author="ZTE-Ma Zhifeng" w:date="2023-10-17T15:10:00Z"/>
                <w:lang w:val="en-US" w:eastAsia="zh-CN"/>
              </w:rPr>
            </w:pPr>
            <w:ins w:id="34929" w:author="ZTE-Ma Zhifeng" w:date="2023-10-17T15:10:00Z">
              <w:r>
                <w:rPr>
                  <w:rFonts w:eastAsia="宋体"/>
                  <w:color w:val="000000"/>
                  <w:lang w:eastAsia="zh-CN"/>
                </w:rPr>
                <w:t>CA_n7-n78-n105</w:t>
              </w:r>
            </w:ins>
          </w:p>
        </w:tc>
        <w:tc>
          <w:tcPr>
            <w:tcW w:w="1146" w:type="dxa"/>
            <w:tcBorders>
              <w:top w:val="single" w:sz="4" w:space="0" w:color="auto"/>
              <w:left w:val="single" w:sz="4" w:space="0" w:color="auto"/>
              <w:bottom w:val="single" w:sz="4" w:space="0" w:color="auto"/>
              <w:right w:val="single" w:sz="4" w:space="0" w:color="auto"/>
            </w:tcBorders>
            <w:vAlign w:val="center"/>
            <w:tcPrChange w:id="34930"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31" w:author="ZTE-Ma Zhifeng" w:date="2023-10-17T15:10:00Z"/>
              </w:rPr>
            </w:pPr>
            <w:ins w:id="34932" w:author="ZTE-Ma Zhifeng" w:date="2023-10-17T15:10:00Z">
              <w:r>
                <w:rPr>
                  <w:rFonts w:cs="Arial"/>
                  <w:color w:val="000000"/>
                  <w:szCs w:val="18"/>
                </w:rPr>
                <w:t>n7</w:t>
              </w:r>
            </w:ins>
          </w:p>
        </w:tc>
        <w:tc>
          <w:tcPr>
            <w:tcW w:w="960" w:type="dxa"/>
            <w:tcBorders>
              <w:top w:val="single" w:sz="4" w:space="0" w:color="auto"/>
              <w:left w:val="single" w:sz="4" w:space="0" w:color="auto"/>
              <w:bottom w:val="single" w:sz="4" w:space="0" w:color="auto"/>
              <w:right w:val="single" w:sz="4" w:space="0" w:color="auto"/>
            </w:tcBorders>
            <w:vAlign w:val="center"/>
            <w:tcPrChange w:id="34933"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34" w:author="ZTE-Ma Zhifeng" w:date="2023-10-17T15:10:00Z"/>
                <w:rFonts w:cs="Arial"/>
                <w:color w:val="000000"/>
                <w:szCs w:val="18"/>
              </w:rPr>
            </w:pPr>
            <w:ins w:id="34935" w:author="ZTE-Ma Zhifeng" w:date="2023-10-17T15:10:00Z">
              <w:r>
                <w:rPr>
                  <w:rFonts w:cs="Arial"/>
                  <w:szCs w:val="18"/>
                </w:rPr>
                <w:t>2555</w:t>
              </w:r>
            </w:ins>
          </w:p>
        </w:tc>
        <w:tc>
          <w:tcPr>
            <w:tcW w:w="964" w:type="dxa"/>
            <w:tcBorders>
              <w:top w:val="single" w:sz="4" w:space="0" w:color="auto"/>
              <w:left w:val="single" w:sz="4" w:space="0" w:color="auto"/>
              <w:bottom w:val="single" w:sz="4" w:space="0" w:color="auto"/>
              <w:right w:val="single" w:sz="4" w:space="0" w:color="auto"/>
            </w:tcBorders>
            <w:vAlign w:val="center"/>
            <w:tcPrChange w:id="34936"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37" w:author="ZTE-Ma Zhifeng" w:date="2023-10-17T15:10:00Z"/>
              </w:rPr>
            </w:pPr>
            <w:ins w:id="34938"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4939"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40" w:author="ZTE-Ma Zhifeng" w:date="2023-10-17T15:10:00Z"/>
              </w:rPr>
            </w:pPr>
            <w:ins w:id="34941" w:author="ZTE-Ma Zhifeng" w:date="2023-10-17T15: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4942"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43" w:author="ZTE-Ma Zhifeng" w:date="2023-10-17T15:10:00Z"/>
                <w:rFonts w:cs="Arial"/>
                <w:color w:val="000000"/>
                <w:szCs w:val="18"/>
              </w:rPr>
            </w:pPr>
            <w:ins w:id="34944" w:author="ZTE-Ma Zhifeng" w:date="2023-10-17T15:10:00Z">
              <w:r>
                <w:rPr>
                  <w:rFonts w:cs="Arial"/>
                  <w:szCs w:val="18"/>
                </w:rPr>
                <w:t>2675</w:t>
              </w:r>
            </w:ins>
          </w:p>
        </w:tc>
        <w:tc>
          <w:tcPr>
            <w:tcW w:w="977" w:type="dxa"/>
            <w:tcBorders>
              <w:top w:val="single" w:sz="4" w:space="0" w:color="auto"/>
              <w:left w:val="single" w:sz="4" w:space="0" w:color="auto"/>
              <w:bottom w:val="single" w:sz="4" w:space="0" w:color="auto"/>
              <w:right w:val="single" w:sz="4" w:space="0" w:color="auto"/>
            </w:tcBorders>
            <w:vAlign w:val="center"/>
            <w:tcPrChange w:id="34945"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46" w:author="ZTE-Ma Zhifeng" w:date="2023-10-17T15:10:00Z"/>
              </w:rPr>
            </w:pPr>
            <w:ins w:id="34947"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948"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49" w:author="ZTE-Ma Zhifeng" w:date="2023-10-17T15:10:00Z"/>
              </w:rPr>
            </w:pPr>
            <w:ins w:id="34950"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4951"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52" w:author="ZTE-Ma Zhifeng" w:date="2023-10-17T15:10:00Z"/>
              </w:rPr>
            </w:pPr>
            <w:ins w:id="34953"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54"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55" w:author="ZTE-Ma Zhifeng" w:date="2023-10-17T15:10:00Z"/>
          <w:trPrChange w:id="34956"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957"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58"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959"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60" w:author="ZTE-Ma Zhifeng" w:date="2023-10-17T15:10:00Z"/>
              </w:rPr>
            </w:pPr>
            <w:ins w:id="34961" w:author="ZTE-Ma Zhifeng" w:date="2023-10-17T15:10:00Z">
              <w:r>
                <w:rPr>
                  <w:rFonts w:cs="Arial"/>
                  <w:color w:val="000000"/>
                  <w:szCs w:val="18"/>
                </w:rPr>
                <w:t>n78</w:t>
              </w:r>
            </w:ins>
          </w:p>
        </w:tc>
        <w:tc>
          <w:tcPr>
            <w:tcW w:w="960" w:type="dxa"/>
            <w:tcBorders>
              <w:top w:val="single" w:sz="4" w:space="0" w:color="auto"/>
              <w:left w:val="single" w:sz="4" w:space="0" w:color="auto"/>
              <w:bottom w:val="single" w:sz="4" w:space="0" w:color="auto"/>
              <w:right w:val="single" w:sz="4" w:space="0" w:color="auto"/>
            </w:tcBorders>
            <w:vAlign w:val="center"/>
            <w:tcPrChange w:id="34962"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63" w:author="ZTE-Ma Zhifeng" w:date="2023-10-17T15:10:00Z"/>
                <w:rFonts w:cs="Arial"/>
                <w:color w:val="000000"/>
                <w:szCs w:val="18"/>
              </w:rPr>
            </w:pPr>
            <w:ins w:id="34964" w:author="ZTE-Ma Zhifeng" w:date="2023-10-17T15:10:00Z">
              <w:r>
                <w:rPr>
                  <w:rFonts w:cs="Arial"/>
                  <w:szCs w:val="18"/>
                </w:rPr>
                <w:t>3520</w:t>
              </w:r>
            </w:ins>
          </w:p>
        </w:tc>
        <w:tc>
          <w:tcPr>
            <w:tcW w:w="964" w:type="dxa"/>
            <w:tcBorders>
              <w:top w:val="single" w:sz="4" w:space="0" w:color="auto"/>
              <w:left w:val="single" w:sz="4" w:space="0" w:color="auto"/>
              <w:bottom w:val="single" w:sz="4" w:space="0" w:color="auto"/>
              <w:right w:val="single" w:sz="4" w:space="0" w:color="auto"/>
            </w:tcBorders>
            <w:vAlign w:val="center"/>
            <w:tcPrChange w:id="34965"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66" w:author="ZTE-Ma Zhifeng" w:date="2023-10-17T15:10:00Z"/>
              </w:rPr>
            </w:pPr>
            <w:ins w:id="34967" w:author="ZTE-Ma Zhifeng" w:date="2023-10-17T15:10: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4968"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69" w:author="ZTE-Ma Zhifeng" w:date="2023-10-17T15:10:00Z"/>
              </w:rPr>
            </w:pPr>
            <w:ins w:id="34970" w:author="ZTE-Ma Zhifeng" w:date="2023-10-17T15:10: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4971"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72" w:author="ZTE-Ma Zhifeng" w:date="2023-10-17T15:10:00Z"/>
                <w:rFonts w:cs="Arial"/>
                <w:color w:val="000000"/>
                <w:szCs w:val="18"/>
              </w:rPr>
            </w:pPr>
            <w:ins w:id="34973" w:author="ZTE-Ma Zhifeng" w:date="2023-10-17T15:10:00Z">
              <w:r>
                <w:rPr>
                  <w:rFonts w:cs="Arial"/>
                  <w:szCs w:val="18"/>
                </w:rPr>
                <w:t>3520</w:t>
              </w:r>
            </w:ins>
          </w:p>
        </w:tc>
        <w:tc>
          <w:tcPr>
            <w:tcW w:w="977" w:type="dxa"/>
            <w:tcBorders>
              <w:top w:val="single" w:sz="4" w:space="0" w:color="auto"/>
              <w:left w:val="single" w:sz="4" w:space="0" w:color="auto"/>
              <w:bottom w:val="single" w:sz="4" w:space="0" w:color="auto"/>
              <w:right w:val="single" w:sz="4" w:space="0" w:color="auto"/>
            </w:tcBorders>
            <w:vAlign w:val="center"/>
            <w:tcPrChange w:id="34974"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75" w:author="ZTE-Ma Zhifeng" w:date="2023-10-17T15:10:00Z"/>
              </w:rPr>
            </w:pPr>
            <w:ins w:id="34976"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4977"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78" w:author="ZTE-Ma Zhifeng" w:date="2023-10-17T15:10:00Z"/>
              </w:rPr>
            </w:pPr>
            <w:ins w:id="34979" w:author="ZTE-Ma Zhifeng" w:date="2023-10-17T15:10: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4980"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81" w:author="ZTE-Ma Zhifeng" w:date="2023-10-17T15:10:00Z"/>
              </w:rPr>
            </w:pPr>
            <w:ins w:id="34982"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983"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984" w:author="ZTE-Ma Zhifeng" w:date="2023-10-17T15:10:00Z"/>
          <w:trPrChange w:id="34985"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4986"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4987"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4988"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89" w:author="ZTE-Ma Zhifeng" w:date="2023-10-17T15:10:00Z"/>
              </w:rPr>
            </w:pPr>
            <w:ins w:id="34990" w:author="ZTE-Ma Zhifeng" w:date="2023-10-17T15:10:00Z">
              <w:r>
                <w:rPr>
                  <w:rFonts w:cs="Arial"/>
                  <w:color w:val="000000"/>
                  <w:szCs w:val="18"/>
                </w:rPr>
                <w:t>n105</w:t>
              </w:r>
            </w:ins>
          </w:p>
        </w:tc>
        <w:tc>
          <w:tcPr>
            <w:tcW w:w="960" w:type="dxa"/>
            <w:tcBorders>
              <w:top w:val="single" w:sz="4" w:space="0" w:color="auto"/>
              <w:left w:val="single" w:sz="4" w:space="0" w:color="auto"/>
              <w:bottom w:val="single" w:sz="4" w:space="0" w:color="auto"/>
              <w:right w:val="single" w:sz="4" w:space="0" w:color="auto"/>
            </w:tcBorders>
            <w:vAlign w:val="center"/>
            <w:tcPrChange w:id="34991"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4992" w:author="ZTE-Ma Zhifeng" w:date="2023-10-17T15:10:00Z"/>
                <w:rFonts w:cs="Arial"/>
                <w:color w:val="000000"/>
                <w:szCs w:val="18"/>
              </w:rPr>
            </w:pPr>
            <w:ins w:id="34993" w:author="ZTE-Ma Zhifeng" w:date="2023-10-17T15:10: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4994"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95" w:author="ZTE-Ma Zhifeng" w:date="2023-10-17T15:10:00Z"/>
              </w:rPr>
            </w:pPr>
            <w:ins w:id="34996"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4997"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4998" w:author="ZTE-Ma Zhifeng" w:date="2023-10-17T15:10:00Z"/>
              </w:rPr>
            </w:pPr>
            <w:ins w:id="34999" w:author="ZTE-Ma Zhifeng" w:date="2023-10-17T15: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000"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01" w:author="ZTE-Ma Zhifeng" w:date="2023-10-17T15:10:00Z"/>
                <w:rFonts w:cs="Arial"/>
                <w:color w:val="000000"/>
                <w:szCs w:val="18"/>
              </w:rPr>
            </w:pPr>
            <w:ins w:id="35002" w:author="ZTE-Ma Zhifeng" w:date="2023-10-17T15:10:00Z">
              <w:r>
                <w:rPr>
                  <w:rFonts w:cs="Arial"/>
                  <w:szCs w:val="18"/>
                </w:rPr>
                <w:t>625</w:t>
              </w:r>
            </w:ins>
          </w:p>
        </w:tc>
        <w:tc>
          <w:tcPr>
            <w:tcW w:w="977" w:type="dxa"/>
            <w:tcBorders>
              <w:top w:val="single" w:sz="4" w:space="0" w:color="auto"/>
              <w:left w:val="single" w:sz="4" w:space="0" w:color="auto"/>
              <w:bottom w:val="single" w:sz="4" w:space="0" w:color="auto"/>
              <w:right w:val="single" w:sz="4" w:space="0" w:color="auto"/>
            </w:tcBorders>
            <w:vAlign w:val="center"/>
            <w:tcPrChange w:id="35003"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04" w:author="ZTE-Ma Zhifeng" w:date="2023-10-17T15:10:00Z"/>
              </w:rPr>
            </w:pPr>
            <w:ins w:id="35005" w:author="ZTE-Ma Zhifeng" w:date="2023-10-17T15:10:00Z">
              <w:r>
                <w:rPr>
                  <w:rFonts w:eastAsia="MS Mincho"/>
                </w:rPr>
                <w:t>3.9</w:t>
              </w:r>
            </w:ins>
          </w:p>
        </w:tc>
        <w:tc>
          <w:tcPr>
            <w:tcW w:w="828" w:type="dxa"/>
            <w:tcBorders>
              <w:top w:val="single" w:sz="4" w:space="0" w:color="auto"/>
              <w:left w:val="single" w:sz="4" w:space="0" w:color="auto"/>
              <w:bottom w:val="single" w:sz="4" w:space="0" w:color="auto"/>
              <w:right w:val="single" w:sz="4" w:space="0" w:color="auto"/>
            </w:tcBorders>
            <w:vAlign w:val="center"/>
            <w:tcPrChange w:id="35006"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07" w:author="ZTE-Ma Zhifeng" w:date="2023-10-17T15:10:00Z"/>
              </w:rPr>
            </w:pPr>
            <w:ins w:id="35008"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009"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10" w:author="ZTE-Ma Zhifeng" w:date="2023-10-17T15:10:00Z"/>
              </w:rPr>
            </w:pPr>
            <w:ins w:id="35011" w:author="ZTE-Ma Zhifeng" w:date="2023-10-17T15:10:00Z">
              <w:r>
                <w:rPr>
                  <w:lang w:val="en-US" w:eastAsia="zh-CN"/>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12"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013" w:author="ZTE-Ma Zhifeng" w:date="2023-10-17T15:10:00Z"/>
          <w:trPrChange w:id="35014"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015"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016"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017"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18" w:author="ZTE-Ma Zhifeng" w:date="2023-10-17T15:10:00Z"/>
              </w:rPr>
            </w:pPr>
            <w:ins w:id="35019" w:author="ZTE-Ma Zhifeng" w:date="2023-10-17T15:10:00Z">
              <w:r>
                <w:rPr>
                  <w:rFonts w:cs="Arial"/>
                  <w:color w:val="000000"/>
                  <w:szCs w:val="18"/>
                </w:rPr>
                <w:t>n7</w:t>
              </w:r>
            </w:ins>
          </w:p>
        </w:tc>
        <w:tc>
          <w:tcPr>
            <w:tcW w:w="960" w:type="dxa"/>
            <w:tcBorders>
              <w:top w:val="single" w:sz="4" w:space="0" w:color="auto"/>
              <w:left w:val="single" w:sz="4" w:space="0" w:color="auto"/>
              <w:bottom w:val="single" w:sz="4" w:space="0" w:color="auto"/>
              <w:right w:val="single" w:sz="4" w:space="0" w:color="auto"/>
            </w:tcBorders>
            <w:vAlign w:val="center"/>
            <w:tcPrChange w:id="35020"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21" w:author="ZTE-Ma Zhifeng" w:date="2023-10-17T15:10:00Z"/>
                <w:rFonts w:cs="Arial"/>
                <w:color w:val="000000"/>
                <w:szCs w:val="18"/>
              </w:rPr>
            </w:pPr>
            <w:ins w:id="35022" w:author="ZTE-Ma Zhifeng" w:date="2023-10-17T15:10:00Z">
              <w:r>
                <w:rPr>
                  <w:rFonts w:cs="Arial"/>
                  <w:szCs w:val="18"/>
                </w:rPr>
                <w:t>2550</w:t>
              </w:r>
            </w:ins>
          </w:p>
        </w:tc>
        <w:tc>
          <w:tcPr>
            <w:tcW w:w="964" w:type="dxa"/>
            <w:tcBorders>
              <w:top w:val="single" w:sz="4" w:space="0" w:color="auto"/>
              <w:left w:val="single" w:sz="4" w:space="0" w:color="auto"/>
              <w:bottom w:val="single" w:sz="4" w:space="0" w:color="auto"/>
              <w:right w:val="single" w:sz="4" w:space="0" w:color="auto"/>
            </w:tcBorders>
            <w:vAlign w:val="center"/>
            <w:tcPrChange w:id="35023"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24" w:author="ZTE-Ma Zhifeng" w:date="2023-10-17T15:10:00Z"/>
              </w:rPr>
            </w:pPr>
            <w:ins w:id="35025"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026"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27" w:author="ZTE-Ma Zhifeng" w:date="2023-10-17T15:10:00Z"/>
              </w:rPr>
            </w:pPr>
            <w:ins w:id="35028" w:author="ZTE-Ma Zhifeng" w:date="2023-10-17T15: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5029"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30" w:author="ZTE-Ma Zhifeng" w:date="2023-10-17T15:10:00Z"/>
                <w:rFonts w:cs="Arial"/>
                <w:color w:val="000000"/>
                <w:szCs w:val="18"/>
              </w:rPr>
            </w:pPr>
            <w:ins w:id="35031" w:author="ZTE-Ma Zhifeng" w:date="2023-10-17T15:10:00Z">
              <w:r>
                <w:rPr>
                  <w:rFonts w:cs="Arial"/>
                  <w:szCs w:val="18"/>
                </w:rPr>
                <w:t>2670</w:t>
              </w:r>
            </w:ins>
          </w:p>
        </w:tc>
        <w:tc>
          <w:tcPr>
            <w:tcW w:w="977" w:type="dxa"/>
            <w:tcBorders>
              <w:top w:val="single" w:sz="4" w:space="0" w:color="auto"/>
              <w:left w:val="single" w:sz="4" w:space="0" w:color="auto"/>
              <w:bottom w:val="single" w:sz="4" w:space="0" w:color="auto"/>
              <w:right w:val="single" w:sz="4" w:space="0" w:color="auto"/>
            </w:tcBorders>
            <w:vAlign w:val="center"/>
            <w:tcPrChange w:id="35032"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33" w:author="ZTE-Ma Zhifeng" w:date="2023-10-17T15:10:00Z"/>
              </w:rPr>
            </w:pPr>
            <w:ins w:id="35034"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035"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36" w:author="ZTE-Ma Zhifeng" w:date="2023-10-17T15:10:00Z"/>
              </w:rPr>
            </w:pPr>
            <w:ins w:id="35037"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038"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39" w:author="ZTE-Ma Zhifeng" w:date="2023-10-17T15:10:00Z"/>
              </w:rPr>
            </w:pPr>
            <w:ins w:id="35040"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41"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042" w:author="ZTE-Ma Zhifeng" w:date="2023-10-17T15:10:00Z"/>
          <w:trPrChange w:id="35043"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044"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045"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046"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47" w:author="ZTE-Ma Zhifeng" w:date="2023-10-17T15:10:00Z"/>
              </w:rPr>
            </w:pPr>
            <w:ins w:id="35048" w:author="ZTE-Ma Zhifeng" w:date="2023-10-17T15:10:00Z">
              <w:r>
                <w:rPr>
                  <w:rFonts w:cs="Arial"/>
                  <w:color w:val="000000"/>
                  <w:szCs w:val="18"/>
                </w:rPr>
                <w:t>n78</w:t>
              </w:r>
            </w:ins>
          </w:p>
        </w:tc>
        <w:tc>
          <w:tcPr>
            <w:tcW w:w="960" w:type="dxa"/>
            <w:tcBorders>
              <w:top w:val="single" w:sz="4" w:space="0" w:color="auto"/>
              <w:left w:val="single" w:sz="4" w:space="0" w:color="auto"/>
              <w:bottom w:val="single" w:sz="4" w:space="0" w:color="auto"/>
              <w:right w:val="single" w:sz="4" w:space="0" w:color="auto"/>
            </w:tcBorders>
            <w:vAlign w:val="center"/>
            <w:tcPrChange w:id="35049"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50" w:author="ZTE-Ma Zhifeng" w:date="2023-10-17T15:10:00Z"/>
                <w:rFonts w:cs="Arial"/>
                <w:color w:val="000000"/>
                <w:szCs w:val="18"/>
              </w:rPr>
            </w:pPr>
            <w:ins w:id="35051" w:author="ZTE-Ma Zhifeng" w:date="2023-10-17T15:10:00Z">
              <w:r>
                <w:rPr>
                  <w:rFonts w:cs="Arial"/>
                  <w:color w:val="000000"/>
                  <w:szCs w:val="18"/>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5052"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53" w:author="ZTE-Ma Zhifeng" w:date="2023-10-17T15:10:00Z"/>
              </w:rPr>
            </w:pPr>
            <w:ins w:id="35054" w:author="ZTE-Ma Zhifeng" w:date="2023-10-17T15:10:00Z">
              <w:r>
                <w:rPr>
                  <w:rFonts w:cs="Arial"/>
                  <w:color w:val="000000"/>
                  <w:szCs w:val="18"/>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5055"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56" w:author="ZTE-Ma Zhifeng" w:date="2023-10-17T15:10:00Z"/>
              </w:rPr>
            </w:pPr>
            <w:ins w:id="35057" w:author="ZTE-Ma Zhifeng" w:date="2023-10-17T15: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058"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59" w:author="ZTE-Ma Zhifeng" w:date="2023-10-17T15:10:00Z"/>
                <w:rFonts w:cs="Arial"/>
                <w:color w:val="000000"/>
                <w:szCs w:val="18"/>
              </w:rPr>
            </w:pPr>
            <w:ins w:id="35060" w:author="ZTE-Ma Zhifeng" w:date="2023-10-17T15:10:00Z">
              <w:r>
                <w:rPr>
                  <w:rFonts w:cs="Arial"/>
                  <w:color w:val="000000"/>
                  <w:szCs w:val="18"/>
                </w:rPr>
                <w:t>3714</w:t>
              </w:r>
            </w:ins>
          </w:p>
        </w:tc>
        <w:tc>
          <w:tcPr>
            <w:tcW w:w="977" w:type="dxa"/>
            <w:tcBorders>
              <w:top w:val="single" w:sz="4" w:space="0" w:color="auto"/>
              <w:left w:val="single" w:sz="4" w:space="0" w:color="auto"/>
              <w:bottom w:val="single" w:sz="4" w:space="0" w:color="auto"/>
              <w:right w:val="single" w:sz="4" w:space="0" w:color="auto"/>
            </w:tcBorders>
            <w:vAlign w:val="center"/>
            <w:tcPrChange w:id="35061"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62" w:author="ZTE-Ma Zhifeng" w:date="2023-10-17T15:10:00Z"/>
              </w:rPr>
            </w:pPr>
            <w:ins w:id="35063" w:author="ZTE-Ma Zhifeng" w:date="2023-10-17T15:10:00Z">
              <w:r>
                <w:rPr>
                  <w:rFonts w:eastAsia="MS Mincho"/>
                </w:rPr>
                <w:t>9.7</w:t>
              </w:r>
            </w:ins>
          </w:p>
        </w:tc>
        <w:tc>
          <w:tcPr>
            <w:tcW w:w="828" w:type="dxa"/>
            <w:tcBorders>
              <w:top w:val="single" w:sz="4" w:space="0" w:color="auto"/>
              <w:left w:val="single" w:sz="4" w:space="0" w:color="auto"/>
              <w:bottom w:val="single" w:sz="4" w:space="0" w:color="auto"/>
              <w:right w:val="single" w:sz="4" w:space="0" w:color="auto"/>
            </w:tcBorders>
            <w:vAlign w:val="center"/>
            <w:tcPrChange w:id="35064"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65" w:author="ZTE-Ma Zhifeng" w:date="2023-10-17T15:10:00Z"/>
              </w:rPr>
            </w:pPr>
            <w:ins w:id="35066" w:author="ZTE-Ma Zhifeng" w:date="2023-10-17T15:10: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5067"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68" w:author="ZTE-Ma Zhifeng" w:date="2023-10-17T15:10:00Z"/>
              </w:rPr>
            </w:pPr>
            <w:ins w:id="35069" w:author="ZTE-Ma Zhifeng" w:date="2023-10-17T15:10:00Z">
              <w:r>
                <w:rPr>
                  <w:lang w:val="en-US" w:eastAsia="zh-CN"/>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70"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071" w:author="ZTE-Ma Zhifeng" w:date="2023-10-17T15:10:00Z"/>
          <w:trPrChange w:id="35072"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073"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074"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075"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76" w:author="ZTE-Ma Zhifeng" w:date="2023-10-17T15:10:00Z"/>
              </w:rPr>
            </w:pPr>
            <w:ins w:id="35077" w:author="ZTE-Ma Zhifeng" w:date="2023-10-17T15:10:00Z">
              <w:r>
                <w:rPr>
                  <w:rFonts w:cs="Arial"/>
                  <w:color w:val="000000"/>
                  <w:szCs w:val="18"/>
                </w:rPr>
                <w:t>n105</w:t>
              </w:r>
            </w:ins>
          </w:p>
        </w:tc>
        <w:tc>
          <w:tcPr>
            <w:tcW w:w="960" w:type="dxa"/>
            <w:tcBorders>
              <w:top w:val="single" w:sz="4" w:space="0" w:color="auto"/>
              <w:left w:val="single" w:sz="4" w:space="0" w:color="auto"/>
              <w:bottom w:val="single" w:sz="4" w:space="0" w:color="auto"/>
              <w:right w:val="single" w:sz="4" w:space="0" w:color="auto"/>
            </w:tcBorders>
            <w:vAlign w:val="center"/>
            <w:tcPrChange w:id="35078"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79" w:author="ZTE-Ma Zhifeng" w:date="2023-10-17T15:10:00Z"/>
                <w:rFonts w:cs="Arial"/>
                <w:color w:val="000000"/>
                <w:szCs w:val="18"/>
              </w:rPr>
            </w:pPr>
            <w:ins w:id="35080" w:author="ZTE-Ma Zhifeng" w:date="2023-10-17T15:10:00Z">
              <w:r>
                <w:rPr>
                  <w:rFonts w:cs="Arial"/>
                  <w:szCs w:val="18"/>
                </w:rPr>
                <w:t>693</w:t>
              </w:r>
            </w:ins>
          </w:p>
        </w:tc>
        <w:tc>
          <w:tcPr>
            <w:tcW w:w="964" w:type="dxa"/>
            <w:tcBorders>
              <w:top w:val="single" w:sz="4" w:space="0" w:color="auto"/>
              <w:left w:val="single" w:sz="4" w:space="0" w:color="auto"/>
              <w:bottom w:val="single" w:sz="4" w:space="0" w:color="auto"/>
              <w:right w:val="single" w:sz="4" w:space="0" w:color="auto"/>
            </w:tcBorders>
            <w:vAlign w:val="center"/>
            <w:tcPrChange w:id="35081"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82" w:author="ZTE-Ma Zhifeng" w:date="2023-10-17T15:10:00Z"/>
              </w:rPr>
            </w:pPr>
            <w:ins w:id="35083" w:author="ZTE-Ma Zhifeng" w:date="2023-10-17T15: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084"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85" w:author="ZTE-Ma Zhifeng" w:date="2023-10-17T15:10:00Z"/>
              </w:rPr>
            </w:pPr>
            <w:ins w:id="35086" w:author="ZTE-Ma Zhifeng" w:date="2023-10-17T15: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5087"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088" w:author="ZTE-Ma Zhifeng" w:date="2023-10-17T15:10:00Z"/>
                <w:rFonts w:cs="Arial"/>
                <w:color w:val="000000"/>
                <w:szCs w:val="18"/>
              </w:rPr>
            </w:pPr>
            <w:ins w:id="35089" w:author="ZTE-Ma Zhifeng" w:date="2023-10-17T15:10:00Z">
              <w:r>
                <w:rPr>
                  <w:rFonts w:cs="Arial"/>
                  <w:szCs w:val="18"/>
                </w:rPr>
                <w:t>642</w:t>
              </w:r>
            </w:ins>
          </w:p>
        </w:tc>
        <w:tc>
          <w:tcPr>
            <w:tcW w:w="977" w:type="dxa"/>
            <w:tcBorders>
              <w:top w:val="single" w:sz="4" w:space="0" w:color="auto"/>
              <w:left w:val="single" w:sz="4" w:space="0" w:color="auto"/>
              <w:bottom w:val="single" w:sz="4" w:space="0" w:color="auto"/>
              <w:right w:val="single" w:sz="4" w:space="0" w:color="auto"/>
            </w:tcBorders>
            <w:vAlign w:val="center"/>
            <w:tcPrChange w:id="35090"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91" w:author="ZTE-Ma Zhifeng" w:date="2023-10-17T15:10:00Z"/>
              </w:rPr>
            </w:pPr>
            <w:ins w:id="35092" w:author="ZTE-Ma Zhifeng" w:date="2023-10-17T15:10:00Z">
              <w:r>
                <w:rPr>
                  <w:rFonts w:eastAsia="MS Mincho"/>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093"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94" w:author="ZTE-Ma Zhifeng" w:date="2023-10-17T15:10:00Z"/>
              </w:rPr>
            </w:pPr>
            <w:ins w:id="35095"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096"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097" w:author="ZTE-Ma Zhifeng" w:date="2023-10-17T15:10:00Z"/>
              </w:rPr>
            </w:pPr>
            <w:ins w:id="35098"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99"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100" w:author="ZTE-Ma Zhifeng" w:date="2023-10-17T15:10:00Z"/>
          <w:trPrChange w:id="35101"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102"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103"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04"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05" w:author="ZTE-Ma Zhifeng" w:date="2023-10-17T15:10:00Z"/>
              </w:rPr>
            </w:pPr>
            <w:ins w:id="35106" w:author="ZTE-Ma Zhifeng" w:date="2023-10-17T15:10:00Z">
              <w:r>
                <w:rPr>
                  <w:rFonts w:cs="Arial"/>
                  <w:color w:val="000000"/>
                  <w:szCs w:val="18"/>
                </w:rPr>
                <w:t>n7</w:t>
              </w:r>
            </w:ins>
          </w:p>
        </w:tc>
        <w:tc>
          <w:tcPr>
            <w:tcW w:w="960" w:type="dxa"/>
            <w:tcBorders>
              <w:top w:val="single" w:sz="4" w:space="0" w:color="auto"/>
              <w:left w:val="single" w:sz="4" w:space="0" w:color="auto"/>
              <w:bottom w:val="single" w:sz="4" w:space="0" w:color="auto"/>
              <w:right w:val="single" w:sz="4" w:space="0" w:color="auto"/>
            </w:tcBorders>
            <w:vAlign w:val="center"/>
            <w:tcPrChange w:id="35107"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08" w:author="ZTE-Ma Zhifeng" w:date="2023-10-17T15:10:00Z"/>
                <w:rFonts w:cs="Arial"/>
                <w:color w:val="000000"/>
                <w:szCs w:val="18"/>
              </w:rPr>
            </w:pPr>
            <w:ins w:id="35109" w:author="ZTE-Ma Zhifeng" w:date="2023-10-17T15:10:00Z">
              <w:r>
                <w:rPr>
                  <w:rFonts w:cs="Arial"/>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5110"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11" w:author="ZTE-Ma Zhifeng" w:date="2023-10-17T15:10:00Z"/>
              </w:rPr>
            </w:pPr>
            <w:ins w:id="35112" w:author="ZTE-Ma Zhifeng" w:date="2023-10-17T15:10:00Z">
              <w:r>
                <w:rPr>
                  <w:rFonts w:cs="Arial"/>
                  <w:color w:val="000000"/>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113"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14" w:author="ZTE-Ma Zhifeng" w:date="2023-10-17T15:10:00Z"/>
              </w:rPr>
            </w:pPr>
            <w:ins w:id="35115" w:author="ZTE-Ma Zhifeng" w:date="2023-10-17T15: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116"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17" w:author="ZTE-Ma Zhifeng" w:date="2023-10-17T15:10:00Z"/>
                <w:rFonts w:cs="Arial"/>
                <w:color w:val="000000"/>
                <w:szCs w:val="18"/>
              </w:rPr>
            </w:pPr>
            <w:ins w:id="35118" w:author="ZTE-Ma Zhifeng" w:date="2023-10-17T15:10:00Z">
              <w:r>
                <w:rPr>
                  <w:rFonts w:cs="Arial"/>
                </w:rPr>
                <w:t>2625</w:t>
              </w:r>
            </w:ins>
          </w:p>
        </w:tc>
        <w:tc>
          <w:tcPr>
            <w:tcW w:w="977" w:type="dxa"/>
            <w:tcBorders>
              <w:top w:val="single" w:sz="4" w:space="0" w:color="auto"/>
              <w:left w:val="single" w:sz="4" w:space="0" w:color="auto"/>
              <w:bottom w:val="single" w:sz="4" w:space="0" w:color="auto"/>
              <w:right w:val="single" w:sz="4" w:space="0" w:color="auto"/>
            </w:tcBorders>
            <w:vAlign w:val="center"/>
            <w:tcPrChange w:id="35119"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20" w:author="ZTE-Ma Zhifeng" w:date="2023-10-17T15:10:00Z"/>
              </w:rPr>
            </w:pPr>
            <w:ins w:id="35121" w:author="ZTE-Ma Zhifeng" w:date="2023-10-17T15:10:00Z">
              <w:r>
                <w:rPr>
                  <w:rFonts w:eastAsia="Malgun Gothic" w:cs="Arial"/>
                  <w:color w:val="000000"/>
                </w:rPr>
                <w:t>28.7</w:t>
              </w:r>
            </w:ins>
          </w:p>
        </w:tc>
        <w:tc>
          <w:tcPr>
            <w:tcW w:w="828" w:type="dxa"/>
            <w:tcBorders>
              <w:top w:val="single" w:sz="4" w:space="0" w:color="auto"/>
              <w:left w:val="single" w:sz="4" w:space="0" w:color="auto"/>
              <w:bottom w:val="single" w:sz="4" w:space="0" w:color="auto"/>
              <w:right w:val="single" w:sz="4" w:space="0" w:color="auto"/>
            </w:tcBorders>
            <w:vAlign w:val="center"/>
            <w:tcPrChange w:id="35122"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23" w:author="ZTE-Ma Zhifeng" w:date="2023-10-17T15:10:00Z"/>
              </w:rPr>
            </w:pPr>
            <w:ins w:id="35124" w:author="ZTE-Ma Zhifeng" w:date="2023-10-17T15:10: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125"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26" w:author="ZTE-Ma Zhifeng" w:date="2023-10-17T15:10:00Z"/>
              </w:rPr>
            </w:pPr>
            <w:ins w:id="35127" w:author="ZTE-Ma Zhifeng" w:date="2023-10-17T15:10:00Z">
              <w:r>
                <w:rPr>
                  <w:lang w:val="en-US" w:eastAsia="zh-CN"/>
                </w:rPr>
                <w:t>IMD2</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28"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129" w:author="ZTE-Ma Zhifeng" w:date="2023-10-17T15:10:00Z"/>
          <w:trPrChange w:id="35130" w:author="ZTE-Ma Zhifeng" w:date="2023-10-17T15: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131"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132"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33"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34" w:author="ZTE-Ma Zhifeng" w:date="2023-10-17T15:10:00Z"/>
              </w:rPr>
            </w:pPr>
            <w:ins w:id="35135" w:author="ZTE-Ma Zhifeng" w:date="2023-10-17T15:10:00Z">
              <w:r>
                <w:rPr>
                  <w:rFonts w:cs="Arial"/>
                  <w:color w:val="000000"/>
                  <w:szCs w:val="18"/>
                </w:rPr>
                <w:t>n78</w:t>
              </w:r>
            </w:ins>
          </w:p>
        </w:tc>
        <w:tc>
          <w:tcPr>
            <w:tcW w:w="960" w:type="dxa"/>
            <w:tcBorders>
              <w:top w:val="single" w:sz="4" w:space="0" w:color="auto"/>
              <w:left w:val="single" w:sz="4" w:space="0" w:color="auto"/>
              <w:bottom w:val="single" w:sz="4" w:space="0" w:color="auto"/>
              <w:right w:val="single" w:sz="4" w:space="0" w:color="auto"/>
            </w:tcBorders>
            <w:vAlign w:val="center"/>
            <w:tcPrChange w:id="35136"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37" w:author="ZTE-Ma Zhifeng" w:date="2023-10-17T15:10:00Z"/>
                <w:rFonts w:cs="Arial"/>
                <w:color w:val="000000"/>
                <w:szCs w:val="18"/>
              </w:rPr>
            </w:pPr>
            <w:ins w:id="35138" w:author="ZTE-Ma Zhifeng" w:date="2023-10-17T15:10:00Z">
              <w:r>
                <w:rPr>
                  <w:rFonts w:cs="Arial"/>
                  <w:color w:val="000000"/>
                </w:rPr>
                <w:t>3308</w:t>
              </w:r>
            </w:ins>
          </w:p>
        </w:tc>
        <w:tc>
          <w:tcPr>
            <w:tcW w:w="964" w:type="dxa"/>
            <w:tcBorders>
              <w:top w:val="single" w:sz="4" w:space="0" w:color="auto"/>
              <w:left w:val="single" w:sz="4" w:space="0" w:color="auto"/>
              <w:bottom w:val="single" w:sz="4" w:space="0" w:color="auto"/>
              <w:right w:val="single" w:sz="4" w:space="0" w:color="auto"/>
            </w:tcBorders>
            <w:vAlign w:val="center"/>
            <w:tcPrChange w:id="35139"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40" w:author="ZTE-Ma Zhifeng" w:date="2023-10-17T15:10:00Z"/>
              </w:rPr>
            </w:pPr>
            <w:ins w:id="35141" w:author="ZTE-Ma Zhifeng" w:date="2023-10-17T15:10:00Z">
              <w:r>
                <w:rPr>
                  <w:rFonts w:cs="Arial"/>
                  <w:color w:val="000000"/>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5142"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43" w:author="ZTE-Ma Zhifeng" w:date="2023-10-17T15:10:00Z"/>
              </w:rPr>
            </w:pPr>
            <w:ins w:id="35144" w:author="ZTE-Ma Zhifeng" w:date="2023-10-17T15:10:00Z">
              <w:r>
                <w:rPr>
                  <w:rFonts w:cs="Arial"/>
                  <w:color w:val="000000"/>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5145"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46" w:author="ZTE-Ma Zhifeng" w:date="2023-10-17T15:10:00Z"/>
                <w:rFonts w:cs="Arial"/>
                <w:color w:val="000000"/>
                <w:szCs w:val="18"/>
              </w:rPr>
            </w:pPr>
            <w:ins w:id="35147" w:author="ZTE-Ma Zhifeng" w:date="2023-10-17T15:10:00Z">
              <w:r>
                <w:rPr>
                  <w:rFonts w:cs="Arial"/>
                  <w:color w:val="000000"/>
                </w:rPr>
                <w:t>3308</w:t>
              </w:r>
            </w:ins>
          </w:p>
        </w:tc>
        <w:tc>
          <w:tcPr>
            <w:tcW w:w="977" w:type="dxa"/>
            <w:tcBorders>
              <w:top w:val="single" w:sz="4" w:space="0" w:color="auto"/>
              <w:left w:val="single" w:sz="4" w:space="0" w:color="auto"/>
              <w:bottom w:val="single" w:sz="4" w:space="0" w:color="auto"/>
              <w:right w:val="single" w:sz="4" w:space="0" w:color="auto"/>
            </w:tcBorders>
            <w:vAlign w:val="center"/>
            <w:tcPrChange w:id="35148"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49" w:author="ZTE-Ma Zhifeng" w:date="2023-10-17T15:10:00Z"/>
              </w:rPr>
            </w:pPr>
            <w:ins w:id="35150" w:author="ZTE-Ma Zhifeng" w:date="2023-10-17T15:10:00Z">
              <w:r>
                <w:rPr>
                  <w:rFonts w:cs="Arial"/>
                  <w:color w:val="000000"/>
                  <w:szCs w:val="18"/>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151"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52" w:author="ZTE-Ma Zhifeng" w:date="2023-10-17T15:10:00Z"/>
              </w:rPr>
            </w:pPr>
            <w:ins w:id="35153" w:author="ZTE-Ma Zhifeng" w:date="2023-10-17T15:10:00Z">
              <w:r>
                <w:rPr>
                  <w:rFonts w:cs="Arial"/>
                  <w:color w:val="000000"/>
                  <w:szCs w:val="18"/>
                </w:rPr>
                <w:t>TDD</w:t>
              </w:r>
            </w:ins>
          </w:p>
        </w:tc>
        <w:tc>
          <w:tcPr>
            <w:tcW w:w="1057" w:type="dxa"/>
            <w:tcBorders>
              <w:top w:val="single" w:sz="4" w:space="0" w:color="auto"/>
              <w:left w:val="single" w:sz="4" w:space="0" w:color="auto"/>
              <w:bottom w:val="single" w:sz="4" w:space="0" w:color="auto"/>
              <w:right w:val="single" w:sz="4" w:space="0" w:color="auto"/>
            </w:tcBorders>
            <w:tcPrChange w:id="35154"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55" w:author="ZTE-Ma Zhifeng" w:date="2023-10-17T15:10:00Z"/>
              </w:rPr>
            </w:pPr>
            <w:ins w:id="35156" w:author="ZTE-Ma Zhifeng" w:date="2023-10-17T15:10:00Z">
              <w:r>
                <w:rPr>
                  <w:lang w:val="en-US"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57" w:author="ZTE-Ma Zhifeng" w:date="2023-10-17T15: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158" w:author="ZTE-Ma Zhifeng" w:date="2023-10-17T15:10:00Z"/>
          <w:trPrChange w:id="35159" w:author="ZTE-Ma Zhifeng" w:date="2023-10-17T15: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160" w:author="ZTE-Ma Zhifeng" w:date="2023-10-17T15: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161" w:author="ZTE-Ma Zhifeng" w:date="2023-10-17T15:10: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62" w:author="ZTE-Ma Zhifeng" w:date="2023-10-17T15: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63" w:author="ZTE-Ma Zhifeng" w:date="2023-10-17T15:10:00Z"/>
              </w:rPr>
            </w:pPr>
            <w:ins w:id="35164" w:author="ZTE-Ma Zhifeng" w:date="2023-10-17T15:10:00Z">
              <w:r>
                <w:rPr>
                  <w:rFonts w:cs="Arial"/>
                  <w:color w:val="000000"/>
                  <w:szCs w:val="18"/>
                </w:rPr>
                <w:t>n105</w:t>
              </w:r>
            </w:ins>
          </w:p>
        </w:tc>
        <w:tc>
          <w:tcPr>
            <w:tcW w:w="960" w:type="dxa"/>
            <w:tcBorders>
              <w:top w:val="single" w:sz="4" w:space="0" w:color="auto"/>
              <w:left w:val="single" w:sz="4" w:space="0" w:color="auto"/>
              <w:bottom w:val="single" w:sz="4" w:space="0" w:color="auto"/>
              <w:right w:val="single" w:sz="4" w:space="0" w:color="auto"/>
            </w:tcBorders>
            <w:vAlign w:val="center"/>
            <w:tcPrChange w:id="35165"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66" w:author="ZTE-Ma Zhifeng" w:date="2023-10-17T15:10:00Z"/>
                <w:rFonts w:cs="Arial"/>
                <w:color w:val="000000"/>
                <w:szCs w:val="18"/>
              </w:rPr>
            </w:pPr>
            <w:ins w:id="35167" w:author="ZTE-Ma Zhifeng" w:date="2023-10-17T15:10:00Z">
              <w:r>
                <w:t>683</w:t>
              </w:r>
            </w:ins>
          </w:p>
        </w:tc>
        <w:tc>
          <w:tcPr>
            <w:tcW w:w="964" w:type="dxa"/>
            <w:tcBorders>
              <w:top w:val="single" w:sz="4" w:space="0" w:color="auto"/>
              <w:left w:val="single" w:sz="4" w:space="0" w:color="auto"/>
              <w:bottom w:val="single" w:sz="4" w:space="0" w:color="auto"/>
              <w:right w:val="single" w:sz="4" w:space="0" w:color="auto"/>
            </w:tcBorders>
            <w:vAlign w:val="center"/>
            <w:tcPrChange w:id="35168" w:author="ZTE-Ma Zhifeng" w:date="2023-10-17T15: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69" w:author="ZTE-Ma Zhifeng" w:date="2023-10-17T15:10:00Z"/>
              </w:rPr>
            </w:pPr>
            <w:ins w:id="35170" w:author="ZTE-Ma Zhifeng" w:date="2023-10-17T15:10:00Z">
              <w:r>
                <w:t>5</w:t>
              </w:r>
            </w:ins>
          </w:p>
        </w:tc>
        <w:tc>
          <w:tcPr>
            <w:tcW w:w="960" w:type="dxa"/>
            <w:tcBorders>
              <w:top w:val="single" w:sz="4" w:space="0" w:color="auto"/>
              <w:left w:val="single" w:sz="4" w:space="0" w:color="auto"/>
              <w:bottom w:val="single" w:sz="4" w:space="0" w:color="auto"/>
              <w:right w:val="single" w:sz="4" w:space="0" w:color="auto"/>
            </w:tcBorders>
            <w:vAlign w:val="center"/>
            <w:tcPrChange w:id="35171" w:author="ZTE-Ma Zhifeng" w:date="2023-10-17T15: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72" w:author="ZTE-Ma Zhifeng" w:date="2023-10-17T15:10:00Z"/>
              </w:rPr>
            </w:pPr>
            <w:ins w:id="35173" w:author="ZTE-Ma Zhifeng" w:date="2023-10-17T15:10:00Z">
              <w:r>
                <w:t>25</w:t>
              </w:r>
            </w:ins>
          </w:p>
        </w:tc>
        <w:tc>
          <w:tcPr>
            <w:tcW w:w="960" w:type="dxa"/>
            <w:tcBorders>
              <w:top w:val="single" w:sz="4" w:space="0" w:color="auto"/>
              <w:left w:val="single" w:sz="4" w:space="0" w:color="auto"/>
              <w:bottom w:val="single" w:sz="4" w:space="0" w:color="auto"/>
              <w:right w:val="single" w:sz="4" w:space="0" w:color="auto"/>
            </w:tcBorders>
            <w:vAlign w:val="center"/>
            <w:tcPrChange w:id="35174" w:author="ZTE-Ma Zhifeng" w:date="2023-10-17T15:1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175" w:author="ZTE-Ma Zhifeng" w:date="2023-10-17T15:10:00Z"/>
                <w:rFonts w:cs="Arial"/>
                <w:color w:val="000000"/>
                <w:szCs w:val="18"/>
              </w:rPr>
            </w:pPr>
            <w:ins w:id="35176" w:author="ZTE-Ma Zhifeng" w:date="2023-10-17T15:10:00Z">
              <w:r>
                <w:t>632</w:t>
              </w:r>
            </w:ins>
          </w:p>
        </w:tc>
        <w:tc>
          <w:tcPr>
            <w:tcW w:w="977" w:type="dxa"/>
            <w:tcBorders>
              <w:top w:val="single" w:sz="4" w:space="0" w:color="auto"/>
              <w:left w:val="single" w:sz="4" w:space="0" w:color="auto"/>
              <w:bottom w:val="single" w:sz="4" w:space="0" w:color="auto"/>
              <w:right w:val="single" w:sz="4" w:space="0" w:color="auto"/>
            </w:tcBorders>
            <w:vAlign w:val="center"/>
            <w:tcPrChange w:id="35177" w:author="ZTE-Ma Zhifeng" w:date="2023-10-17T15: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78" w:author="ZTE-Ma Zhifeng" w:date="2023-10-17T15:10:00Z"/>
              </w:rPr>
            </w:pPr>
            <w:ins w:id="35179" w:author="ZTE-Ma Zhifeng" w:date="2023-10-17T15:10: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5180" w:author="ZTE-Ma Zhifeng" w:date="2023-10-17T15: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81" w:author="ZTE-Ma Zhifeng" w:date="2023-10-17T15:10:00Z"/>
              </w:rPr>
            </w:pPr>
            <w:ins w:id="35182" w:author="ZTE-Ma Zhifeng" w:date="2023-10-17T15:10:00Z">
              <w:r>
                <w:t>FDD</w:t>
              </w:r>
            </w:ins>
          </w:p>
        </w:tc>
        <w:tc>
          <w:tcPr>
            <w:tcW w:w="1057" w:type="dxa"/>
            <w:tcBorders>
              <w:top w:val="single" w:sz="4" w:space="0" w:color="auto"/>
              <w:left w:val="single" w:sz="4" w:space="0" w:color="auto"/>
              <w:bottom w:val="single" w:sz="4" w:space="0" w:color="auto"/>
              <w:right w:val="single" w:sz="4" w:space="0" w:color="auto"/>
            </w:tcBorders>
            <w:tcPrChange w:id="35183" w:author="ZTE-Ma Zhifeng" w:date="2023-10-17T15: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184" w:author="ZTE-Ma Zhifeng" w:date="2023-10-17T15:10:00Z"/>
              </w:rPr>
            </w:pPr>
            <w:ins w:id="35185" w:author="ZTE-Ma Zhifeng" w:date="2023-10-17T15:10:00Z">
              <w:r>
                <w:rPr>
                  <w:lang w:val="en-US" w:eastAsia="zh-CN"/>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szCs w:val="18"/>
                <w:lang w:eastAsia="zh-CN"/>
              </w:rPr>
              <w:t>CA</w:t>
            </w:r>
            <w:r>
              <w:rPr>
                <w:szCs w:val="18"/>
              </w:rPr>
              <w:t>_</w:t>
            </w:r>
            <w:r>
              <w:rPr>
                <w:rFonts w:hint="eastAsia"/>
                <w:szCs w:val="18"/>
                <w:lang w:val="en-US" w:eastAsia="zh-CN"/>
              </w:rPr>
              <w:t>n8</w:t>
            </w:r>
            <w:r>
              <w:rPr>
                <w:szCs w:val="18"/>
                <w:lang w:val="sv-SE" w:eastAsia="ja-JP"/>
              </w:rPr>
              <w:t>-</w:t>
            </w:r>
            <w:r>
              <w:rPr>
                <w:rFonts w:hint="eastAsia"/>
                <w:szCs w:val="18"/>
                <w:lang w:val="en-US" w:eastAsia="zh-CN"/>
              </w:rPr>
              <w:t>n39</w:t>
            </w:r>
            <w:r>
              <w:rPr>
                <w:rFonts w:eastAsia="宋体" w:hint="eastAsia"/>
                <w:szCs w:val="18"/>
                <w:lang w:val="en-US" w:eastAsia="zh-CN"/>
              </w:rPr>
              <w:t>-n79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4680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15.9</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cs="Arial"/>
                <w:kern w:val="2"/>
                <w:szCs w:val="24"/>
                <w:lang w:eastAsia="ja-JP"/>
              </w:rPr>
              <w:t>IMD</w:t>
            </w:r>
            <w:r>
              <w:rPr>
                <w:rFonts w:cs="Arial" w:hint="eastAsia"/>
                <w:kern w:val="2"/>
                <w:szCs w:val="24"/>
                <w:lang w:val="en-US"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890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935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12.1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宋体" w:cs="Arial" w:hint="eastAsia"/>
                <w:kern w:val="2"/>
                <w:szCs w:val="24"/>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1907.5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13.8</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宋体" w:cs="Arial" w:hint="eastAsia"/>
                <w:kern w:val="2"/>
                <w:szCs w:val="24"/>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4600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4600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rPr>
            </w:pPr>
            <w:r>
              <w:rPr>
                <w:rFonts w:eastAsia="宋体" w:cs="Arial" w:hint="eastAsia"/>
                <w:kern w:val="2"/>
                <w:szCs w:val="24"/>
                <w:lang w:val="en-US" w:eastAsia="zh-CN"/>
              </w:rPr>
              <w:t>15.1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kern w:val="2"/>
                <w:szCs w:val="24"/>
                <w:lang w:eastAsia="ja-JP"/>
              </w:rPr>
            </w:pPr>
            <w:r>
              <w:rPr>
                <w:rFonts w:eastAsia="宋体" w:cs="Arial" w:hint="eastAsia"/>
                <w:kern w:val="2"/>
                <w:szCs w:val="24"/>
                <w:lang w:val="en-US" w:eastAsia="zh-CN"/>
              </w:rPr>
              <w:t>IMD3</w:t>
            </w:r>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86"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187"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188" w:author="ZTE-Ma Zhifeng" w:date="2023-11-21T15:22:00Z">
              <w:tcPr>
                <w:tcW w:w="2007" w:type="dxa"/>
                <w:tcBorders>
                  <w:top w:val="nil"/>
                  <w:left w:val="single" w:sz="4" w:space="0" w:color="auto"/>
                  <w:bottom w:val="nil"/>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189"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Change w:id="35190"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Change w:id="35191"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Change w:id="35192"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Change w:id="35193"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Change w:id="35194"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Change w:id="35195"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Change w:id="35196"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kern w:val="2"/>
                <w:szCs w:val="24"/>
                <w:lang w:eastAsia="ja-JP"/>
              </w:rPr>
            </w:pPr>
            <w:r>
              <w:rPr>
                <w:rFonts w:eastAsia="宋体" w:cs="Arial" w:hint="eastAsia"/>
                <w:kern w:val="2"/>
                <w:szCs w:val="24"/>
                <w:lang w:val="en-US" w:eastAsia="zh-CN"/>
              </w:rPr>
              <w:t>N/A</w:t>
            </w:r>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197"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198"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199" w:author="ZTE-Ma Zhifeng" w:date="2023-11-21T15:22: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200"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Change w:id="35201"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4740</w:t>
            </w:r>
          </w:p>
        </w:tc>
        <w:tc>
          <w:tcPr>
            <w:tcW w:w="964" w:type="dxa"/>
            <w:tcBorders>
              <w:top w:val="single" w:sz="4" w:space="0" w:color="auto"/>
              <w:left w:val="single" w:sz="4" w:space="0" w:color="auto"/>
              <w:bottom w:val="single" w:sz="4" w:space="0" w:color="auto"/>
              <w:right w:val="single" w:sz="4" w:space="0" w:color="auto"/>
            </w:tcBorders>
            <w:vAlign w:val="center"/>
            <w:tcPrChange w:id="35202"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Change w:id="35203"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lang w:eastAsia="ko-KR"/>
              </w:rPr>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Change w:id="35204"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hint="eastAsia"/>
                <w:kern w:val="2"/>
                <w:szCs w:val="24"/>
                <w:lang w:val="en-US" w:eastAsia="zh-CN"/>
              </w:rPr>
              <w:t>4740</w:t>
            </w:r>
          </w:p>
        </w:tc>
        <w:tc>
          <w:tcPr>
            <w:tcW w:w="977" w:type="dxa"/>
            <w:tcBorders>
              <w:top w:val="single" w:sz="4" w:space="0" w:color="auto"/>
              <w:left w:val="single" w:sz="4" w:space="0" w:color="auto"/>
              <w:bottom w:val="single" w:sz="4" w:space="0" w:color="auto"/>
              <w:right w:val="single" w:sz="4" w:space="0" w:color="auto"/>
            </w:tcBorders>
            <w:vAlign w:val="center"/>
            <w:tcPrChange w:id="35205"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Change w:id="35206"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Change w:id="35207"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kern w:val="2"/>
                <w:szCs w:val="24"/>
                <w:lang w:eastAsia="ja-JP"/>
              </w:rPr>
            </w:pPr>
            <w:r>
              <w:rPr>
                <w:rFonts w:eastAsia="Malgun Gothic" w:cs="Arial"/>
                <w:kern w:val="2"/>
                <w:szCs w:val="24"/>
                <w:lang w:eastAsia="ko-KR"/>
              </w:rPr>
              <w:t>N/A</w:t>
            </w:r>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08"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209" w:author="ZTE-Ma Zhifeng" w:date="2023-11-21T15:22:00Z"/>
          <w:trPrChange w:id="35210"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211" w:author="ZTE-Ma Zhifeng" w:date="2023-11-21T15:22: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212" w:author="ZTE-Ma Zhifeng" w:date="2023-11-21T15:22: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213"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14" w:author="ZTE-Ma Zhifeng" w:date="2023-11-21T15:22:00Z"/>
                <w:rFonts w:eastAsia="宋体" w:cs="Arial"/>
                <w:highlight w:val="yellow"/>
                <w:lang w:val="en-US" w:eastAsia="zh-CN"/>
              </w:rPr>
            </w:pPr>
            <w:ins w:id="35215" w:author="ZTE-Ma Zhifeng" w:date="2023-11-21T15:22:00Z">
              <w:r w:rsidRPr="003550F2">
                <w:rPr>
                  <w:rFonts w:eastAsia="宋体" w:cs="Arial" w:hint="eastAsia"/>
                  <w:highlight w:val="yellow"/>
                  <w:lang w:val="en-US" w:eastAsia="zh-CN"/>
                </w:rPr>
                <w:t>n8</w:t>
              </w:r>
            </w:ins>
          </w:p>
        </w:tc>
        <w:tc>
          <w:tcPr>
            <w:tcW w:w="960" w:type="dxa"/>
            <w:tcBorders>
              <w:top w:val="single" w:sz="4" w:space="0" w:color="auto"/>
              <w:left w:val="single" w:sz="4" w:space="0" w:color="auto"/>
              <w:bottom w:val="single" w:sz="4" w:space="0" w:color="auto"/>
              <w:right w:val="single" w:sz="4" w:space="0" w:color="auto"/>
            </w:tcBorders>
            <w:vAlign w:val="center"/>
            <w:tcPrChange w:id="35216"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17" w:author="ZTE-Ma Zhifeng" w:date="2023-11-21T15:22:00Z"/>
                <w:rFonts w:eastAsia="宋体" w:cs="Arial"/>
                <w:kern w:val="2"/>
                <w:szCs w:val="24"/>
                <w:highlight w:val="yellow"/>
                <w:lang w:val="en-US" w:eastAsia="zh-CN"/>
              </w:rPr>
            </w:pPr>
            <w:bookmarkStart w:id="35218" w:name="OLE_LINK1"/>
            <w:ins w:id="35219" w:author="ZTE-Ma Zhifeng" w:date="2023-11-21T15:22:00Z">
              <w:r w:rsidRPr="003550F2">
                <w:rPr>
                  <w:rFonts w:eastAsia="宋体" w:cs="Arial" w:hint="eastAsia"/>
                  <w:kern w:val="2"/>
                  <w:szCs w:val="24"/>
                  <w:highlight w:val="yellow"/>
                  <w:lang w:val="en-US" w:eastAsia="zh-CN"/>
                </w:rPr>
                <w:t>N/A</w:t>
              </w:r>
              <w:bookmarkEnd w:id="35218"/>
            </w:ins>
          </w:p>
        </w:tc>
        <w:tc>
          <w:tcPr>
            <w:tcW w:w="964" w:type="dxa"/>
            <w:tcBorders>
              <w:top w:val="single" w:sz="4" w:space="0" w:color="auto"/>
              <w:left w:val="single" w:sz="4" w:space="0" w:color="auto"/>
              <w:bottom w:val="single" w:sz="4" w:space="0" w:color="auto"/>
              <w:right w:val="single" w:sz="4" w:space="0" w:color="auto"/>
            </w:tcBorders>
            <w:vAlign w:val="center"/>
            <w:tcPrChange w:id="35220"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21" w:author="ZTE-Ma Zhifeng" w:date="2023-11-21T15:22:00Z"/>
                <w:rFonts w:eastAsia="宋体" w:cs="Arial"/>
                <w:kern w:val="2"/>
                <w:szCs w:val="24"/>
                <w:highlight w:val="yellow"/>
                <w:lang w:val="en-US" w:eastAsia="zh-CN"/>
              </w:rPr>
            </w:pPr>
            <w:ins w:id="35222" w:author="ZTE-Ma Zhifeng" w:date="2023-11-21T15:22:00Z">
              <w:r w:rsidRPr="003550F2">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223"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24" w:author="ZTE-Ma Zhifeng" w:date="2023-11-21T15:22:00Z"/>
                <w:rFonts w:eastAsia="宋体" w:cs="Arial"/>
                <w:kern w:val="2"/>
                <w:szCs w:val="24"/>
                <w:highlight w:val="yellow"/>
                <w:lang w:val="en-US" w:eastAsia="zh-CN"/>
              </w:rPr>
            </w:pPr>
            <w:ins w:id="35225" w:author="ZTE-Ma Zhifeng" w:date="2023-11-21T15:22:00Z">
              <w:r w:rsidRPr="003550F2">
                <w:rPr>
                  <w:rFonts w:eastAsia="宋体" w:cs="Arial" w:hint="eastAsia"/>
                  <w:kern w:val="2"/>
                  <w:szCs w:val="24"/>
                  <w:highlight w:val="yellow"/>
                  <w:lang w:val="en-US" w:eastAsia="zh-CN"/>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5226"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27" w:author="ZTE-Ma Zhifeng" w:date="2023-11-21T15:22:00Z"/>
                <w:rFonts w:cs="Arial"/>
                <w:kern w:val="2"/>
                <w:szCs w:val="24"/>
                <w:highlight w:val="yellow"/>
                <w:lang w:val="en-US" w:eastAsia="zh-CN"/>
              </w:rPr>
            </w:pPr>
            <w:ins w:id="35228" w:author="ZTE-Ma Zhifeng" w:date="2023-11-21T15:22:00Z">
              <w:r w:rsidRPr="003550F2">
                <w:rPr>
                  <w:rFonts w:cs="Arial" w:hint="eastAsia"/>
                  <w:kern w:val="2"/>
                  <w:szCs w:val="24"/>
                  <w:highlight w:val="yellow"/>
                  <w:lang w:val="en-US" w:eastAsia="zh-CN"/>
                </w:rPr>
                <w:t>940</w:t>
              </w:r>
            </w:ins>
          </w:p>
        </w:tc>
        <w:tc>
          <w:tcPr>
            <w:tcW w:w="977" w:type="dxa"/>
            <w:tcBorders>
              <w:top w:val="single" w:sz="4" w:space="0" w:color="auto"/>
              <w:left w:val="single" w:sz="4" w:space="0" w:color="auto"/>
              <w:bottom w:val="single" w:sz="4" w:space="0" w:color="auto"/>
              <w:right w:val="single" w:sz="4" w:space="0" w:color="auto"/>
            </w:tcBorders>
            <w:vAlign w:val="center"/>
            <w:tcPrChange w:id="35229"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30" w:author="ZTE-Ma Zhifeng" w:date="2023-11-21T15:22:00Z"/>
                <w:rFonts w:eastAsia="Malgun Gothic" w:cs="Arial"/>
                <w:kern w:val="2"/>
                <w:szCs w:val="24"/>
                <w:highlight w:val="yellow"/>
                <w:lang w:eastAsia="ko-KR"/>
              </w:rPr>
            </w:pPr>
            <w:ins w:id="35231" w:author="ZTE-Ma Zhifeng" w:date="2023-11-21T15:22:00Z">
              <w:r w:rsidRPr="003550F2">
                <w:rPr>
                  <w:rFonts w:eastAsia="宋体" w:cs="Arial" w:hint="eastAsia"/>
                  <w:kern w:val="2"/>
                  <w:szCs w:val="24"/>
                  <w:highlight w:val="yellow"/>
                  <w:lang w:val="en-US" w:eastAsia="zh-CN"/>
                </w:rPr>
                <w:t>7.1</w:t>
              </w:r>
            </w:ins>
          </w:p>
        </w:tc>
        <w:tc>
          <w:tcPr>
            <w:tcW w:w="828" w:type="dxa"/>
            <w:tcBorders>
              <w:top w:val="single" w:sz="4" w:space="0" w:color="auto"/>
              <w:left w:val="single" w:sz="4" w:space="0" w:color="auto"/>
              <w:bottom w:val="single" w:sz="4" w:space="0" w:color="auto"/>
              <w:right w:val="single" w:sz="4" w:space="0" w:color="auto"/>
            </w:tcBorders>
            <w:vAlign w:val="center"/>
            <w:tcPrChange w:id="35232"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33" w:author="ZTE-Ma Zhifeng" w:date="2023-11-21T15:22:00Z"/>
                <w:rFonts w:cs="Arial"/>
                <w:kern w:val="2"/>
                <w:szCs w:val="24"/>
                <w:highlight w:val="yellow"/>
                <w:lang w:eastAsia="ja-JP"/>
              </w:rPr>
            </w:pPr>
            <w:ins w:id="35234" w:author="ZTE-Ma Zhifeng" w:date="2023-11-21T15:23:00Z">
              <w:r w:rsidRPr="003550F2">
                <w:rPr>
                  <w:rFonts w:eastAsia="宋体" w:cs="Arial"/>
                  <w:kern w:val="2"/>
                  <w:szCs w:val="24"/>
                  <w:highlight w:val="yellow"/>
                  <w:lang w:val="en-US" w:eastAsia="zh-CN"/>
                </w:rP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235"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36" w:author="ZTE-Ma Zhifeng" w:date="2023-11-21T15:22:00Z"/>
                <w:rFonts w:eastAsia="Malgun Gothic" w:cs="Arial"/>
                <w:kern w:val="2"/>
                <w:szCs w:val="24"/>
                <w:highlight w:val="yellow"/>
                <w:lang w:eastAsia="ko-KR"/>
              </w:rPr>
            </w:pPr>
            <w:ins w:id="35237" w:author="ZTE-Ma Zhifeng" w:date="2023-11-21T15:23:00Z">
              <w:r w:rsidRPr="003550F2">
                <w:rPr>
                  <w:rFonts w:eastAsia="宋体" w:cs="Arial" w:hint="eastAsia"/>
                  <w:kern w:val="2"/>
                  <w:szCs w:val="24"/>
                  <w:highlight w:val="yellow"/>
                  <w:lang w:val="en-US" w:eastAsia="zh-CN"/>
                </w:rPr>
                <w:t>IMD4</w:t>
              </w:r>
            </w:ins>
          </w:p>
        </w:tc>
      </w:tr>
      <w:tr w:rsidR="003404D3" w:rsidTr="00611A8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38" w:author="ZTE-Ma Zhifeng" w:date="2023-11-21T15: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239" w:author="ZTE-Ma Zhifeng" w:date="2023-11-21T15:22:00Z"/>
          <w:trPrChange w:id="35240" w:author="ZTE-Ma Zhifeng" w:date="2023-11-21T15: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35241" w:author="ZTE-Ma Zhifeng" w:date="2023-11-21T15:22: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242" w:author="ZTE-Ma Zhifeng" w:date="2023-11-21T15:22: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243" w:author="ZTE-Ma Zhifeng" w:date="2023-11-21T15:22: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44" w:author="ZTE-Ma Zhifeng" w:date="2023-11-21T15:22:00Z"/>
                <w:rFonts w:eastAsia="宋体" w:cs="Arial"/>
                <w:highlight w:val="yellow"/>
                <w:lang w:val="en-US" w:eastAsia="zh-CN"/>
              </w:rPr>
            </w:pPr>
            <w:ins w:id="35245" w:author="ZTE-Ma Zhifeng" w:date="2023-11-21T15:22:00Z">
              <w:r w:rsidRPr="003550F2">
                <w:rPr>
                  <w:rFonts w:eastAsia="宋体" w:cs="Arial" w:hint="eastAsia"/>
                  <w:highlight w:val="yellow"/>
                  <w:lang w:val="en-US" w:eastAsia="zh-CN"/>
                </w:rPr>
                <w:t>n39</w:t>
              </w:r>
            </w:ins>
          </w:p>
        </w:tc>
        <w:tc>
          <w:tcPr>
            <w:tcW w:w="960" w:type="dxa"/>
            <w:tcBorders>
              <w:top w:val="single" w:sz="4" w:space="0" w:color="auto"/>
              <w:left w:val="single" w:sz="4" w:space="0" w:color="auto"/>
              <w:bottom w:val="single" w:sz="4" w:space="0" w:color="auto"/>
              <w:right w:val="single" w:sz="4" w:space="0" w:color="auto"/>
            </w:tcBorders>
            <w:vAlign w:val="center"/>
            <w:tcPrChange w:id="35246"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47" w:author="ZTE-Ma Zhifeng" w:date="2023-11-21T15:22:00Z"/>
                <w:rFonts w:eastAsia="宋体" w:cs="Arial"/>
                <w:kern w:val="2"/>
                <w:szCs w:val="24"/>
                <w:highlight w:val="yellow"/>
                <w:lang w:val="en-US" w:eastAsia="zh-CN"/>
              </w:rPr>
            </w:pPr>
            <w:ins w:id="35248" w:author="ZTE-Ma Zhifeng" w:date="2023-11-21T15:22:00Z">
              <w:r w:rsidRPr="003550F2">
                <w:rPr>
                  <w:rFonts w:eastAsia="宋体" w:cs="Arial" w:hint="eastAsia"/>
                  <w:kern w:val="2"/>
                  <w:szCs w:val="24"/>
                  <w:highlight w:val="yellow"/>
                  <w:lang w:val="en-US" w:eastAsia="zh-CN"/>
                </w:rPr>
                <w:t>1900</w:t>
              </w:r>
            </w:ins>
          </w:p>
        </w:tc>
        <w:tc>
          <w:tcPr>
            <w:tcW w:w="964" w:type="dxa"/>
            <w:tcBorders>
              <w:top w:val="single" w:sz="4" w:space="0" w:color="auto"/>
              <w:left w:val="single" w:sz="4" w:space="0" w:color="auto"/>
              <w:bottom w:val="single" w:sz="4" w:space="0" w:color="auto"/>
              <w:right w:val="single" w:sz="4" w:space="0" w:color="auto"/>
            </w:tcBorders>
            <w:vAlign w:val="center"/>
            <w:tcPrChange w:id="35249" w:author="ZTE-Ma Zhifeng" w:date="2023-11-21T15:22: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50" w:author="ZTE-Ma Zhifeng" w:date="2023-11-21T15:22:00Z"/>
                <w:rFonts w:eastAsia="宋体" w:cs="Arial"/>
                <w:kern w:val="2"/>
                <w:szCs w:val="24"/>
                <w:highlight w:val="yellow"/>
                <w:lang w:val="en-US" w:eastAsia="zh-CN"/>
              </w:rPr>
            </w:pPr>
            <w:ins w:id="35251" w:author="ZTE-Ma Zhifeng" w:date="2023-11-21T15:22:00Z">
              <w:r w:rsidRPr="003550F2">
                <w:rPr>
                  <w:rFonts w:cs="Arial" w:hint="eastAsia"/>
                  <w:kern w:val="2"/>
                  <w:szCs w:val="24"/>
                  <w:highlight w:val="yellow"/>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5252"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53" w:author="ZTE-Ma Zhifeng" w:date="2023-11-21T15:22:00Z"/>
                <w:rFonts w:eastAsia="宋体" w:cs="Arial"/>
                <w:kern w:val="2"/>
                <w:szCs w:val="24"/>
                <w:highlight w:val="yellow"/>
                <w:lang w:val="en-US" w:eastAsia="zh-CN"/>
              </w:rPr>
            </w:pPr>
            <w:ins w:id="35254" w:author="ZTE-Ma Zhifeng" w:date="2023-11-21T15:22:00Z">
              <w:r w:rsidRPr="003550F2">
                <w:rPr>
                  <w:rFonts w:cs="Arial" w:hint="eastAsia"/>
                  <w:kern w:val="2"/>
                  <w:szCs w:val="24"/>
                  <w:highlight w:val="yellow"/>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5255" w:author="ZTE-Ma Zhifeng" w:date="2023-11-21T15:22: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56" w:author="ZTE-Ma Zhifeng" w:date="2023-11-21T15:22:00Z"/>
                <w:rFonts w:cs="Arial"/>
                <w:kern w:val="2"/>
                <w:szCs w:val="24"/>
                <w:highlight w:val="yellow"/>
                <w:lang w:val="en-US" w:eastAsia="zh-CN"/>
              </w:rPr>
            </w:pPr>
            <w:ins w:id="35257" w:author="ZTE-Ma Zhifeng" w:date="2023-11-21T15:22:00Z">
              <w:r w:rsidRPr="003550F2">
                <w:rPr>
                  <w:rFonts w:eastAsia="宋体" w:cs="Arial" w:hint="eastAsia"/>
                  <w:kern w:val="2"/>
                  <w:szCs w:val="24"/>
                  <w:highlight w:val="yellow"/>
                  <w:lang w:val="en-US" w:eastAsia="zh-CN"/>
                </w:rPr>
                <w:t>1900</w:t>
              </w:r>
            </w:ins>
          </w:p>
        </w:tc>
        <w:tc>
          <w:tcPr>
            <w:tcW w:w="977" w:type="dxa"/>
            <w:tcBorders>
              <w:top w:val="single" w:sz="4" w:space="0" w:color="auto"/>
              <w:left w:val="single" w:sz="4" w:space="0" w:color="auto"/>
              <w:bottom w:val="single" w:sz="4" w:space="0" w:color="auto"/>
              <w:right w:val="single" w:sz="4" w:space="0" w:color="auto"/>
            </w:tcBorders>
            <w:vAlign w:val="center"/>
            <w:tcPrChange w:id="35258" w:author="ZTE-Ma Zhifeng" w:date="2023-11-21T15:22:00Z">
              <w:tcPr>
                <w:tcW w:w="97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59" w:author="ZTE-Ma Zhifeng" w:date="2023-11-21T15:22:00Z"/>
                <w:rFonts w:eastAsia="Malgun Gothic" w:cs="Arial"/>
                <w:kern w:val="2"/>
                <w:szCs w:val="24"/>
                <w:highlight w:val="yellow"/>
                <w:lang w:eastAsia="ko-KR"/>
              </w:rPr>
            </w:pPr>
            <w:ins w:id="35260" w:author="ZTE-Ma Zhifeng" w:date="2023-11-21T15:22:00Z">
              <w:r w:rsidRPr="003550F2">
                <w:rPr>
                  <w:rFonts w:eastAsia="宋体" w:cs="Arial" w:hint="eastAsia"/>
                  <w:kern w:val="2"/>
                  <w:szCs w:val="24"/>
                  <w:highlight w:val="yellow"/>
                  <w:lang w:val="en-US" w:eastAsia="zh-CN"/>
                </w:rPr>
                <w:t>N/A</w:t>
              </w:r>
            </w:ins>
          </w:p>
        </w:tc>
        <w:tc>
          <w:tcPr>
            <w:tcW w:w="828" w:type="dxa"/>
            <w:tcBorders>
              <w:top w:val="single" w:sz="4" w:space="0" w:color="auto"/>
              <w:left w:val="single" w:sz="4" w:space="0" w:color="auto"/>
              <w:bottom w:val="single" w:sz="4" w:space="0" w:color="auto"/>
              <w:right w:val="single" w:sz="4" w:space="0" w:color="auto"/>
            </w:tcBorders>
            <w:vAlign w:val="center"/>
            <w:tcPrChange w:id="35261" w:author="ZTE-Ma Zhifeng" w:date="2023-11-21T15:22:00Z">
              <w:tcPr>
                <w:tcW w:w="828"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62" w:author="ZTE-Ma Zhifeng" w:date="2023-11-21T15:22:00Z"/>
                <w:rFonts w:cs="Arial"/>
                <w:kern w:val="2"/>
                <w:szCs w:val="24"/>
                <w:highlight w:val="yellow"/>
                <w:lang w:eastAsia="ja-JP"/>
              </w:rPr>
            </w:pPr>
            <w:ins w:id="35263" w:author="ZTE-Ma Zhifeng" w:date="2023-11-21T15:23:00Z">
              <w:r w:rsidRPr="003550F2">
                <w:rPr>
                  <w:rFonts w:eastAsia="宋体" w:cs="Arial"/>
                  <w:kern w:val="2"/>
                  <w:szCs w:val="24"/>
                  <w:highlight w:val="yellow"/>
                  <w:lang w:val="en-US" w:eastAsia="zh-CN"/>
                </w:rPr>
                <w:t>TDD</w:t>
              </w:r>
            </w:ins>
          </w:p>
        </w:tc>
        <w:tc>
          <w:tcPr>
            <w:tcW w:w="1057" w:type="dxa"/>
            <w:tcBorders>
              <w:top w:val="single" w:sz="4" w:space="0" w:color="auto"/>
              <w:left w:val="single" w:sz="4" w:space="0" w:color="auto"/>
              <w:bottom w:val="single" w:sz="4" w:space="0" w:color="auto"/>
              <w:right w:val="single" w:sz="4" w:space="0" w:color="auto"/>
            </w:tcBorders>
            <w:vAlign w:val="center"/>
            <w:tcPrChange w:id="35264" w:author="ZTE-Ma Zhifeng" w:date="2023-11-21T15:22: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Pr="003550F2" w:rsidRDefault="003404D3" w:rsidP="003404D3">
            <w:pPr>
              <w:pStyle w:val="TAC"/>
              <w:rPr>
                <w:ins w:id="35265" w:author="ZTE-Ma Zhifeng" w:date="2023-11-21T15:22:00Z"/>
                <w:rFonts w:eastAsia="Malgun Gothic" w:cs="Arial"/>
                <w:kern w:val="2"/>
                <w:szCs w:val="24"/>
                <w:highlight w:val="yellow"/>
                <w:lang w:eastAsia="ko-KR"/>
              </w:rPr>
            </w:pPr>
            <w:ins w:id="35266" w:author="ZTE-Ma Zhifeng" w:date="2023-11-21T15:23:00Z">
              <w:r w:rsidRPr="003550F2">
                <w:rPr>
                  <w:rFonts w:eastAsia="宋体" w:cs="Arial" w:hint="eastAsia"/>
                  <w:kern w:val="2"/>
                  <w:szCs w:val="24"/>
                  <w:highlight w:val="yellow"/>
                  <w:lang w:val="en-US" w:eastAsia="zh-CN"/>
                </w:rPr>
                <w:t>N/A</w:t>
              </w:r>
            </w:ins>
          </w:p>
        </w:tc>
      </w:tr>
      <w:tr w:rsidR="003404D3">
        <w:trPr>
          <w:trHeight w:val="187"/>
          <w:jc w:val="center"/>
          <w:ins w:id="35267" w:author="ZTE-Ma Zhifeng" w:date="2023-11-21T15:22:00Z"/>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ins w:id="35268" w:author="ZTE-Ma Zhifeng" w:date="2023-11-21T15:22: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69" w:author="ZTE-Ma Zhifeng" w:date="2023-11-21T15:22:00Z"/>
                <w:rFonts w:eastAsia="宋体" w:cs="Arial"/>
                <w:highlight w:val="yellow"/>
                <w:lang w:val="en-US" w:eastAsia="zh-CN"/>
              </w:rPr>
            </w:pPr>
            <w:ins w:id="35270" w:author="ZTE-Ma Zhifeng" w:date="2023-11-21T15:22:00Z">
              <w:r w:rsidRPr="003550F2">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71" w:author="ZTE-Ma Zhifeng" w:date="2023-11-21T15:22:00Z"/>
                <w:rFonts w:eastAsia="宋体" w:cs="Arial"/>
                <w:kern w:val="2"/>
                <w:szCs w:val="24"/>
                <w:highlight w:val="yellow"/>
                <w:lang w:val="en-US" w:eastAsia="zh-CN"/>
              </w:rPr>
            </w:pPr>
            <w:ins w:id="35272" w:author="ZTE-Ma Zhifeng" w:date="2023-11-21T15:22:00Z">
              <w:r w:rsidRPr="003550F2">
                <w:rPr>
                  <w:rFonts w:eastAsia="宋体" w:cs="Arial" w:hint="eastAsia"/>
                  <w:kern w:val="2"/>
                  <w:szCs w:val="24"/>
                  <w:highlight w:val="yellow"/>
                  <w:lang w:val="en-US" w:eastAsia="zh-CN"/>
                </w:rPr>
                <w:t>4750</w:t>
              </w:r>
            </w:ins>
          </w:p>
        </w:tc>
        <w:tc>
          <w:tcPr>
            <w:tcW w:w="964"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73" w:author="ZTE-Ma Zhifeng" w:date="2023-11-21T15:22:00Z"/>
                <w:rFonts w:eastAsia="宋体" w:cs="Arial"/>
                <w:kern w:val="2"/>
                <w:szCs w:val="24"/>
                <w:highlight w:val="yellow"/>
                <w:lang w:val="en-US" w:eastAsia="zh-CN"/>
              </w:rPr>
            </w:pPr>
            <w:ins w:id="35274" w:author="ZTE-Ma Zhifeng" w:date="2023-11-21T15:22:00Z">
              <w:r w:rsidRPr="003550F2">
                <w:rPr>
                  <w:rFonts w:eastAsia="宋体" w:cs="Arial" w:hint="eastAsia"/>
                  <w:kern w:val="2"/>
                  <w:szCs w:val="24"/>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75" w:author="ZTE-Ma Zhifeng" w:date="2023-11-21T15:22:00Z"/>
                <w:rFonts w:eastAsia="宋体" w:cs="Arial"/>
                <w:kern w:val="2"/>
                <w:szCs w:val="24"/>
                <w:highlight w:val="yellow"/>
                <w:lang w:val="en-US" w:eastAsia="zh-CN"/>
              </w:rPr>
            </w:pPr>
            <w:ins w:id="35276" w:author="ZTE-Ma Zhifeng" w:date="2023-11-21T15:22:00Z">
              <w:r w:rsidRPr="003550F2">
                <w:rPr>
                  <w:rFonts w:eastAsia="宋体" w:cs="Arial" w:hint="eastAsia"/>
                  <w:kern w:val="2"/>
                  <w:szCs w:val="24"/>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77" w:author="ZTE-Ma Zhifeng" w:date="2023-11-21T15:22:00Z"/>
                <w:rFonts w:cs="Arial"/>
                <w:kern w:val="2"/>
                <w:szCs w:val="24"/>
                <w:highlight w:val="yellow"/>
                <w:lang w:val="en-US" w:eastAsia="zh-CN"/>
              </w:rPr>
            </w:pPr>
            <w:ins w:id="35278" w:author="ZTE-Ma Zhifeng" w:date="2023-11-21T15:22:00Z">
              <w:r w:rsidRPr="003550F2">
                <w:rPr>
                  <w:rFonts w:cs="Arial" w:hint="eastAsia"/>
                  <w:kern w:val="2"/>
                  <w:szCs w:val="24"/>
                  <w:highlight w:val="yellow"/>
                  <w:lang w:val="en-US" w:eastAsia="zh-CN"/>
                </w:rPr>
                <w:t>4750</w:t>
              </w:r>
            </w:ins>
          </w:p>
        </w:tc>
        <w:tc>
          <w:tcPr>
            <w:tcW w:w="977"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79" w:author="ZTE-Ma Zhifeng" w:date="2023-11-21T15:22:00Z"/>
                <w:rFonts w:eastAsia="Malgun Gothic" w:cs="Arial"/>
                <w:kern w:val="2"/>
                <w:szCs w:val="24"/>
                <w:highlight w:val="yellow"/>
                <w:lang w:eastAsia="ko-KR"/>
              </w:rPr>
            </w:pPr>
            <w:ins w:id="35280" w:author="ZTE-Ma Zhifeng" w:date="2023-11-21T15:22:00Z">
              <w:r w:rsidRPr="003550F2">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81" w:author="ZTE-Ma Zhifeng" w:date="2023-11-21T15:22:00Z"/>
                <w:rFonts w:cs="Arial"/>
                <w:kern w:val="2"/>
                <w:szCs w:val="24"/>
                <w:highlight w:val="yellow"/>
                <w:lang w:eastAsia="ja-JP"/>
              </w:rPr>
            </w:pPr>
            <w:ins w:id="35282" w:author="ZTE-Ma Zhifeng" w:date="2023-11-21T15:23:00Z">
              <w:r w:rsidRPr="003550F2">
                <w:rPr>
                  <w:rFonts w:eastAsia="Malgun Gothic" w:cs="Arial"/>
                  <w:kern w:val="2"/>
                  <w:szCs w:val="24"/>
                  <w:highlight w:val="yellow"/>
                  <w:lang w:eastAsia="ko-KR"/>
                </w:rPr>
                <w:t>TDD</w:t>
              </w:r>
            </w:ins>
          </w:p>
        </w:tc>
        <w:tc>
          <w:tcPr>
            <w:tcW w:w="1057" w:type="dxa"/>
            <w:tcBorders>
              <w:top w:val="single" w:sz="4" w:space="0" w:color="auto"/>
              <w:left w:val="single" w:sz="4" w:space="0" w:color="auto"/>
              <w:bottom w:val="single" w:sz="4" w:space="0" w:color="auto"/>
              <w:right w:val="single" w:sz="4" w:space="0" w:color="auto"/>
            </w:tcBorders>
            <w:vAlign w:val="center"/>
          </w:tcPr>
          <w:p w:rsidR="003404D3" w:rsidRPr="003550F2" w:rsidRDefault="003404D3" w:rsidP="003404D3">
            <w:pPr>
              <w:pStyle w:val="TAC"/>
              <w:rPr>
                <w:ins w:id="35283" w:author="ZTE-Ma Zhifeng" w:date="2023-11-21T15:22:00Z"/>
                <w:rFonts w:eastAsia="Malgun Gothic" w:cs="Arial"/>
                <w:kern w:val="2"/>
                <w:szCs w:val="24"/>
                <w:highlight w:val="yellow"/>
                <w:lang w:eastAsia="ko-KR"/>
              </w:rPr>
            </w:pPr>
            <w:ins w:id="35284" w:author="ZTE-Ma Zhifeng" w:date="2023-11-21T15:23:00Z">
              <w:r w:rsidRPr="003550F2">
                <w:rPr>
                  <w:rFonts w:eastAsia="Malgun Gothic" w:cs="Arial"/>
                  <w:kern w:val="2"/>
                  <w:szCs w:val="24"/>
                  <w:highlight w:val="yellow"/>
                  <w:lang w:eastAsia="ko-KR"/>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910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910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955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IMD2</w:t>
            </w:r>
            <w:r>
              <w:rPr>
                <w:vertAlign w:val="superscript"/>
                <w:lang w:eastAsia="ko-KR"/>
              </w:rPr>
              <w:t>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lang w:val="en-US" w:eastAsia="ko-KR"/>
              </w:rPr>
              <w:t>CA_n8-n41-n79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hint="eastAsia"/>
                <w:lang w:val="en-US" w:eastAsia="zh-CN"/>
              </w:rPr>
              <w:t>16.3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kern w:val="2"/>
                <w:szCs w:val="24"/>
                <w:lang w:eastAsia="ja-JP"/>
              </w:rPr>
              <w:t>IMD</w:t>
            </w:r>
            <w:r>
              <w:rPr>
                <w:rFonts w:cs="Arial" w:hint="eastAsia"/>
                <w:kern w:val="2"/>
                <w:szCs w:val="24"/>
                <w:lang w:val="en-US"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15.5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895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11.8</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IMD3</w:t>
            </w:r>
            <w:r>
              <w:rPr>
                <w:rFonts w:eastAsia="宋体" w:cs="Arial" w:hint="eastAsia"/>
                <w:kern w:val="2"/>
                <w:szCs w:val="24"/>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2680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2680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4420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kern w:val="2"/>
                <w:szCs w:val="24"/>
                <w:lang w:val="en-US" w:eastAsia="zh-CN"/>
              </w:rPr>
              <w:t>4420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3913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2126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704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1723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2123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85"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286" w:author="ZTE-Ma Zhifeng" w:date="2023-10-17T15:5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5287"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Change w:id="35288"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Change w:id="35289"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5290"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5291"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Change w:id="35292"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4150</w:t>
            </w:r>
          </w:p>
        </w:tc>
        <w:tc>
          <w:tcPr>
            <w:tcW w:w="977" w:type="dxa"/>
            <w:tcBorders>
              <w:top w:val="single" w:sz="4" w:space="0" w:color="auto"/>
              <w:left w:val="single" w:sz="4" w:space="0" w:color="auto"/>
              <w:bottom w:val="single" w:sz="4" w:space="0" w:color="auto"/>
              <w:right w:val="single" w:sz="4" w:space="0" w:color="auto"/>
            </w:tcBorders>
            <w:tcPrChange w:id="35293"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Change w:id="35294"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Change w:id="35295"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IMD3</w:t>
            </w:r>
            <w:r>
              <w:rPr>
                <w:vertAlign w:val="superscript"/>
              </w:rPr>
              <w:t>1,2,5</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96"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297" w:author="ZTE-Ma Zhifeng" w:date="2023-10-17T15:49:00Z"/>
          <w:trPrChange w:id="35298" w:author="ZTE-Ma Zhifeng" w:date="2023-10-17T15:5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299"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00" w:author="ZTE-Ma Zhifeng" w:date="2023-10-17T15:49:00Z"/>
              </w:rPr>
            </w:pPr>
            <w:ins w:id="35301" w:author="ZTE-Ma Zhifeng" w:date="2023-10-17T15:50:00Z">
              <w:r>
                <w:rPr>
                  <w:rFonts w:eastAsia="等线"/>
                  <w:lang w:eastAsia="zh-CN"/>
                </w:rPr>
                <w:t>CA_n12-n71-n77</w:t>
              </w:r>
            </w:ins>
          </w:p>
        </w:tc>
        <w:tc>
          <w:tcPr>
            <w:tcW w:w="1146" w:type="dxa"/>
            <w:tcBorders>
              <w:top w:val="single" w:sz="4" w:space="0" w:color="auto"/>
              <w:left w:val="single" w:sz="4" w:space="0" w:color="auto"/>
              <w:bottom w:val="single" w:sz="4" w:space="0" w:color="auto"/>
              <w:right w:val="single" w:sz="4" w:space="0" w:color="auto"/>
            </w:tcBorders>
            <w:vAlign w:val="center"/>
            <w:tcPrChange w:id="35302"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03" w:author="ZTE-Ma Zhifeng" w:date="2023-10-17T15:49:00Z"/>
              </w:rPr>
            </w:pPr>
            <w:ins w:id="35304" w:author="ZTE-Ma Zhifeng" w:date="2023-10-17T15:50:00Z">
              <w:r>
                <w:rPr>
                  <w:color w:val="000000"/>
                </w:rPr>
                <w:t>n12</w:t>
              </w:r>
            </w:ins>
          </w:p>
        </w:tc>
        <w:tc>
          <w:tcPr>
            <w:tcW w:w="960" w:type="dxa"/>
            <w:tcBorders>
              <w:top w:val="single" w:sz="4" w:space="0" w:color="auto"/>
              <w:left w:val="single" w:sz="4" w:space="0" w:color="auto"/>
              <w:bottom w:val="single" w:sz="4" w:space="0" w:color="auto"/>
              <w:right w:val="single" w:sz="4" w:space="0" w:color="auto"/>
            </w:tcBorders>
            <w:tcPrChange w:id="35305"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06" w:author="ZTE-Ma Zhifeng" w:date="2023-10-17T15:49:00Z"/>
                <w:rFonts w:cs="Arial"/>
                <w:color w:val="000000"/>
                <w:szCs w:val="18"/>
              </w:rPr>
            </w:pPr>
            <w:ins w:id="35307" w:author="ZTE-Ma Zhifeng" w:date="2023-10-17T15:50: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5308"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09" w:author="ZTE-Ma Zhifeng" w:date="2023-10-17T15:49:00Z"/>
              </w:rPr>
            </w:pPr>
            <w:ins w:id="35310" w:author="ZTE-Ma Zhifeng" w:date="2023-10-17T15:50: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311"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12" w:author="ZTE-Ma Zhifeng" w:date="2023-10-17T15:49:00Z"/>
              </w:rPr>
            </w:pPr>
            <w:ins w:id="35313" w:author="ZTE-Ma Zhifeng" w:date="2023-10-17T15:50: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314"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15" w:author="ZTE-Ma Zhifeng" w:date="2023-10-17T15:49:00Z"/>
              </w:rPr>
            </w:pPr>
            <w:ins w:id="35316" w:author="ZTE-Ma Zhifeng" w:date="2023-10-17T15:50:00Z">
              <w:r>
                <w:rPr>
                  <w:lang w:eastAsia="zh-CN"/>
                </w:rPr>
                <w:t>732</w:t>
              </w:r>
            </w:ins>
          </w:p>
        </w:tc>
        <w:tc>
          <w:tcPr>
            <w:tcW w:w="977" w:type="dxa"/>
            <w:tcBorders>
              <w:top w:val="single" w:sz="4" w:space="0" w:color="auto"/>
              <w:left w:val="single" w:sz="4" w:space="0" w:color="auto"/>
              <w:bottom w:val="single" w:sz="4" w:space="0" w:color="auto"/>
              <w:right w:val="single" w:sz="4" w:space="0" w:color="auto"/>
            </w:tcBorders>
            <w:tcPrChange w:id="35317"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18" w:author="ZTE-Ma Zhifeng" w:date="2023-10-17T15:49:00Z"/>
              </w:rPr>
            </w:pPr>
            <w:ins w:id="35319" w:author="ZTE-Ma Zhifeng" w:date="2023-10-17T15:50:00Z">
              <w:r>
                <w:t>4.4</w:t>
              </w:r>
            </w:ins>
          </w:p>
        </w:tc>
        <w:tc>
          <w:tcPr>
            <w:tcW w:w="828" w:type="dxa"/>
            <w:tcBorders>
              <w:top w:val="single" w:sz="4" w:space="0" w:color="auto"/>
              <w:left w:val="single" w:sz="4" w:space="0" w:color="auto"/>
              <w:bottom w:val="single" w:sz="4" w:space="0" w:color="auto"/>
              <w:right w:val="single" w:sz="4" w:space="0" w:color="auto"/>
            </w:tcBorders>
            <w:tcPrChange w:id="35320"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21" w:author="ZTE-Ma Zhifeng" w:date="2023-10-17T15:49:00Z"/>
              </w:rPr>
            </w:pPr>
            <w:ins w:id="35322"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323"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24" w:author="ZTE-Ma Zhifeng" w:date="2023-10-17T15:49:00Z"/>
              </w:rPr>
            </w:pPr>
            <w:ins w:id="35325" w:author="ZTE-Ma Zhifeng" w:date="2023-10-17T15:50:00Z">
              <w: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26"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27" w:author="ZTE-Ma Zhifeng" w:date="2023-10-17T15:50:00Z"/>
          <w:trPrChange w:id="35328"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29"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30" w:author="ZTE-Ma Zhifeng" w:date="2023-10-17T15:50:00Z"/>
              </w:rPr>
            </w:pPr>
          </w:p>
        </w:tc>
        <w:tc>
          <w:tcPr>
            <w:tcW w:w="1146" w:type="dxa"/>
            <w:tcBorders>
              <w:top w:val="single" w:sz="4" w:space="0" w:color="auto"/>
              <w:left w:val="single" w:sz="4" w:space="0" w:color="auto"/>
              <w:bottom w:val="single" w:sz="4" w:space="0" w:color="auto"/>
              <w:right w:val="single" w:sz="4" w:space="0" w:color="auto"/>
            </w:tcBorders>
            <w:vAlign w:val="center"/>
            <w:tcPrChange w:id="35331"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32" w:author="ZTE-Ma Zhifeng" w:date="2023-10-17T15:50:00Z"/>
              </w:rPr>
            </w:pPr>
            <w:ins w:id="35333" w:author="ZTE-Ma Zhifeng" w:date="2023-10-17T15:50:00Z">
              <w:r>
                <w:rPr>
                  <w:color w:val="000000"/>
                  <w:lang w:eastAsia="zh-CN"/>
                </w:rPr>
                <w:t>n71</w:t>
              </w:r>
            </w:ins>
          </w:p>
        </w:tc>
        <w:tc>
          <w:tcPr>
            <w:tcW w:w="960" w:type="dxa"/>
            <w:tcBorders>
              <w:top w:val="single" w:sz="4" w:space="0" w:color="auto"/>
              <w:left w:val="single" w:sz="4" w:space="0" w:color="auto"/>
              <w:bottom w:val="single" w:sz="4" w:space="0" w:color="auto"/>
              <w:right w:val="single" w:sz="4" w:space="0" w:color="auto"/>
            </w:tcBorders>
            <w:tcPrChange w:id="35334"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35" w:author="ZTE-Ma Zhifeng" w:date="2023-10-17T15:50:00Z"/>
                <w:rFonts w:cs="Arial"/>
                <w:color w:val="000000"/>
                <w:szCs w:val="18"/>
              </w:rPr>
            </w:pPr>
            <w:ins w:id="35336" w:author="ZTE-Ma Zhifeng" w:date="2023-10-17T15:50:00Z">
              <w:r>
                <w:rPr>
                  <w:lang w:eastAsia="zh-CN"/>
                </w:rPr>
                <w:t>693</w:t>
              </w:r>
            </w:ins>
          </w:p>
        </w:tc>
        <w:tc>
          <w:tcPr>
            <w:tcW w:w="964" w:type="dxa"/>
            <w:tcBorders>
              <w:top w:val="single" w:sz="4" w:space="0" w:color="auto"/>
              <w:left w:val="single" w:sz="4" w:space="0" w:color="auto"/>
              <w:bottom w:val="single" w:sz="4" w:space="0" w:color="auto"/>
              <w:right w:val="single" w:sz="4" w:space="0" w:color="auto"/>
            </w:tcBorders>
            <w:vAlign w:val="center"/>
            <w:tcPrChange w:id="35337"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38" w:author="ZTE-Ma Zhifeng" w:date="2023-10-17T15:50:00Z"/>
              </w:rPr>
            </w:pPr>
            <w:ins w:id="35339" w:author="ZTE-Ma Zhifeng" w:date="2023-10-17T15:50:00Z">
              <w:r>
                <w:rPr>
                  <w:rFonts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340"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41" w:author="ZTE-Ma Zhifeng" w:date="2023-10-17T15:50:00Z"/>
              </w:rPr>
            </w:pPr>
            <w:ins w:id="35342" w:author="ZTE-Ma Zhifeng" w:date="2023-10-17T15:50:00Z">
              <w:r>
                <w:rPr>
                  <w:rFonts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5343"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44" w:author="ZTE-Ma Zhifeng" w:date="2023-10-17T15:50:00Z"/>
              </w:rPr>
            </w:pPr>
            <w:ins w:id="35345" w:author="ZTE-Ma Zhifeng" w:date="2023-10-17T15:50:00Z">
              <w:r>
                <w:rPr>
                  <w:lang w:eastAsia="zh-CN"/>
                </w:rPr>
                <w:t>647</w:t>
              </w:r>
            </w:ins>
          </w:p>
        </w:tc>
        <w:tc>
          <w:tcPr>
            <w:tcW w:w="977" w:type="dxa"/>
            <w:tcBorders>
              <w:top w:val="single" w:sz="4" w:space="0" w:color="auto"/>
              <w:left w:val="single" w:sz="4" w:space="0" w:color="auto"/>
              <w:bottom w:val="single" w:sz="4" w:space="0" w:color="auto"/>
              <w:right w:val="single" w:sz="4" w:space="0" w:color="auto"/>
            </w:tcBorders>
            <w:tcPrChange w:id="35346"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47" w:author="ZTE-Ma Zhifeng" w:date="2023-10-17T15:50:00Z"/>
              </w:rPr>
            </w:pPr>
            <w:ins w:id="35348" w:author="ZTE-Ma Zhifeng" w:date="2023-10-17T15:50:00Z">
              <w:r>
                <w:t>N/A</w:t>
              </w:r>
            </w:ins>
          </w:p>
        </w:tc>
        <w:tc>
          <w:tcPr>
            <w:tcW w:w="828" w:type="dxa"/>
            <w:tcBorders>
              <w:top w:val="single" w:sz="4" w:space="0" w:color="auto"/>
              <w:left w:val="single" w:sz="4" w:space="0" w:color="auto"/>
              <w:bottom w:val="single" w:sz="4" w:space="0" w:color="auto"/>
              <w:right w:val="single" w:sz="4" w:space="0" w:color="auto"/>
            </w:tcBorders>
            <w:tcPrChange w:id="35349"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50" w:author="ZTE-Ma Zhifeng" w:date="2023-10-17T15:50:00Z"/>
              </w:rPr>
            </w:pPr>
            <w:ins w:id="35351"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352"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53" w:author="ZTE-Ma Zhifeng" w:date="2023-10-17T15:50:00Z"/>
              </w:rPr>
            </w:pPr>
            <w:ins w:id="35354" w:author="ZTE-Ma Zhifeng" w:date="2023-10-17T15:50: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55"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56" w:author="ZTE-Ma Zhifeng" w:date="2023-10-17T15:50:00Z"/>
          <w:trPrChange w:id="35357"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58"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59" w:author="ZTE-Ma Zhifeng" w:date="2023-10-17T15:50:00Z"/>
              </w:rPr>
            </w:pPr>
          </w:p>
        </w:tc>
        <w:tc>
          <w:tcPr>
            <w:tcW w:w="1146" w:type="dxa"/>
            <w:tcBorders>
              <w:top w:val="single" w:sz="4" w:space="0" w:color="auto"/>
              <w:left w:val="single" w:sz="4" w:space="0" w:color="auto"/>
              <w:bottom w:val="single" w:sz="4" w:space="0" w:color="auto"/>
              <w:right w:val="single" w:sz="4" w:space="0" w:color="auto"/>
            </w:tcBorders>
            <w:vAlign w:val="center"/>
            <w:tcPrChange w:id="35360"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61" w:author="ZTE-Ma Zhifeng" w:date="2023-10-17T15:50:00Z"/>
              </w:rPr>
            </w:pPr>
            <w:ins w:id="35362" w:author="ZTE-Ma Zhifeng" w:date="2023-10-17T15:50:00Z">
              <w:r>
                <w:rPr>
                  <w:color w:val="000000"/>
                </w:rPr>
                <w:t>n77</w:t>
              </w:r>
            </w:ins>
          </w:p>
        </w:tc>
        <w:tc>
          <w:tcPr>
            <w:tcW w:w="960" w:type="dxa"/>
            <w:tcBorders>
              <w:top w:val="single" w:sz="4" w:space="0" w:color="auto"/>
              <w:left w:val="single" w:sz="4" w:space="0" w:color="auto"/>
              <w:bottom w:val="single" w:sz="4" w:space="0" w:color="auto"/>
              <w:right w:val="single" w:sz="4" w:space="0" w:color="auto"/>
            </w:tcBorders>
            <w:tcPrChange w:id="35363"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64" w:author="ZTE-Ma Zhifeng" w:date="2023-10-17T15:50:00Z"/>
                <w:rFonts w:cs="Arial"/>
                <w:color w:val="000000"/>
                <w:szCs w:val="18"/>
              </w:rPr>
            </w:pPr>
            <w:ins w:id="35365" w:author="ZTE-Ma Zhifeng" w:date="2023-10-17T15:50:00Z">
              <w:r>
                <w:rPr>
                  <w:lang w:eastAsia="zh-CN"/>
                </w:rPr>
                <w:t>3504</w:t>
              </w:r>
            </w:ins>
          </w:p>
        </w:tc>
        <w:tc>
          <w:tcPr>
            <w:tcW w:w="964" w:type="dxa"/>
            <w:tcBorders>
              <w:top w:val="single" w:sz="4" w:space="0" w:color="auto"/>
              <w:left w:val="single" w:sz="4" w:space="0" w:color="auto"/>
              <w:bottom w:val="single" w:sz="4" w:space="0" w:color="auto"/>
              <w:right w:val="single" w:sz="4" w:space="0" w:color="auto"/>
            </w:tcBorders>
            <w:vAlign w:val="center"/>
            <w:tcPrChange w:id="35366"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67" w:author="ZTE-Ma Zhifeng" w:date="2023-10-17T15:50:00Z"/>
              </w:rPr>
            </w:pPr>
            <w:ins w:id="35368" w:author="ZTE-Ma Zhifeng" w:date="2023-10-17T15:50:00Z">
              <w:r>
                <w:rPr>
                  <w:rFonts w:cs="Arial"/>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5369"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70" w:author="ZTE-Ma Zhifeng" w:date="2023-10-17T15:50:00Z"/>
              </w:rPr>
            </w:pPr>
            <w:ins w:id="35371" w:author="ZTE-Ma Zhifeng" w:date="2023-10-17T15:50:00Z">
              <w:r>
                <w:rPr>
                  <w:rFonts w:cs="Arial"/>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5372"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73" w:author="ZTE-Ma Zhifeng" w:date="2023-10-17T15:50:00Z"/>
              </w:rPr>
            </w:pPr>
            <w:ins w:id="35374" w:author="ZTE-Ma Zhifeng" w:date="2023-10-17T15:50:00Z">
              <w:r>
                <w:rPr>
                  <w:lang w:eastAsia="zh-CN"/>
                </w:rPr>
                <w:t>3504</w:t>
              </w:r>
            </w:ins>
          </w:p>
        </w:tc>
        <w:tc>
          <w:tcPr>
            <w:tcW w:w="977" w:type="dxa"/>
            <w:tcBorders>
              <w:top w:val="single" w:sz="4" w:space="0" w:color="auto"/>
              <w:left w:val="single" w:sz="4" w:space="0" w:color="auto"/>
              <w:bottom w:val="single" w:sz="4" w:space="0" w:color="auto"/>
              <w:right w:val="single" w:sz="4" w:space="0" w:color="auto"/>
            </w:tcBorders>
            <w:tcPrChange w:id="35375"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76" w:author="ZTE-Ma Zhifeng" w:date="2023-10-17T15:50:00Z"/>
              </w:rPr>
            </w:pPr>
            <w:ins w:id="35377" w:author="ZTE-Ma Zhifeng" w:date="2023-10-17T15:50:00Z">
              <w:r>
                <w:t>N/A</w:t>
              </w:r>
            </w:ins>
          </w:p>
        </w:tc>
        <w:tc>
          <w:tcPr>
            <w:tcW w:w="828" w:type="dxa"/>
            <w:tcBorders>
              <w:top w:val="single" w:sz="4" w:space="0" w:color="auto"/>
              <w:left w:val="single" w:sz="4" w:space="0" w:color="auto"/>
              <w:bottom w:val="single" w:sz="4" w:space="0" w:color="auto"/>
              <w:right w:val="single" w:sz="4" w:space="0" w:color="auto"/>
            </w:tcBorders>
            <w:tcPrChange w:id="35378"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79" w:author="ZTE-Ma Zhifeng" w:date="2023-10-17T15:50:00Z"/>
              </w:rPr>
            </w:pPr>
            <w:ins w:id="35380" w:author="ZTE-Ma Zhifeng" w:date="2023-10-17T15:50:00Z">
              <w:r>
                <w:t>TDD</w:t>
              </w:r>
            </w:ins>
          </w:p>
        </w:tc>
        <w:tc>
          <w:tcPr>
            <w:tcW w:w="1057" w:type="dxa"/>
            <w:tcBorders>
              <w:top w:val="single" w:sz="4" w:space="0" w:color="auto"/>
              <w:left w:val="single" w:sz="4" w:space="0" w:color="auto"/>
              <w:bottom w:val="single" w:sz="4" w:space="0" w:color="auto"/>
              <w:right w:val="single" w:sz="4" w:space="0" w:color="auto"/>
            </w:tcBorders>
            <w:vAlign w:val="center"/>
            <w:tcPrChange w:id="35381"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82" w:author="ZTE-Ma Zhifeng" w:date="2023-10-17T15:50:00Z"/>
              </w:rPr>
            </w:pPr>
            <w:ins w:id="35383" w:author="ZTE-Ma Zhifeng" w:date="2023-10-17T15:50: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384"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385" w:author="ZTE-Ma Zhifeng" w:date="2023-10-17T15:50:00Z"/>
          <w:trPrChange w:id="35386"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387"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388" w:author="ZTE-Ma Zhifeng" w:date="2023-10-17T15:50:00Z"/>
              </w:rPr>
            </w:pPr>
          </w:p>
        </w:tc>
        <w:tc>
          <w:tcPr>
            <w:tcW w:w="1146" w:type="dxa"/>
            <w:tcBorders>
              <w:top w:val="single" w:sz="4" w:space="0" w:color="auto"/>
              <w:left w:val="single" w:sz="4" w:space="0" w:color="auto"/>
              <w:bottom w:val="single" w:sz="4" w:space="0" w:color="auto"/>
              <w:right w:val="single" w:sz="4" w:space="0" w:color="auto"/>
            </w:tcBorders>
            <w:vAlign w:val="center"/>
            <w:tcPrChange w:id="35389"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90" w:author="ZTE-Ma Zhifeng" w:date="2023-10-17T15:50:00Z"/>
              </w:rPr>
            </w:pPr>
            <w:ins w:id="35391" w:author="ZTE-Ma Zhifeng" w:date="2023-10-17T15:50:00Z">
              <w:r>
                <w:rPr>
                  <w:color w:val="000000"/>
                </w:rPr>
                <w:t>n12</w:t>
              </w:r>
            </w:ins>
          </w:p>
        </w:tc>
        <w:tc>
          <w:tcPr>
            <w:tcW w:w="960" w:type="dxa"/>
            <w:tcBorders>
              <w:top w:val="single" w:sz="4" w:space="0" w:color="auto"/>
              <w:left w:val="single" w:sz="4" w:space="0" w:color="auto"/>
              <w:bottom w:val="single" w:sz="4" w:space="0" w:color="auto"/>
              <w:right w:val="single" w:sz="4" w:space="0" w:color="auto"/>
            </w:tcBorders>
            <w:vAlign w:val="center"/>
            <w:tcPrChange w:id="35392"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393" w:author="ZTE-Ma Zhifeng" w:date="2023-10-17T15:50:00Z"/>
                <w:rFonts w:cs="Arial"/>
                <w:color w:val="000000"/>
                <w:szCs w:val="18"/>
              </w:rPr>
            </w:pPr>
            <w:ins w:id="35394" w:author="ZTE-Ma Zhifeng" w:date="2023-10-17T15:50:00Z">
              <w:r>
                <w:rPr>
                  <w:lang w:eastAsia="zh-CN"/>
                </w:rPr>
                <w:t>711</w:t>
              </w:r>
            </w:ins>
          </w:p>
        </w:tc>
        <w:tc>
          <w:tcPr>
            <w:tcW w:w="964" w:type="dxa"/>
            <w:tcBorders>
              <w:top w:val="single" w:sz="4" w:space="0" w:color="auto"/>
              <w:left w:val="single" w:sz="4" w:space="0" w:color="auto"/>
              <w:bottom w:val="single" w:sz="4" w:space="0" w:color="auto"/>
              <w:right w:val="single" w:sz="4" w:space="0" w:color="auto"/>
            </w:tcBorders>
            <w:vAlign w:val="center"/>
            <w:tcPrChange w:id="35395"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96" w:author="ZTE-Ma Zhifeng" w:date="2023-10-17T15:50:00Z"/>
              </w:rPr>
            </w:pPr>
            <w:ins w:id="35397" w:author="ZTE-Ma Zhifeng" w:date="2023-10-17T15:5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398"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399" w:author="ZTE-Ma Zhifeng" w:date="2023-10-17T15:50:00Z"/>
              </w:rPr>
            </w:pPr>
            <w:ins w:id="35400" w:author="ZTE-Ma Zhifeng" w:date="2023-10-17T15:5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401"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02" w:author="ZTE-Ma Zhifeng" w:date="2023-10-17T15:50:00Z"/>
              </w:rPr>
            </w:pPr>
            <w:ins w:id="35403" w:author="ZTE-Ma Zhifeng" w:date="2023-10-17T15:50:00Z">
              <w:r>
                <w:rPr>
                  <w:lang w:eastAsia="zh-CN"/>
                </w:rPr>
                <w:t>741</w:t>
              </w:r>
            </w:ins>
          </w:p>
        </w:tc>
        <w:tc>
          <w:tcPr>
            <w:tcW w:w="977" w:type="dxa"/>
            <w:tcBorders>
              <w:top w:val="single" w:sz="4" w:space="0" w:color="auto"/>
              <w:left w:val="single" w:sz="4" w:space="0" w:color="auto"/>
              <w:bottom w:val="single" w:sz="4" w:space="0" w:color="auto"/>
              <w:right w:val="single" w:sz="4" w:space="0" w:color="auto"/>
            </w:tcBorders>
            <w:tcPrChange w:id="35404"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05" w:author="ZTE-Ma Zhifeng" w:date="2023-10-17T15:50:00Z"/>
              </w:rPr>
            </w:pPr>
            <w:ins w:id="35406" w:author="ZTE-Ma Zhifeng" w:date="2023-10-17T15:50:00Z">
              <w:r>
                <w:t>N/A</w:t>
              </w:r>
            </w:ins>
          </w:p>
        </w:tc>
        <w:tc>
          <w:tcPr>
            <w:tcW w:w="828" w:type="dxa"/>
            <w:tcBorders>
              <w:top w:val="single" w:sz="4" w:space="0" w:color="auto"/>
              <w:left w:val="single" w:sz="4" w:space="0" w:color="auto"/>
              <w:bottom w:val="single" w:sz="4" w:space="0" w:color="auto"/>
              <w:right w:val="single" w:sz="4" w:space="0" w:color="auto"/>
            </w:tcBorders>
            <w:tcPrChange w:id="35407"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08" w:author="ZTE-Ma Zhifeng" w:date="2023-10-17T15:50:00Z"/>
              </w:rPr>
            </w:pPr>
            <w:ins w:id="35409"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vAlign w:val="center"/>
            <w:tcPrChange w:id="35410"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11" w:author="ZTE-Ma Zhifeng" w:date="2023-10-17T15:50:00Z"/>
              </w:rPr>
            </w:pPr>
            <w:ins w:id="35412" w:author="ZTE-Ma Zhifeng" w:date="2023-10-17T15:50: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13"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414" w:author="ZTE-Ma Zhifeng" w:date="2023-10-17T15:49:00Z"/>
          <w:trPrChange w:id="35415" w:author="ZTE-Ma Zhifeng" w:date="2023-10-17T15: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416"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417" w:author="ZTE-Ma Zhifeng" w:date="2023-10-17T15:49:00Z"/>
              </w:rPr>
            </w:pPr>
          </w:p>
        </w:tc>
        <w:tc>
          <w:tcPr>
            <w:tcW w:w="1146" w:type="dxa"/>
            <w:tcBorders>
              <w:top w:val="single" w:sz="4" w:space="0" w:color="auto"/>
              <w:left w:val="single" w:sz="4" w:space="0" w:color="auto"/>
              <w:bottom w:val="single" w:sz="4" w:space="0" w:color="auto"/>
              <w:right w:val="single" w:sz="4" w:space="0" w:color="auto"/>
            </w:tcBorders>
            <w:vAlign w:val="center"/>
            <w:tcPrChange w:id="35418"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19" w:author="ZTE-Ma Zhifeng" w:date="2023-10-17T15:49:00Z"/>
              </w:rPr>
            </w:pPr>
            <w:ins w:id="35420" w:author="ZTE-Ma Zhifeng" w:date="2023-10-17T15:50:00Z">
              <w:r>
                <w:rPr>
                  <w:color w:val="000000"/>
                  <w:lang w:eastAsia="zh-CN"/>
                </w:rPr>
                <w:t>n71</w:t>
              </w:r>
            </w:ins>
          </w:p>
        </w:tc>
        <w:tc>
          <w:tcPr>
            <w:tcW w:w="960" w:type="dxa"/>
            <w:tcBorders>
              <w:top w:val="single" w:sz="4" w:space="0" w:color="auto"/>
              <w:left w:val="single" w:sz="4" w:space="0" w:color="auto"/>
              <w:bottom w:val="single" w:sz="4" w:space="0" w:color="auto"/>
              <w:right w:val="single" w:sz="4" w:space="0" w:color="auto"/>
            </w:tcBorders>
            <w:vAlign w:val="center"/>
            <w:tcPrChange w:id="35421"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22" w:author="ZTE-Ma Zhifeng" w:date="2023-10-17T15:49:00Z"/>
                <w:rFonts w:cs="Arial"/>
                <w:color w:val="000000"/>
                <w:szCs w:val="18"/>
              </w:rPr>
            </w:pPr>
            <w:ins w:id="35423" w:author="ZTE-Ma Zhifeng" w:date="2023-10-17T15:50:00Z">
              <w:r>
                <w:rPr>
                  <w:rFonts w:cs="Arial"/>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5424"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25" w:author="ZTE-Ma Zhifeng" w:date="2023-10-17T15:49:00Z"/>
              </w:rPr>
            </w:pPr>
            <w:ins w:id="35426" w:author="ZTE-Ma Zhifeng" w:date="2023-10-17T15:50: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5427"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28" w:author="ZTE-Ma Zhifeng" w:date="2023-10-17T15:49:00Z"/>
              </w:rPr>
            </w:pPr>
            <w:ins w:id="35429" w:author="ZTE-Ma Zhifeng" w:date="2023-10-17T15:50:00Z">
              <w:r>
                <w:rPr>
                  <w:rFonts w:cs="Arial"/>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430"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31" w:author="ZTE-Ma Zhifeng" w:date="2023-10-17T15:49:00Z"/>
              </w:rPr>
            </w:pPr>
            <w:ins w:id="35432" w:author="ZTE-Ma Zhifeng" w:date="2023-10-17T15:50:00Z">
              <w:r>
                <w:rPr>
                  <w:lang w:eastAsia="zh-CN"/>
                </w:rPr>
                <w:t>646</w:t>
              </w:r>
            </w:ins>
          </w:p>
        </w:tc>
        <w:tc>
          <w:tcPr>
            <w:tcW w:w="977" w:type="dxa"/>
            <w:tcBorders>
              <w:top w:val="single" w:sz="4" w:space="0" w:color="auto"/>
              <w:left w:val="single" w:sz="4" w:space="0" w:color="auto"/>
              <w:bottom w:val="single" w:sz="4" w:space="0" w:color="auto"/>
              <w:right w:val="single" w:sz="4" w:space="0" w:color="auto"/>
            </w:tcBorders>
            <w:tcPrChange w:id="35433"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34" w:author="ZTE-Ma Zhifeng" w:date="2023-10-17T15:49:00Z"/>
              </w:rPr>
            </w:pPr>
            <w:ins w:id="35435" w:author="ZTE-Ma Zhifeng" w:date="2023-10-17T15:50:00Z">
              <w:r>
                <w:rPr>
                  <w:rFonts w:cs="Arial"/>
                </w:rPr>
                <w:t>3.9</w:t>
              </w:r>
            </w:ins>
          </w:p>
        </w:tc>
        <w:tc>
          <w:tcPr>
            <w:tcW w:w="828" w:type="dxa"/>
            <w:tcBorders>
              <w:top w:val="single" w:sz="4" w:space="0" w:color="auto"/>
              <w:left w:val="single" w:sz="4" w:space="0" w:color="auto"/>
              <w:bottom w:val="single" w:sz="4" w:space="0" w:color="auto"/>
              <w:right w:val="single" w:sz="4" w:space="0" w:color="auto"/>
            </w:tcBorders>
            <w:tcPrChange w:id="35436"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37" w:author="ZTE-Ma Zhifeng" w:date="2023-10-17T15:49:00Z"/>
              </w:rPr>
            </w:pPr>
            <w:ins w:id="35438" w:author="ZTE-Ma Zhifeng" w:date="2023-10-17T15:50:00Z">
              <w:r>
                <w:t>FDD</w:t>
              </w:r>
            </w:ins>
          </w:p>
        </w:tc>
        <w:tc>
          <w:tcPr>
            <w:tcW w:w="1057" w:type="dxa"/>
            <w:tcBorders>
              <w:top w:val="single" w:sz="4" w:space="0" w:color="auto"/>
              <w:left w:val="single" w:sz="4" w:space="0" w:color="auto"/>
              <w:bottom w:val="single" w:sz="4" w:space="0" w:color="auto"/>
              <w:right w:val="single" w:sz="4" w:space="0" w:color="auto"/>
            </w:tcBorders>
            <w:tcPrChange w:id="35439"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40" w:author="ZTE-Ma Zhifeng" w:date="2023-10-17T15:49:00Z"/>
              </w:rPr>
            </w:pPr>
            <w:ins w:id="35441" w:author="ZTE-Ma Zhifeng" w:date="2023-10-17T15:50:00Z">
              <w:r>
                <w:rPr>
                  <w:rFonts w:cs="Arial"/>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42" w:author="ZTE-Ma Zhifeng" w:date="2023-10-17T15: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443" w:author="ZTE-Ma Zhifeng" w:date="2023-10-17T15:49:00Z"/>
          <w:trPrChange w:id="35444" w:author="ZTE-Ma Zhifeng" w:date="2023-10-17T15:5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445" w:author="ZTE-Ma Zhifeng" w:date="2023-10-17T15: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446" w:author="ZTE-Ma Zhifeng" w:date="2023-10-17T15:49:00Z"/>
              </w:rPr>
            </w:pPr>
          </w:p>
        </w:tc>
        <w:tc>
          <w:tcPr>
            <w:tcW w:w="1146" w:type="dxa"/>
            <w:tcBorders>
              <w:top w:val="single" w:sz="4" w:space="0" w:color="auto"/>
              <w:left w:val="single" w:sz="4" w:space="0" w:color="auto"/>
              <w:bottom w:val="single" w:sz="4" w:space="0" w:color="auto"/>
              <w:right w:val="single" w:sz="4" w:space="0" w:color="auto"/>
            </w:tcBorders>
            <w:vAlign w:val="center"/>
            <w:tcPrChange w:id="35447" w:author="ZTE-Ma Zhifeng" w:date="2023-10-17T15: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48" w:author="ZTE-Ma Zhifeng" w:date="2023-10-17T15:49:00Z"/>
              </w:rPr>
            </w:pPr>
            <w:ins w:id="35449" w:author="ZTE-Ma Zhifeng" w:date="2023-10-17T15:50:00Z">
              <w:r>
                <w:rPr>
                  <w:color w:val="000000"/>
                </w:rPr>
                <w:t>n77</w:t>
              </w:r>
            </w:ins>
          </w:p>
        </w:tc>
        <w:tc>
          <w:tcPr>
            <w:tcW w:w="960" w:type="dxa"/>
            <w:tcBorders>
              <w:top w:val="single" w:sz="4" w:space="0" w:color="auto"/>
              <w:left w:val="single" w:sz="4" w:space="0" w:color="auto"/>
              <w:bottom w:val="single" w:sz="4" w:space="0" w:color="auto"/>
              <w:right w:val="single" w:sz="4" w:space="0" w:color="auto"/>
            </w:tcBorders>
            <w:vAlign w:val="center"/>
            <w:tcPrChange w:id="35450"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51" w:author="ZTE-Ma Zhifeng" w:date="2023-10-17T15:49:00Z"/>
                <w:rFonts w:cs="Arial"/>
                <w:color w:val="000000"/>
                <w:szCs w:val="18"/>
              </w:rPr>
            </w:pPr>
            <w:ins w:id="35452" w:author="ZTE-Ma Zhifeng" w:date="2023-10-17T15:50:00Z">
              <w:r>
                <w:rPr>
                  <w:lang w:eastAsia="zh-CN"/>
                </w:rPr>
                <w:t>3490</w:t>
              </w:r>
            </w:ins>
          </w:p>
        </w:tc>
        <w:tc>
          <w:tcPr>
            <w:tcW w:w="964" w:type="dxa"/>
            <w:tcBorders>
              <w:top w:val="single" w:sz="4" w:space="0" w:color="auto"/>
              <w:left w:val="single" w:sz="4" w:space="0" w:color="auto"/>
              <w:bottom w:val="single" w:sz="4" w:space="0" w:color="auto"/>
              <w:right w:val="single" w:sz="4" w:space="0" w:color="auto"/>
            </w:tcBorders>
            <w:vAlign w:val="center"/>
            <w:tcPrChange w:id="35453" w:author="ZTE-Ma Zhifeng" w:date="2023-10-17T15: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54" w:author="ZTE-Ma Zhifeng" w:date="2023-10-17T15:49:00Z"/>
              </w:rPr>
            </w:pPr>
            <w:ins w:id="35455" w:author="ZTE-Ma Zhifeng" w:date="2023-10-17T15:50:00Z">
              <w:r>
                <w:rPr>
                  <w:rFonts w:cs="Arial"/>
                  <w:szCs w:val="18"/>
                  <w:lang w:eastAsia="ko-KR"/>
                </w:rPr>
                <w:t>10</w:t>
              </w:r>
            </w:ins>
          </w:p>
        </w:tc>
        <w:tc>
          <w:tcPr>
            <w:tcW w:w="960" w:type="dxa"/>
            <w:tcBorders>
              <w:top w:val="single" w:sz="4" w:space="0" w:color="auto"/>
              <w:left w:val="single" w:sz="4" w:space="0" w:color="auto"/>
              <w:bottom w:val="single" w:sz="4" w:space="0" w:color="auto"/>
              <w:right w:val="single" w:sz="4" w:space="0" w:color="auto"/>
            </w:tcBorders>
            <w:tcPrChange w:id="35456" w:author="ZTE-Ma Zhifeng" w:date="2023-10-17T15: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57" w:author="ZTE-Ma Zhifeng" w:date="2023-10-17T15:49:00Z"/>
              </w:rPr>
            </w:pPr>
            <w:ins w:id="35458" w:author="ZTE-Ma Zhifeng" w:date="2023-10-17T15:50:00Z">
              <w:r>
                <w:rPr>
                  <w:rFonts w:cs="Arial"/>
                  <w:szCs w:val="18"/>
                  <w:lang w:eastAsia="ko-KR"/>
                </w:rPr>
                <w:t>50</w:t>
              </w:r>
            </w:ins>
          </w:p>
        </w:tc>
        <w:tc>
          <w:tcPr>
            <w:tcW w:w="960" w:type="dxa"/>
            <w:tcBorders>
              <w:top w:val="single" w:sz="4" w:space="0" w:color="auto"/>
              <w:left w:val="single" w:sz="4" w:space="0" w:color="auto"/>
              <w:bottom w:val="single" w:sz="4" w:space="0" w:color="auto"/>
              <w:right w:val="single" w:sz="4" w:space="0" w:color="auto"/>
            </w:tcBorders>
            <w:tcPrChange w:id="35459" w:author="ZTE-Ma Zhifeng" w:date="2023-10-17T15: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60" w:author="ZTE-Ma Zhifeng" w:date="2023-10-17T15:49:00Z"/>
              </w:rPr>
            </w:pPr>
            <w:ins w:id="35461" w:author="ZTE-Ma Zhifeng" w:date="2023-10-17T15:50:00Z">
              <w:r>
                <w:rPr>
                  <w:lang w:eastAsia="zh-CN"/>
                </w:rPr>
                <w:t>3490</w:t>
              </w:r>
            </w:ins>
          </w:p>
        </w:tc>
        <w:tc>
          <w:tcPr>
            <w:tcW w:w="977" w:type="dxa"/>
            <w:tcBorders>
              <w:top w:val="single" w:sz="4" w:space="0" w:color="auto"/>
              <w:left w:val="single" w:sz="4" w:space="0" w:color="auto"/>
              <w:bottom w:val="single" w:sz="4" w:space="0" w:color="auto"/>
              <w:right w:val="single" w:sz="4" w:space="0" w:color="auto"/>
            </w:tcBorders>
            <w:tcPrChange w:id="35462" w:author="ZTE-Ma Zhifeng" w:date="2023-10-17T15: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63" w:author="ZTE-Ma Zhifeng" w:date="2023-10-17T15:49:00Z"/>
              </w:rPr>
            </w:pPr>
            <w:ins w:id="35464" w:author="ZTE-Ma Zhifeng" w:date="2023-10-17T15:50:00Z">
              <w:r>
                <w:rPr>
                  <w:rFonts w:cs="Arial"/>
                </w:rPr>
                <w:t>N/A</w:t>
              </w:r>
            </w:ins>
          </w:p>
        </w:tc>
        <w:tc>
          <w:tcPr>
            <w:tcW w:w="828" w:type="dxa"/>
            <w:tcBorders>
              <w:top w:val="single" w:sz="4" w:space="0" w:color="auto"/>
              <w:left w:val="single" w:sz="4" w:space="0" w:color="auto"/>
              <w:bottom w:val="single" w:sz="4" w:space="0" w:color="auto"/>
              <w:right w:val="single" w:sz="4" w:space="0" w:color="auto"/>
            </w:tcBorders>
            <w:tcPrChange w:id="35465" w:author="ZTE-Ma Zhifeng" w:date="2023-10-17T15: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66" w:author="ZTE-Ma Zhifeng" w:date="2023-10-17T15:49:00Z"/>
              </w:rPr>
            </w:pPr>
            <w:ins w:id="35467" w:author="ZTE-Ma Zhifeng" w:date="2023-10-17T15:50:00Z">
              <w:r>
                <w:t>TDD</w:t>
              </w:r>
            </w:ins>
          </w:p>
        </w:tc>
        <w:tc>
          <w:tcPr>
            <w:tcW w:w="1057" w:type="dxa"/>
            <w:tcBorders>
              <w:top w:val="single" w:sz="4" w:space="0" w:color="auto"/>
              <w:left w:val="single" w:sz="4" w:space="0" w:color="auto"/>
              <w:bottom w:val="single" w:sz="4" w:space="0" w:color="auto"/>
              <w:right w:val="single" w:sz="4" w:space="0" w:color="auto"/>
            </w:tcBorders>
            <w:tcPrChange w:id="35468" w:author="ZTE-Ma Zhifeng" w:date="2023-10-17T15: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69" w:author="ZTE-Ma Zhifeng" w:date="2023-10-17T15:49:00Z"/>
              </w:rPr>
            </w:pPr>
            <w:ins w:id="35470" w:author="ZTE-Ma Zhifeng" w:date="2023-10-17T15:50:00Z">
              <w:r>
                <w:rPr>
                  <w:rFonts w:cs="Arial"/>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CA_n13-n25-n66</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n13</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782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751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2156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1860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n13</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749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 xml:space="preserve">N/A </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CA_n13-n25-n77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IMD3</w:t>
            </w:r>
            <w:r>
              <w:rPr>
                <w:rFonts w:cs="Arial"/>
                <w:szCs w:val="18"/>
                <w:vertAlign w:val="superscript"/>
                <w:lang w:eastAsia="ko-KR"/>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IMD</w:t>
            </w:r>
            <w:r>
              <w:rPr>
                <w:rFonts w:cs="Arial"/>
                <w:szCs w:val="18"/>
                <w:lang w:eastAsia="zh-CN"/>
              </w:rPr>
              <w:t>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CA_n13-n66-n77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fi-FI" w:eastAsia="fi-FI"/>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IMD3</w:t>
            </w:r>
            <w:r>
              <w:rPr>
                <w:rFonts w:eastAsia="Malgun Gothic"/>
                <w:vertAlign w:val="superscript"/>
                <w:lang w:val="fi-FI" w:eastAsia="ko-KR"/>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val="fi-FI"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782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IMD3</w:t>
            </w:r>
            <w:r>
              <w:rPr>
                <w:vertAlign w:val="superscript"/>
                <w:lang w:eastAsia="ko-KR"/>
              </w:rPr>
              <w:t>1,2,5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3857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3857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3941</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3941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3896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4188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13.2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3741</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3741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n14</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3341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1,2,5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4</w:t>
            </w:r>
            <w:r>
              <w:rPr>
                <w:rFonts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I</w:t>
            </w:r>
            <w:r>
              <w:rPr>
                <w:rFonts w:cs="Arial"/>
                <w:szCs w:val="18"/>
                <w:lang w:eastAsia="ja-JP"/>
              </w:rPr>
              <w:t>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250</w:t>
            </w:r>
            <w:r>
              <w:rPr>
                <w:rFonts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ja-JP"/>
              </w:rPr>
              <w:t>250</w:t>
            </w:r>
            <w:r>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N</w:t>
            </w:r>
            <w:r>
              <w:rPr>
                <w:rFonts w:cs="Arial"/>
                <w:szCs w:val="18"/>
                <w:lang w:eastAsia="ja-JP"/>
              </w:rPr>
              <w:t>/A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3</w:t>
            </w:r>
            <w:r>
              <w:rPr>
                <w:rFonts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hint="eastAsia"/>
                <w:szCs w:val="18"/>
                <w:lang w:eastAsia="ja-JP"/>
              </w:rPr>
              <w:t>I</w:t>
            </w:r>
            <w:r>
              <w:rPr>
                <w:rFonts w:cs="Arial"/>
                <w:szCs w:val="18"/>
                <w:lang w:eastAsia="ja-JP"/>
              </w:rPr>
              <w:t>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IMD2</w:t>
            </w:r>
            <w:r>
              <w:rPr>
                <w:rFonts w:cs="Arial"/>
                <w:szCs w:val="18"/>
                <w:vertAlign w:val="superscript"/>
                <w:lang w:eastAsia="ja-JP"/>
              </w:rPr>
              <w:t>2,4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IMD2</w:t>
            </w:r>
            <w:r>
              <w:rPr>
                <w:rFonts w:cs="Arial"/>
                <w:szCs w:val="18"/>
                <w:vertAlign w:val="superscript"/>
                <w:lang w:eastAsia="ja-JP"/>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zh-CN"/>
              </w:rPr>
              <w:t>N</w:t>
            </w:r>
            <w:r>
              <w:rPr>
                <w:rFonts w:cs="Arial"/>
                <w:szCs w:val="18"/>
                <w:lang w:eastAsia="zh-CN"/>
              </w:rPr>
              <w:t>/A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szCs w:val="18"/>
                <w:lang w:eastAsia="ja-JP"/>
              </w:rPr>
              <w:t>n</w:t>
            </w:r>
            <w:r>
              <w:rPr>
                <w:rFonts w:cs="Arial" w:hint="eastAsia"/>
                <w:szCs w:val="18"/>
                <w:lang w:eastAsia="ja-JP"/>
              </w:rPr>
              <w:t>7</w:t>
            </w:r>
            <w:r>
              <w:rPr>
                <w:rFonts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ja-JP"/>
              </w:rPr>
            </w:pPr>
            <w:r>
              <w:rPr>
                <w:rFonts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ja-JP"/>
              </w:rPr>
              <w:t>N</w:t>
            </w:r>
            <w:r>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eastAsia="ja-JP"/>
              </w:rPr>
              <w:t>T</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ja-JP"/>
              </w:rPr>
            </w:pPr>
            <w:r>
              <w:rPr>
                <w:rFonts w:cs="Arial" w:hint="eastAsia"/>
                <w:szCs w:val="18"/>
                <w:lang w:eastAsia="zh-CN"/>
              </w:rPr>
              <w:t>N</w:t>
            </w:r>
            <w:r>
              <w:rPr>
                <w:rFonts w:cs="Arial"/>
                <w:szCs w:val="18"/>
                <w:lang w:eastAsia="zh-CN"/>
              </w:rPr>
              <w:t>/A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71"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472" w:author="ZTE-Ma Zhifeng" w:date="2023-10-17T21:44: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5473"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Change w:id="35474"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eastAsia="ja-JP"/>
              </w:rPr>
            </w:pPr>
            <w:r>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Change w:id="35475"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Change w:id="35476"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Change w:id="35477"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vAlign w:val="center"/>
            <w:tcPrChange w:id="35478"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cs="Arial"/>
                <w:szCs w:val="18"/>
                <w:lang w:eastAsia="ja-JP"/>
              </w:rPr>
            </w:pPr>
            <w:r>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Change w:id="35479"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eastAsia="ja-JP"/>
              </w:rPr>
            </w:pPr>
            <w:r>
              <w:rPr>
                <w:rFonts w:cs="Arial" w:hint="eastAsia"/>
                <w:szCs w:val="18"/>
                <w:lang w:eastAsia="ja-JP"/>
              </w:rPr>
              <w:t>2</w:t>
            </w:r>
            <w:r>
              <w:rPr>
                <w:rFonts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Change w:id="35480"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val="en-US" w:eastAsia="zh-CN"/>
              </w:rPr>
            </w:pPr>
            <w:r>
              <w:rPr>
                <w:rFonts w:cs="Arial" w:hint="eastAsia"/>
                <w:szCs w:val="18"/>
                <w:lang w:eastAsia="ja-JP"/>
              </w:rPr>
              <w:t>F</w:t>
            </w:r>
            <w:r>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Change w:id="35481"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cs="Arial"/>
                <w:szCs w:val="18"/>
                <w:lang w:eastAsia="ja-JP"/>
              </w:rPr>
            </w:pPr>
            <w:r>
              <w:rPr>
                <w:rFonts w:cs="Arial" w:hint="eastAsia"/>
                <w:szCs w:val="18"/>
                <w:lang w:eastAsia="ja-JP"/>
              </w:rPr>
              <w:t>I</w:t>
            </w:r>
            <w:r>
              <w:rPr>
                <w:rFonts w:cs="Arial"/>
                <w:szCs w:val="18"/>
                <w:lang w:eastAsia="ja-JP"/>
              </w:rPr>
              <w:t>MD2</w:t>
            </w:r>
            <w:r>
              <w:rPr>
                <w:rFonts w:cs="Arial"/>
                <w:szCs w:val="18"/>
                <w:vertAlign w:val="superscript"/>
                <w:lang w:eastAsia="ja-JP"/>
              </w:rPr>
              <w:t>1,4</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82"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483" w:author="ZTE-Ma Zhifeng" w:date="2023-10-17T21:44:00Z"/>
          <w:trPrChange w:id="35484" w:author="ZTE-Ma Zhifeng" w:date="2023-10-17T21:44: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485"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486" w:author="ZTE-Ma Zhifeng" w:date="2023-10-17T21:44:00Z"/>
              </w:rPr>
            </w:pPr>
            <w:ins w:id="35487" w:author="ZTE-Ma Zhifeng" w:date="2023-10-17T21:44:00Z">
              <w:r>
                <w:rPr>
                  <w:color w:val="000000"/>
                  <w:lang w:eastAsia="zh-CN"/>
                </w:rPr>
                <w:t>CA_n20-n67-n78</w:t>
              </w:r>
            </w:ins>
          </w:p>
        </w:tc>
        <w:tc>
          <w:tcPr>
            <w:tcW w:w="1146" w:type="dxa"/>
            <w:tcBorders>
              <w:top w:val="single" w:sz="4" w:space="0" w:color="auto"/>
              <w:left w:val="single" w:sz="4" w:space="0" w:color="auto"/>
              <w:bottom w:val="single" w:sz="4" w:space="0" w:color="auto"/>
              <w:right w:val="single" w:sz="4" w:space="0" w:color="auto"/>
            </w:tcBorders>
            <w:vAlign w:val="center"/>
            <w:tcPrChange w:id="35488"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489" w:author="ZTE-Ma Zhifeng" w:date="2023-10-17T21:44:00Z"/>
                <w:rFonts w:cs="Arial"/>
                <w:szCs w:val="18"/>
                <w:lang w:eastAsia="ja-JP"/>
              </w:rPr>
            </w:pPr>
            <w:ins w:id="35490" w:author="ZTE-Ma Zhifeng" w:date="2023-10-17T21:44:00Z">
              <w:r>
                <w:rPr>
                  <w:rFonts w:cs="Arial"/>
                  <w:szCs w:val="18"/>
                  <w:lang w:eastAsia="ja-JP"/>
                </w:rPr>
                <w:t>n20</w:t>
              </w:r>
            </w:ins>
          </w:p>
        </w:tc>
        <w:tc>
          <w:tcPr>
            <w:tcW w:w="960" w:type="dxa"/>
            <w:tcBorders>
              <w:top w:val="single" w:sz="4" w:space="0" w:color="auto"/>
              <w:left w:val="single" w:sz="4" w:space="0" w:color="auto"/>
              <w:bottom w:val="single" w:sz="4" w:space="0" w:color="auto"/>
              <w:right w:val="single" w:sz="4" w:space="0" w:color="auto"/>
            </w:tcBorders>
            <w:tcPrChange w:id="35491"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92" w:author="ZTE-Ma Zhifeng" w:date="2023-10-17T21:44:00Z"/>
                <w:rFonts w:cs="Arial"/>
                <w:color w:val="000000"/>
                <w:szCs w:val="18"/>
              </w:rPr>
            </w:pPr>
            <w:ins w:id="35493" w:author="ZTE-Ma Zhifeng" w:date="2023-10-17T21:44:00Z">
              <w:r>
                <w:t>855</w:t>
              </w:r>
            </w:ins>
          </w:p>
        </w:tc>
        <w:tc>
          <w:tcPr>
            <w:tcW w:w="964" w:type="dxa"/>
            <w:tcBorders>
              <w:top w:val="single" w:sz="4" w:space="0" w:color="auto"/>
              <w:left w:val="single" w:sz="4" w:space="0" w:color="auto"/>
              <w:bottom w:val="single" w:sz="4" w:space="0" w:color="auto"/>
              <w:right w:val="single" w:sz="4" w:space="0" w:color="auto"/>
            </w:tcBorders>
            <w:tcPrChange w:id="35494"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95" w:author="ZTE-Ma Zhifeng" w:date="2023-10-17T21:44:00Z"/>
                <w:rFonts w:cs="Arial"/>
                <w:szCs w:val="18"/>
                <w:lang w:eastAsia="ja-JP"/>
              </w:rPr>
            </w:pPr>
            <w:ins w:id="35496" w:author="ZTE-Ma Zhifeng" w:date="2023-10-17T21:44:00Z">
              <w:r>
                <w:t>5</w:t>
              </w:r>
            </w:ins>
          </w:p>
        </w:tc>
        <w:tc>
          <w:tcPr>
            <w:tcW w:w="960" w:type="dxa"/>
            <w:tcBorders>
              <w:top w:val="single" w:sz="4" w:space="0" w:color="auto"/>
              <w:left w:val="single" w:sz="4" w:space="0" w:color="auto"/>
              <w:bottom w:val="single" w:sz="4" w:space="0" w:color="auto"/>
              <w:right w:val="single" w:sz="4" w:space="0" w:color="auto"/>
            </w:tcBorders>
            <w:tcPrChange w:id="35497"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498" w:author="ZTE-Ma Zhifeng" w:date="2023-10-17T21:44:00Z"/>
              </w:rPr>
            </w:pPr>
            <w:ins w:id="35499" w:author="ZTE-Ma Zhifeng" w:date="2023-10-17T21:44:00Z">
              <w:r>
                <w:t>25</w:t>
              </w:r>
            </w:ins>
          </w:p>
        </w:tc>
        <w:tc>
          <w:tcPr>
            <w:tcW w:w="960" w:type="dxa"/>
            <w:tcBorders>
              <w:top w:val="single" w:sz="4" w:space="0" w:color="auto"/>
              <w:left w:val="single" w:sz="4" w:space="0" w:color="auto"/>
              <w:bottom w:val="single" w:sz="4" w:space="0" w:color="auto"/>
              <w:right w:val="single" w:sz="4" w:space="0" w:color="auto"/>
            </w:tcBorders>
            <w:tcPrChange w:id="35500"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01" w:author="ZTE-Ma Zhifeng" w:date="2023-10-17T21:44:00Z"/>
                <w:rFonts w:cs="Arial"/>
                <w:szCs w:val="18"/>
                <w:lang w:eastAsia="ja-JP"/>
              </w:rPr>
            </w:pPr>
            <w:ins w:id="35502" w:author="ZTE-Ma Zhifeng" w:date="2023-10-17T21:44:00Z">
              <w:r>
                <w:rPr>
                  <w:rFonts w:eastAsia="宋体"/>
                  <w:lang w:val="en-US" w:eastAsia="zh-CN"/>
                </w:rPr>
                <w:t>814</w:t>
              </w:r>
            </w:ins>
          </w:p>
        </w:tc>
        <w:tc>
          <w:tcPr>
            <w:tcW w:w="977" w:type="dxa"/>
            <w:tcBorders>
              <w:top w:val="single" w:sz="4" w:space="0" w:color="auto"/>
              <w:left w:val="single" w:sz="4" w:space="0" w:color="auto"/>
              <w:bottom w:val="single" w:sz="4" w:space="0" w:color="auto"/>
              <w:right w:val="single" w:sz="4" w:space="0" w:color="auto"/>
            </w:tcBorders>
            <w:tcPrChange w:id="35503"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04" w:author="ZTE-Ma Zhifeng" w:date="2023-10-17T21:44:00Z"/>
                <w:rFonts w:cs="Arial"/>
                <w:szCs w:val="18"/>
                <w:lang w:eastAsia="ja-JP"/>
              </w:rPr>
            </w:pPr>
            <w:ins w:id="35505" w:author="ZTE-Ma Zhifeng" w:date="2023-10-17T21:44: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5506"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07" w:author="ZTE-Ma Zhifeng" w:date="2023-10-17T21:44:00Z"/>
                <w:rFonts w:cs="Arial"/>
                <w:szCs w:val="18"/>
                <w:lang w:eastAsia="ja-JP"/>
              </w:rPr>
            </w:pPr>
            <w:ins w:id="35508" w:author="ZTE-Ma Zhifeng" w:date="2023-10-17T21:44:00Z">
              <w:r>
                <w:t>FDD</w:t>
              </w:r>
            </w:ins>
          </w:p>
        </w:tc>
        <w:tc>
          <w:tcPr>
            <w:tcW w:w="1057" w:type="dxa"/>
            <w:tcBorders>
              <w:top w:val="single" w:sz="4" w:space="0" w:color="auto"/>
              <w:left w:val="single" w:sz="4" w:space="0" w:color="auto"/>
              <w:bottom w:val="single" w:sz="4" w:space="0" w:color="auto"/>
              <w:right w:val="single" w:sz="4" w:space="0" w:color="auto"/>
            </w:tcBorders>
            <w:tcPrChange w:id="35509"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10" w:author="ZTE-Ma Zhifeng" w:date="2023-10-17T21:44:00Z"/>
                <w:rFonts w:cs="Arial"/>
                <w:szCs w:val="18"/>
                <w:lang w:eastAsia="ja-JP"/>
              </w:rPr>
            </w:pPr>
            <w:ins w:id="35511" w:author="ZTE-Ma Zhifeng" w:date="2023-10-17T21:44:00Z">
              <w: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12"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513" w:author="ZTE-Ma Zhifeng" w:date="2023-10-17T21:44:00Z"/>
          <w:trPrChange w:id="35514" w:author="ZTE-Ma Zhifeng" w:date="2023-10-17T21:44: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515"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516" w:author="ZTE-Ma Zhifeng" w:date="2023-10-17T21:44:00Z"/>
              </w:rPr>
            </w:pPr>
          </w:p>
        </w:tc>
        <w:tc>
          <w:tcPr>
            <w:tcW w:w="1146" w:type="dxa"/>
            <w:tcBorders>
              <w:top w:val="single" w:sz="4" w:space="0" w:color="auto"/>
              <w:left w:val="single" w:sz="4" w:space="0" w:color="auto"/>
              <w:bottom w:val="single" w:sz="4" w:space="0" w:color="auto"/>
              <w:right w:val="single" w:sz="4" w:space="0" w:color="auto"/>
            </w:tcBorders>
            <w:vAlign w:val="center"/>
            <w:tcPrChange w:id="35517"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18" w:author="ZTE-Ma Zhifeng" w:date="2023-10-17T21:44:00Z"/>
                <w:rFonts w:cs="Arial"/>
                <w:szCs w:val="18"/>
                <w:lang w:eastAsia="ja-JP"/>
              </w:rPr>
            </w:pPr>
            <w:ins w:id="35519" w:author="ZTE-Ma Zhifeng" w:date="2023-10-17T21:44:00Z">
              <w:r>
                <w:rPr>
                  <w:rFonts w:cs="Arial"/>
                  <w:szCs w:val="18"/>
                  <w:lang w:eastAsia="ja-JP"/>
                </w:rPr>
                <w:t>n67</w:t>
              </w:r>
            </w:ins>
          </w:p>
        </w:tc>
        <w:tc>
          <w:tcPr>
            <w:tcW w:w="960" w:type="dxa"/>
            <w:tcBorders>
              <w:top w:val="single" w:sz="4" w:space="0" w:color="auto"/>
              <w:left w:val="single" w:sz="4" w:space="0" w:color="auto"/>
              <w:bottom w:val="single" w:sz="4" w:space="0" w:color="auto"/>
              <w:right w:val="single" w:sz="4" w:space="0" w:color="auto"/>
            </w:tcBorders>
            <w:tcPrChange w:id="35520"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21" w:author="ZTE-Ma Zhifeng" w:date="2023-10-17T21:44:00Z"/>
                <w:rFonts w:cs="Arial"/>
                <w:color w:val="000000"/>
                <w:szCs w:val="18"/>
              </w:rPr>
            </w:pPr>
            <w:ins w:id="35522" w:author="ZTE-Ma Zhifeng" w:date="2023-10-17T21:44:00Z">
              <w:r>
                <w:t>N/A</w:t>
              </w:r>
            </w:ins>
          </w:p>
        </w:tc>
        <w:tc>
          <w:tcPr>
            <w:tcW w:w="964" w:type="dxa"/>
            <w:tcBorders>
              <w:top w:val="single" w:sz="4" w:space="0" w:color="auto"/>
              <w:left w:val="single" w:sz="4" w:space="0" w:color="auto"/>
              <w:bottom w:val="single" w:sz="4" w:space="0" w:color="auto"/>
              <w:right w:val="single" w:sz="4" w:space="0" w:color="auto"/>
            </w:tcBorders>
            <w:tcPrChange w:id="35523"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24" w:author="ZTE-Ma Zhifeng" w:date="2023-10-17T21:44:00Z"/>
                <w:rFonts w:cs="Arial"/>
                <w:szCs w:val="18"/>
                <w:lang w:eastAsia="ja-JP"/>
              </w:rPr>
            </w:pPr>
            <w:ins w:id="35525" w:author="ZTE-Ma Zhifeng" w:date="2023-10-17T21:44:00Z">
              <w:r>
                <w:t>5</w:t>
              </w:r>
            </w:ins>
          </w:p>
        </w:tc>
        <w:tc>
          <w:tcPr>
            <w:tcW w:w="960" w:type="dxa"/>
            <w:tcBorders>
              <w:top w:val="single" w:sz="4" w:space="0" w:color="auto"/>
              <w:left w:val="single" w:sz="4" w:space="0" w:color="auto"/>
              <w:bottom w:val="single" w:sz="4" w:space="0" w:color="auto"/>
              <w:right w:val="single" w:sz="4" w:space="0" w:color="auto"/>
            </w:tcBorders>
            <w:tcPrChange w:id="35526"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27" w:author="ZTE-Ma Zhifeng" w:date="2023-10-17T21:44:00Z"/>
              </w:rPr>
            </w:pPr>
            <w:ins w:id="35528" w:author="ZTE-Ma Zhifeng" w:date="2023-10-17T21:44:00Z">
              <w:r>
                <w:t>N/A</w:t>
              </w:r>
            </w:ins>
          </w:p>
        </w:tc>
        <w:tc>
          <w:tcPr>
            <w:tcW w:w="960" w:type="dxa"/>
            <w:tcBorders>
              <w:top w:val="single" w:sz="4" w:space="0" w:color="auto"/>
              <w:left w:val="single" w:sz="4" w:space="0" w:color="auto"/>
              <w:bottom w:val="single" w:sz="4" w:space="0" w:color="auto"/>
              <w:right w:val="single" w:sz="4" w:space="0" w:color="auto"/>
            </w:tcBorders>
            <w:tcPrChange w:id="35529"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30" w:author="ZTE-Ma Zhifeng" w:date="2023-10-17T21:44:00Z"/>
                <w:rFonts w:cs="Arial"/>
                <w:szCs w:val="18"/>
                <w:lang w:eastAsia="ja-JP"/>
              </w:rPr>
            </w:pPr>
            <w:ins w:id="35531" w:author="ZTE-Ma Zhifeng" w:date="2023-10-17T21:44:00Z">
              <w:r>
                <w:t>755</w:t>
              </w:r>
            </w:ins>
          </w:p>
        </w:tc>
        <w:tc>
          <w:tcPr>
            <w:tcW w:w="977" w:type="dxa"/>
            <w:tcBorders>
              <w:top w:val="single" w:sz="4" w:space="0" w:color="auto"/>
              <w:left w:val="single" w:sz="4" w:space="0" w:color="auto"/>
              <w:bottom w:val="single" w:sz="4" w:space="0" w:color="auto"/>
              <w:right w:val="single" w:sz="4" w:space="0" w:color="auto"/>
            </w:tcBorders>
            <w:tcPrChange w:id="35532"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33" w:author="ZTE-Ma Zhifeng" w:date="2023-10-17T21:44:00Z"/>
                <w:rFonts w:cs="Arial"/>
                <w:szCs w:val="18"/>
                <w:lang w:eastAsia="ja-JP"/>
              </w:rPr>
            </w:pPr>
            <w:ins w:id="35534" w:author="ZTE-Ma Zhifeng" w:date="2023-10-17T21:44:00Z">
              <w:r>
                <w:t>11.6</w:t>
              </w:r>
            </w:ins>
          </w:p>
        </w:tc>
        <w:tc>
          <w:tcPr>
            <w:tcW w:w="828" w:type="dxa"/>
            <w:tcBorders>
              <w:top w:val="single" w:sz="4" w:space="0" w:color="auto"/>
              <w:left w:val="single" w:sz="4" w:space="0" w:color="auto"/>
              <w:bottom w:val="single" w:sz="4" w:space="0" w:color="auto"/>
              <w:right w:val="single" w:sz="4" w:space="0" w:color="auto"/>
            </w:tcBorders>
            <w:vAlign w:val="center"/>
            <w:tcPrChange w:id="35535"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36" w:author="ZTE-Ma Zhifeng" w:date="2023-10-17T21:44:00Z"/>
                <w:rFonts w:cs="Arial"/>
                <w:szCs w:val="18"/>
                <w:lang w:eastAsia="ja-JP"/>
              </w:rPr>
            </w:pPr>
            <w:ins w:id="35537" w:author="ZTE-Ma Zhifeng" w:date="2023-10-17T21:44:00Z">
              <w:r>
                <w:t>FDD</w:t>
              </w:r>
            </w:ins>
          </w:p>
        </w:tc>
        <w:tc>
          <w:tcPr>
            <w:tcW w:w="1057" w:type="dxa"/>
            <w:tcBorders>
              <w:top w:val="single" w:sz="4" w:space="0" w:color="auto"/>
              <w:left w:val="single" w:sz="4" w:space="0" w:color="auto"/>
              <w:bottom w:val="single" w:sz="4" w:space="0" w:color="auto"/>
              <w:right w:val="single" w:sz="4" w:space="0" w:color="auto"/>
            </w:tcBorders>
            <w:tcPrChange w:id="35538"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39" w:author="ZTE-Ma Zhifeng" w:date="2023-10-17T21:44:00Z"/>
                <w:rFonts w:cs="Arial"/>
                <w:szCs w:val="18"/>
                <w:lang w:eastAsia="ja-JP"/>
              </w:rPr>
            </w:pPr>
            <w:ins w:id="35540" w:author="ZTE-Ma Zhifeng" w:date="2023-10-17T21:44:00Z">
              <w: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41" w:author="ZTE-Ma Zhifeng" w:date="2023-10-17T21:4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542" w:author="ZTE-Ma Zhifeng" w:date="2023-10-17T21:44:00Z"/>
          <w:trPrChange w:id="35543" w:author="ZTE-Ma Zhifeng" w:date="2023-10-17T21:44: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544" w:author="ZTE-Ma Zhifeng" w:date="2023-10-17T21:44: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5545" w:author="ZTE-Ma Zhifeng" w:date="2023-10-17T21:44:00Z"/>
              </w:rPr>
            </w:pPr>
          </w:p>
        </w:tc>
        <w:tc>
          <w:tcPr>
            <w:tcW w:w="1146" w:type="dxa"/>
            <w:tcBorders>
              <w:top w:val="single" w:sz="4" w:space="0" w:color="auto"/>
              <w:left w:val="single" w:sz="4" w:space="0" w:color="auto"/>
              <w:bottom w:val="single" w:sz="4" w:space="0" w:color="auto"/>
              <w:right w:val="single" w:sz="4" w:space="0" w:color="auto"/>
            </w:tcBorders>
            <w:vAlign w:val="center"/>
            <w:tcPrChange w:id="35546" w:author="ZTE-Ma Zhifeng" w:date="2023-10-17T21:4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47" w:author="ZTE-Ma Zhifeng" w:date="2023-10-17T21:44:00Z"/>
                <w:rFonts w:cs="Arial"/>
                <w:szCs w:val="18"/>
                <w:lang w:eastAsia="ja-JP"/>
              </w:rPr>
            </w:pPr>
            <w:ins w:id="35548" w:author="ZTE-Ma Zhifeng" w:date="2023-10-17T21:44:00Z">
              <w:r>
                <w:rPr>
                  <w:rFonts w:cs="Arial"/>
                  <w:szCs w:val="18"/>
                  <w:lang w:eastAsia="ja-JP"/>
                </w:rPr>
                <w:t>n78</w:t>
              </w:r>
            </w:ins>
          </w:p>
        </w:tc>
        <w:tc>
          <w:tcPr>
            <w:tcW w:w="960" w:type="dxa"/>
            <w:tcBorders>
              <w:top w:val="single" w:sz="4" w:space="0" w:color="auto"/>
              <w:left w:val="single" w:sz="4" w:space="0" w:color="auto"/>
              <w:bottom w:val="single" w:sz="4" w:space="0" w:color="auto"/>
              <w:right w:val="single" w:sz="4" w:space="0" w:color="auto"/>
            </w:tcBorders>
            <w:tcPrChange w:id="35549"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50" w:author="ZTE-Ma Zhifeng" w:date="2023-10-17T21:44:00Z"/>
                <w:rFonts w:cs="Arial"/>
                <w:color w:val="000000"/>
                <w:szCs w:val="18"/>
              </w:rPr>
            </w:pPr>
            <w:ins w:id="35551" w:author="ZTE-Ma Zhifeng" w:date="2023-10-17T21:44:00Z">
              <w:r>
                <w:t>3320</w:t>
              </w:r>
            </w:ins>
          </w:p>
        </w:tc>
        <w:tc>
          <w:tcPr>
            <w:tcW w:w="964" w:type="dxa"/>
            <w:tcBorders>
              <w:top w:val="single" w:sz="4" w:space="0" w:color="auto"/>
              <w:left w:val="single" w:sz="4" w:space="0" w:color="auto"/>
              <w:bottom w:val="single" w:sz="4" w:space="0" w:color="auto"/>
              <w:right w:val="single" w:sz="4" w:space="0" w:color="auto"/>
            </w:tcBorders>
            <w:tcPrChange w:id="35552" w:author="ZTE-Ma Zhifeng" w:date="2023-10-17T21:44:00Z">
              <w:tcPr>
                <w:tcW w:w="964"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53" w:author="ZTE-Ma Zhifeng" w:date="2023-10-17T21:44:00Z"/>
                <w:rFonts w:cs="Arial"/>
                <w:szCs w:val="18"/>
                <w:lang w:eastAsia="ja-JP"/>
              </w:rPr>
            </w:pPr>
            <w:ins w:id="35554" w:author="ZTE-Ma Zhifeng" w:date="2023-10-17T21:44:00Z">
              <w:r>
                <w:t>10</w:t>
              </w:r>
            </w:ins>
          </w:p>
        </w:tc>
        <w:tc>
          <w:tcPr>
            <w:tcW w:w="960" w:type="dxa"/>
            <w:tcBorders>
              <w:top w:val="single" w:sz="4" w:space="0" w:color="auto"/>
              <w:left w:val="single" w:sz="4" w:space="0" w:color="auto"/>
              <w:bottom w:val="single" w:sz="4" w:space="0" w:color="auto"/>
              <w:right w:val="single" w:sz="4" w:space="0" w:color="auto"/>
            </w:tcBorders>
            <w:tcPrChange w:id="35555"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56" w:author="ZTE-Ma Zhifeng" w:date="2023-10-17T21:44:00Z"/>
              </w:rPr>
            </w:pPr>
            <w:ins w:id="35557" w:author="ZTE-Ma Zhifeng" w:date="2023-10-17T21:44:00Z">
              <w:r>
                <w:t>50</w:t>
              </w:r>
            </w:ins>
          </w:p>
        </w:tc>
        <w:tc>
          <w:tcPr>
            <w:tcW w:w="960" w:type="dxa"/>
            <w:tcBorders>
              <w:top w:val="single" w:sz="4" w:space="0" w:color="auto"/>
              <w:left w:val="single" w:sz="4" w:space="0" w:color="auto"/>
              <w:bottom w:val="single" w:sz="4" w:space="0" w:color="auto"/>
              <w:right w:val="single" w:sz="4" w:space="0" w:color="auto"/>
            </w:tcBorders>
            <w:tcPrChange w:id="35558" w:author="ZTE-Ma Zhifeng" w:date="2023-10-17T21:44: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59" w:author="ZTE-Ma Zhifeng" w:date="2023-10-17T21:44:00Z"/>
                <w:rFonts w:cs="Arial"/>
                <w:szCs w:val="18"/>
                <w:lang w:eastAsia="ja-JP"/>
              </w:rPr>
            </w:pPr>
            <w:ins w:id="35560" w:author="ZTE-Ma Zhifeng" w:date="2023-10-17T21:44:00Z">
              <w:r>
                <w:t>3320</w:t>
              </w:r>
            </w:ins>
          </w:p>
        </w:tc>
        <w:tc>
          <w:tcPr>
            <w:tcW w:w="977" w:type="dxa"/>
            <w:tcBorders>
              <w:top w:val="single" w:sz="4" w:space="0" w:color="auto"/>
              <w:left w:val="single" w:sz="4" w:space="0" w:color="auto"/>
              <w:bottom w:val="single" w:sz="4" w:space="0" w:color="auto"/>
              <w:right w:val="single" w:sz="4" w:space="0" w:color="auto"/>
            </w:tcBorders>
            <w:tcPrChange w:id="35561" w:author="ZTE-Ma Zhifeng" w:date="2023-10-17T21:4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62" w:author="ZTE-Ma Zhifeng" w:date="2023-10-17T21:44:00Z"/>
                <w:rFonts w:cs="Arial"/>
                <w:szCs w:val="18"/>
                <w:lang w:eastAsia="ja-JP"/>
              </w:rPr>
            </w:pPr>
            <w:ins w:id="35563" w:author="ZTE-Ma Zhifeng" w:date="2023-10-17T21:44:00Z">
              <w:r>
                <w:t>N/A</w:t>
              </w:r>
            </w:ins>
          </w:p>
        </w:tc>
        <w:tc>
          <w:tcPr>
            <w:tcW w:w="828" w:type="dxa"/>
            <w:tcBorders>
              <w:top w:val="single" w:sz="4" w:space="0" w:color="auto"/>
              <w:left w:val="single" w:sz="4" w:space="0" w:color="auto"/>
              <w:bottom w:val="single" w:sz="4" w:space="0" w:color="auto"/>
              <w:right w:val="single" w:sz="4" w:space="0" w:color="auto"/>
            </w:tcBorders>
            <w:vAlign w:val="center"/>
            <w:tcPrChange w:id="35564" w:author="ZTE-Ma Zhifeng" w:date="2023-10-17T21:4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65" w:author="ZTE-Ma Zhifeng" w:date="2023-10-17T21:44:00Z"/>
                <w:rFonts w:cs="Arial"/>
                <w:szCs w:val="18"/>
                <w:lang w:eastAsia="ja-JP"/>
              </w:rPr>
            </w:pPr>
            <w:ins w:id="35566" w:author="ZTE-Ma Zhifeng" w:date="2023-10-17T21:44:00Z">
              <w:r>
                <w:t>TDD</w:t>
              </w:r>
            </w:ins>
          </w:p>
        </w:tc>
        <w:tc>
          <w:tcPr>
            <w:tcW w:w="1057" w:type="dxa"/>
            <w:tcBorders>
              <w:top w:val="single" w:sz="4" w:space="0" w:color="auto"/>
              <w:left w:val="single" w:sz="4" w:space="0" w:color="auto"/>
              <w:bottom w:val="single" w:sz="4" w:space="0" w:color="auto"/>
              <w:right w:val="single" w:sz="4" w:space="0" w:color="auto"/>
            </w:tcBorders>
            <w:tcPrChange w:id="35567" w:author="ZTE-Ma Zhifeng" w:date="2023-10-17T21:4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68" w:author="ZTE-Ma Zhifeng" w:date="2023-10-17T21:44:00Z"/>
                <w:rFonts w:cs="Arial"/>
                <w:szCs w:val="18"/>
                <w:lang w:eastAsia="ja-JP"/>
              </w:rPr>
            </w:pPr>
            <w:ins w:id="35569" w:author="ZTE-Ma Zhifeng" w:date="2023-10-17T21:44:00Z">
              <w: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hint="eastAsia"/>
                <w:szCs w:val="22"/>
                <w:lang w:val="en-US" w:eastAsia="zh-CN"/>
              </w:rPr>
              <w:t>CA</w:t>
            </w:r>
            <w:r>
              <w:rPr>
                <w:rFonts w:hint="eastAsia"/>
                <w:szCs w:val="22"/>
                <w:lang w:val="en-US" w:eastAsia="ko-KR"/>
              </w:rPr>
              <w:t>_</w:t>
            </w:r>
            <w:r>
              <w:rPr>
                <w:rFonts w:hint="eastAsia"/>
                <w:szCs w:val="22"/>
                <w:lang w:val="en-US" w:eastAsia="zh-CN"/>
              </w:rPr>
              <w:t>n</w:t>
            </w:r>
            <w:r>
              <w:rPr>
                <w:szCs w:val="22"/>
                <w:lang w:val="en-US" w:eastAsia="ko-KR"/>
              </w:rPr>
              <w:t>24</w:t>
            </w:r>
            <w:r>
              <w:rPr>
                <w:rFonts w:hint="eastAsia"/>
                <w:szCs w:val="22"/>
                <w:lang w:val="en-US" w:eastAsia="zh-CN"/>
              </w:rPr>
              <w:t>-</w:t>
            </w:r>
            <w:r>
              <w:rPr>
                <w:rFonts w:hint="eastAsia"/>
                <w:szCs w:val="22"/>
                <w:lang w:val="en-US" w:eastAsia="ko-KR"/>
              </w:rPr>
              <w:t>n4</w:t>
            </w:r>
            <w:r>
              <w:rPr>
                <w:szCs w:val="22"/>
                <w:lang w:val="en-US" w:eastAsia="ko-KR"/>
              </w:rPr>
              <w:t>1</w:t>
            </w:r>
            <w:r>
              <w:rPr>
                <w:rFonts w:hint="eastAsia"/>
                <w:szCs w:val="22"/>
                <w:lang w:val="en-US" w:eastAsia="ko-KR"/>
              </w:rPr>
              <w:t>-n</w:t>
            </w:r>
            <w:r>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r>
              <w:rPr>
                <w:rFonts w:cs="Arial"/>
                <w:szCs w:val="18"/>
                <w:vertAlign w:val="superscript"/>
                <w:lang w:val="en-US" w:eastAsia="zh-CN"/>
              </w:rPr>
              <w:t>1,6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IMD5</w:t>
            </w:r>
            <w:r>
              <w:rPr>
                <w:rFonts w:cs="Arial"/>
                <w:szCs w:val="18"/>
                <w:vertAlign w:val="superscript"/>
                <w:lang w:val="en-US" w:eastAsia="zh-CN"/>
              </w:rPr>
              <w:t>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IMD3</w:t>
            </w:r>
            <w:r>
              <w:rPr>
                <w:rFonts w:cs="Arial"/>
                <w:szCs w:val="18"/>
                <w:vertAlign w:val="superscript"/>
                <w:lang w:val="en-US" w:eastAsia="zh-CN"/>
              </w:rPr>
              <w:t>2,6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CA_n25-n38-n78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1932.5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14.8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t>CA_n25-n41-n66</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CA_n25-n41-n77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2670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3470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IMD5</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3525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r>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1870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bCs/>
              </w:rPr>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r>
              <w:rPr>
                <w:rFonts w:eastAsia="宋体"/>
                <w:lang w:eastAsia="zh-CN"/>
              </w:rPr>
              <w:t>CA_n25-n41-n85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2638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2638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1900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2608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color w:val="000000"/>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kern w:val="2"/>
                <w:szCs w:val="24"/>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708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rPr>
              <w:t>738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rPr>
              <w:t>1952</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26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kern w:val="2"/>
                <w:szCs w:val="24"/>
                <w:lang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2660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t>708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val="en-US" w:eastAsia="ko-KR"/>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Malgun Gothic" w:cs="Arial"/>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IMD2</w:t>
            </w:r>
            <w:r>
              <w:rPr>
                <w:rFonts w:cs="Arial"/>
                <w:szCs w:val="18"/>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ja-JP"/>
              </w:rPr>
              <w:t>IMD</w:t>
            </w:r>
            <w:r>
              <w:rPr>
                <w:rFonts w:hint="eastAsia"/>
                <w:lang w:val="en-US" w:eastAsia="zh-CN"/>
              </w:rPr>
              <w:t>4</w:t>
            </w:r>
            <w:r>
              <w:rPr>
                <w:vertAlign w:val="superscript"/>
                <w:lang w:val="en-US" w:eastAsia="zh-CN"/>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ja-JP"/>
              </w:rPr>
              <w:t>IMD5</w:t>
            </w:r>
            <w:r>
              <w:rPr>
                <w:vertAlign w:val="superscript"/>
                <w:lang w:val="en-US" w:eastAsia="ja-JP"/>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hint="eastAsia"/>
                <w:lang w:val="en-US" w:eastAsia="ko-KR"/>
              </w:rPr>
              <w:t>IMD2</w:t>
            </w:r>
            <w:r>
              <w:rPr>
                <w:rFonts w:eastAsia="Malgun Gothic"/>
                <w:vertAlign w:val="superscript"/>
                <w:lang w:val="en-US" w:eastAsia="ko-KR"/>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val="en-US"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3900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cs="Arial" w:hint="eastAsia"/>
                <w:kern w:val="2"/>
                <w:szCs w:val="24"/>
                <w:lang w:val="en-US" w:eastAsia="ko-KR"/>
              </w:rPr>
              <w:t>IMD4</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IMD2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eastAsia="宋体"/>
                <w:lang w:eastAsia="zh-CN"/>
              </w:rPr>
              <w:t>CA_n25-n66-n85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1992.5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11.0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val="en-US" w:eastAsia="ko-KR"/>
              </w:rPr>
            </w:pPr>
            <w:r>
              <w:rPr>
                <w:color w:val="000000"/>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713.5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743.5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lang w:eastAsia="ja-JP"/>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IMD3</w:t>
            </w:r>
            <w:r>
              <w:rPr>
                <w:color w:val="000000"/>
                <w:vertAlign w:val="superscript"/>
                <w:lang w:val="en-US" w:eastAsia="zh-CN"/>
              </w:rPr>
              <w:t>1,2,5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IMD3</w:t>
            </w:r>
            <w:r>
              <w:rPr>
                <w:color w:val="000000"/>
                <w:vertAlign w:val="superscript"/>
                <w:lang w:val="en-US" w:eastAsia="zh-CN"/>
              </w:rPr>
              <w:t>2,5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t>CA_n25-n71-n78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color w:val="000000"/>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eastAsia="宋体"/>
                <w:lang w:eastAsia="zh-CN"/>
              </w:rPr>
            </w:pPr>
            <w:r>
              <w:rPr>
                <w:rFonts w:eastAsia="宋体"/>
                <w:lang w:eastAsia="zh-CN"/>
              </w:rPr>
              <w:t>CA_n25-n71-n85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color w:val="000000"/>
                <w:szCs w:val="18"/>
              </w:rPr>
            </w:pPr>
            <w:r>
              <w:rPr>
                <w:rFonts w:cs="Arial"/>
                <w:szCs w:val="18"/>
                <w:lang w:eastAsia="ko-KR"/>
              </w:rPr>
              <w:t>1912.5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1992,5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lang w:eastAsia="zh-CN"/>
              </w:rPr>
              <w:t>665.5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619.5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4.2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CA_n25-n77-n85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16.5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IMD3</w:t>
            </w:r>
            <w:r>
              <w:rPr>
                <w:vertAlign w:val="superscript"/>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3375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3375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707.5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737.5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1900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1980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kern w:val="2"/>
                <w:szCs w:val="24"/>
                <w:lang w:eastAsia="ko-KR"/>
              </w:rPr>
            </w:pPr>
            <w:r>
              <w:t>3315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val="en-US" w:eastAsia="zh-CN"/>
              </w:rPr>
            </w:pPr>
            <w:r>
              <w:t>IMD3</w:t>
            </w:r>
            <w:r>
              <w:rPr>
                <w:vertAlign w:val="superscript"/>
              </w:rPr>
              <w:t>1,2</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70" w:author="ZTE-Ma Zhifeng" w:date="2023-10-17T00:3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5571" w:author="ZTE-Ma Zhifeng" w:date="2023-10-17T00:3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572" w:author="ZTE-Ma Zhifeng" w:date="2023-10-17T00:3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5573" w:author="ZTE-Ma Zhifeng" w:date="2023-10-17T00:35: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color w:val="000000"/>
                <w:lang w:val="en-US" w:eastAsia="zh-CN"/>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Change w:id="35574"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eastAsia="Malgun Gothic"/>
                <w:kern w:val="2"/>
                <w:szCs w:val="24"/>
                <w:lang w:eastAsia="ko-KR"/>
              </w:rPr>
            </w:pPr>
            <w:r>
              <w:t>707.5</w:t>
            </w:r>
          </w:p>
        </w:tc>
        <w:tc>
          <w:tcPr>
            <w:tcW w:w="964" w:type="dxa"/>
            <w:tcBorders>
              <w:top w:val="single" w:sz="4" w:space="0" w:color="auto"/>
              <w:left w:val="single" w:sz="4" w:space="0" w:color="auto"/>
              <w:bottom w:val="single" w:sz="4" w:space="0" w:color="auto"/>
              <w:right w:val="single" w:sz="4" w:space="0" w:color="auto"/>
            </w:tcBorders>
            <w:tcPrChange w:id="35575" w:author="ZTE-Ma Zhifeng" w:date="2023-10-17T00:3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eastAsia="ko-KR"/>
              </w:rPr>
            </w:pPr>
            <w:r>
              <w:t>5</w:t>
            </w:r>
          </w:p>
        </w:tc>
        <w:tc>
          <w:tcPr>
            <w:tcW w:w="960" w:type="dxa"/>
            <w:tcBorders>
              <w:top w:val="single" w:sz="4" w:space="0" w:color="auto"/>
              <w:left w:val="single" w:sz="4" w:space="0" w:color="auto"/>
              <w:bottom w:val="single" w:sz="4" w:space="0" w:color="auto"/>
              <w:right w:val="single" w:sz="4" w:space="0" w:color="auto"/>
            </w:tcBorders>
            <w:tcPrChange w:id="35576" w:author="ZTE-Ma Zhifeng" w:date="2023-10-17T00:3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Change w:id="35577"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eastAsia="Malgun Gothic"/>
                <w:kern w:val="2"/>
                <w:szCs w:val="24"/>
                <w:lang w:eastAsia="ko-KR"/>
              </w:rPr>
            </w:pPr>
            <w:r>
              <w:t>737.5</w:t>
            </w:r>
          </w:p>
        </w:tc>
        <w:tc>
          <w:tcPr>
            <w:tcW w:w="977" w:type="dxa"/>
            <w:tcBorders>
              <w:top w:val="single" w:sz="4" w:space="0" w:color="auto"/>
              <w:left w:val="single" w:sz="4" w:space="0" w:color="auto"/>
              <w:bottom w:val="single" w:sz="4" w:space="0" w:color="auto"/>
              <w:right w:val="single" w:sz="4" w:space="0" w:color="auto"/>
            </w:tcBorders>
            <w:tcPrChange w:id="35578" w:author="ZTE-Ma Zhifeng" w:date="2023-10-17T00:3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tcPrChange w:id="35579" w:author="ZTE-Ma Zhifeng" w:date="2023-10-17T00:3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Change w:id="35580" w:author="ZTE-Ma Zhifeng" w:date="2023-10-17T00:35: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color w:val="000000"/>
                <w:lang w:val="en-US" w:eastAsia="zh-CN"/>
              </w:rPr>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581" w:author="ZTE-Ma Zhifeng" w:date="2023-10-17T00:3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582" w:author="ZTE-Ma Zhifeng" w:date="2023-10-17T00:35:00Z"/>
          <w:trPrChange w:id="35583" w:author="ZTE-Ma Zhifeng" w:date="2023-10-17T00:3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584" w:author="ZTE-Ma Zhifeng" w:date="2023-10-17T00:3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585" w:author="ZTE-Ma Zhifeng" w:date="2023-10-17T00:35:00Z"/>
                <w:lang w:val="en-US" w:eastAsia="zh-CN"/>
              </w:rPr>
            </w:pPr>
            <w:ins w:id="35586" w:author="ZTE-Ma Zhifeng" w:date="2023-10-17T00:35:00Z">
              <w:r>
                <w:rPr>
                  <w:rFonts w:eastAsia="等线" w:cs="Arial"/>
                  <w:color w:val="000000"/>
                  <w:szCs w:val="18"/>
                  <w:lang w:eastAsia="zh-CN"/>
                </w:rPr>
                <w:t>CA_n26-n29-n66</w:t>
              </w:r>
            </w:ins>
          </w:p>
        </w:tc>
        <w:tc>
          <w:tcPr>
            <w:tcW w:w="1146" w:type="dxa"/>
            <w:tcBorders>
              <w:top w:val="single" w:sz="4" w:space="0" w:color="auto"/>
              <w:left w:val="single" w:sz="4" w:space="0" w:color="auto"/>
              <w:bottom w:val="single" w:sz="4" w:space="0" w:color="auto"/>
              <w:right w:val="single" w:sz="4" w:space="0" w:color="auto"/>
            </w:tcBorders>
            <w:tcPrChange w:id="35587" w:author="ZTE-Ma Zhifeng" w:date="2023-10-17T00:35: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88" w:author="ZTE-Ma Zhifeng" w:date="2023-10-17T00:35:00Z"/>
                <w:color w:val="000000"/>
              </w:rPr>
            </w:pPr>
            <w:ins w:id="35589" w:author="ZTE-Ma Zhifeng" w:date="2023-10-17T00:35:00Z">
              <w:r>
                <w:rPr>
                  <w:rFonts w:cs="Arial"/>
                  <w:szCs w:val="18"/>
                  <w:lang w:eastAsia="fi-FI"/>
                </w:rPr>
                <w:t>n26</w:t>
              </w:r>
            </w:ins>
          </w:p>
        </w:tc>
        <w:tc>
          <w:tcPr>
            <w:tcW w:w="960" w:type="dxa"/>
            <w:tcBorders>
              <w:top w:val="single" w:sz="4" w:space="0" w:color="auto"/>
              <w:left w:val="single" w:sz="4" w:space="0" w:color="auto"/>
              <w:bottom w:val="single" w:sz="4" w:space="0" w:color="auto"/>
              <w:right w:val="single" w:sz="4" w:space="0" w:color="auto"/>
            </w:tcBorders>
            <w:tcPrChange w:id="35590"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591" w:author="ZTE-Ma Zhifeng" w:date="2023-10-17T00:35:00Z"/>
              </w:rPr>
            </w:pPr>
            <w:ins w:id="35592" w:author="ZTE-Ma Zhifeng" w:date="2023-10-17T00:35:00Z">
              <w:r>
                <w:rPr>
                  <w:rFonts w:cs="Arial"/>
                  <w:szCs w:val="18"/>
                  <w:lang w:eastAsia="fi-FI"/>
                </w:rPr>
                <w:t>830</w:t>
              </w:r>
            </w:ins>
          </w:p>
        </w:tc>
        <w:tc>
          <w:tcPr>
            <w:tcW w:w="964" w:type="dxa"/>
            <w:tcBorders>
              <w:top w:val="single" w:sz="4" w:space="0" w:color="auto"/>
              <w:left w:val="single" w:sz="4" w:space="0" w:color="auto"/>
              <w:bottom w:val="single" w:sz="4" w:space="0" w:color="auto"/>
              <w:right w:val="single" w:sz="4" w:space="0" w:color="auto"/>
            </w:tcBorders>
            <w:tcPrChange w:id="35593" w:author="ZTE-Ma Zhifeng" w:date="2023-10-17T00:3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94" w:author="ZTE-Ma Zhifeng" w:date="2023-10-17T00:35:00Z"/>
              </w:rPr>
            </w:pPr>
            <w:ins w:id="35595" w:author="ZTE-Ma Zhifeng" w:date="2023-10-17T00:35:00Z">
              <w:r>
                <w:rPr>
                  <w:rFonts w:eastAsia="Malgun Gothic" w:cs="Arial"/>
                  <w:kern w:val="2"/>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596" w:author="ZTE-Ma Zhifeng" w:date="2023-10-17T00:3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597" w:author="ZTE-Ma Zhifeng" w:date="2023-10-17T00:35:00Z"/>
              </w:rPr>
            </w:pPr>
            <w:ins w:id="35598" w:author="ZTE-Ma Zhifeng" w:date="2023-10-17T00:35:00Z">
              <w:r>
                <w:rPr>
                  <w:rFonts w:eastAsia="Malgun Gothic" w:cs="Arial"/>
                  <w:kern w:val="2"/>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5599"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00" w:author="ZTE-Ma Zhifeng" w:date="2023-10-17T00:35:00Z"/>
              </w:rPr>
            </w:pPr>
            <w:ins w:id="35601" w:author="ZTE-Ma Zhifeng" w:date="2023-10-17T00:35:00Z">
              <w:r>
                <w:rPr>
                  <w:rFonts w:cs="Arial"/>
                  <w:szCs w:val="18"/>
                  <w:lang w:eastAsia="fi-FI"/>
                </w:rPr>
                <w:t>875</w:t>
              </w:r>
            </w:ins>
          </w:p>
        </w:tc>
        <w:tc>
          <w:tcPr>
            <w:tcW w:w="977" w:type="dxa"/>
            <w:tcBorders>
              <w:top w:val="single" w:sz="4" w:space="0" w:color="auto"/>
              <w:left w:val="single" w:sz="4" w:space="0" w:color="auto"/>
              <w:bottom w:val="single" w:sz="4" w:space="0" w:color="auto"/>
              <w:right w:val="single" w:sz="4" w:space="0" w:color="auto"/>
            </w:tcBorders>
            <w:tcPrChange w:id="35602" w:author="ZTE-Ma Zhifeng" w:date="2023-10-17T00:3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03" w:author="ZTE-Ma Zhifeng" w:date="2023-10-17T00:35:00Z"/>
              </w:rPr>
            </w:pPr>
            <w:ins w:id="35604" w:author="ZTE-Ma Zhifeng" w:date="2023-10-17T00:35: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5605" w:author="ZTE-Ma Zhifeng" w:date="2023-10-17T00:3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06" w:author="ZTE-Ma Zhifeng" w:date="2023-10-17T00:35:00Z"/>
              </w:rPr>
            </w:pPr>
            <w:ins w:id="35607" w:author="ZTE-Ma Zhifeng" w:date="2023-10-17T00:35:00Z">
              <w:r>
                <w:rPr>
                  <w:rFonts w:cs="Arial"/>
                  <w:szCs w:val="18"/>
                  <w:lang w:eastAsia="fi-FI"/>
                </w:rPr>
                <w:t>FDD</w:t>
              </w:r>
            </w:ins>
          </w:p>
        </w:tc>
        <w:tc>
          <w:tcPr>
            <w:tcW w:w="1057" w:type="dxa"/>
            <w:tcBorders>
              <w:top w:val="single" w:sz="4" w:space="0" w:color="auto"/>
              <w:left w:val="single" w:sz="4" w:space="0" w:color="auto"/>
              <w:bottom w:val="single" w:sz="4" w:space="0" w:color="auto"/>
              <w:right w:val="single" w:sz="4" w:space="0" w:color="auto"/>
            </w:tcBorders>
            <w:tcPrChange w:id="35608" w:author="ZTE-Ma Zhifeng" w:date="2023-10-17T00:35: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09" w:author="ZTE-Ma Zhifeng" w:date="2023-10-17T00:35:00Z"/>
              </w:rPr>
            </w:pPr>
            <w:ins w:id="35610" w:author="ZTE-Ma Zhifeng" w:date="2023-10-17T00:35:00Z">
              <w:r>
                <w:rPr>
                  <w:rFonts w:cs="Arial"/>
                  <w:szCs w:val="18"/>
                  <w:lang w:eastAsia="fi-FI"/>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11" w:author="ZTE-Ma Zhifeng" w:date="2023-10-17T00:3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612" w:author="ZTE-Ma Zhifeng" w:date="2023-10-17T00:35:00Z"/>
          <w:trPrChange w:id="35613" w:author="ZTE-Ma Zhifeng" w:date="2023-10-17T00:3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614" w:author="ZTE-Ma Zhifeng" w:date="2023-10-17T00:3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615" w:author="ZTE-Ma Zhifeng" w:date="2023-10-17T00:3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616" w:author="ZTE-Ma Zhifeng" w:date="2023-10-17T00:35: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17" w:author="ZTE-Ma Zhifeng" w:date="2023-10-17T00:35:00Z"/>
                <w:color w:val="000000"/>
              </w:rPr>
            </w:pPr>
            <w:ins w:id="35618" w:author="ZTE-Ma Zhifeng" w:date="2023-10-17T00:35:00Z">
              <w:r>
                <w:rPr>
                  <w:rFonts w:cs="Arial"/>
                  <w:szCs w:val="18"/>
                  <w:lang w:eastAsia="fi-FI"/>
                </w:rPr>
                <w:t>n29</w:t>
              </w:r>
            </w:ins>
          </w:p>
        </w:tc>
        <w:tc>
          <w:tcPr>
            <w:tcW w:w="960" w:type="dxa"/>
            <w:tcBorders>
              <w:top w:val="single" w:sz="4" w:space="0" w:color="auto"/>
              <w:left w:val="single" w:sz="4" w:space="0" w:color="auto"/>
              <w:bottom w:val="single" w:sz="4" w:space="0" w:color="auto"/>
              <w:right w:val="single" w:sz="4" w:space="0" w:color="auto"/>
            </w:tcBorders>
            <w:tcPrChange w:id="35619"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20" w:author="ZTE-Ma Zhifeng" w:date="2023-10-17T00:35:00Z"/>
              </w:rPr>
            </w:pPr>
            <w:ins w:id="35621" w:author="ZTE-Ma Zhifeng" w:date="2023-10-17T00:35:00Z">
              <w:r>
                <w:rPr>
                  <w:rFonts w:eastAsia="Malgun Gothic" w:cs="Arial"/>
                  <w:kern w:val="2"/>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5622" w:author="ZTE-Ma Zhifeng" w:date="2023-10-17T00:3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23" w:author="ZTE-Ma Zhifeng" w:date="2023-10-17T00:35:00Z"/>
              </w:rPr>
            </w:pPr>
            <w:ins w:id="35624" w:author="ZTE-Ma Zhifeng" w:date="2023-10-17T00:35:00Z">
              <w:r>
                <w:rPr>
                  <w:rFonts w:cs="Arial"/>
                  <w:szCs w:val="18"/>
                  <w:lang w:eastAsia="fi-FI"/>
                </w:rPr>
                <w:t>5</w:t>
              </w:r>
            </w:ins>
          </w:p>
        </w:tc>
        <w:tc>
          <w:tcPr>
            <w:tcW w:w="960" w:type="dxa"/>
            <w:tcBorders>
              <w:top w:val="single" w:sz="4" w:space="0" w:color="auto"/>
              <w:left w:val="single" w:sz="4" w:space="0" w:color="auto"/>
              <w:bottom w:val="single" w:sz="4" w:space="0" w:color="auto"/>
              <w:right w:val="single" w:sz="4" w:space="0" w:color="auto"/>
            </w:tcBorders>
            <w:tcPrChange w:id="35625" w:author="ZTE-Ma Zhifeng" w:date="2023-10-17T00:3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26" w:author="ZTE-Ma Zhifeng" w:date="2023-10-17T00:35:00Z"/>
              </w:rPr>
            </w:pPr>
            <w:ins w:id="35627" w:author="ZTE-Ma Zhifeng" w:date="2023-10-17T00:35:00Z">
              <w:r>
                <w:rPr>
                  <w:rFonts w:eastAsia="Malgun Gothic" w:cs="Arial"/>
                  <w:kern w:val="2"/>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628" w:author="ZTE-Ma Zhifeng" w:date="2023-10-17T00:35: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29" w:author="ZTE-Ma Zhifeng" w:date="2023-10-17T00:35:00Z"/>
              </w:rPr>
            </w:pPr>
            <w:ins w:id="35630" w:author="ZTE-Ma Zhifeng" w:date="2023-10-17T00:35:00Z">
              <w:r>
                <w:rPr>
                  <w:rFonts w:cs="Arial"/>
                  <w:szCs w:val="18"/>
                  <w:lang w:eastAsia="fi-FI"/>
                </w:rPr>
                <w:t>720</w:t>
              </w:r>
            </w:ins>
          </w:p>
        </w:tc>
        <w:tc>
          <w:tcPr>
            <w:tcW w:w="977" w:type="dxa"/>
            <w:tcBorders>
              <w:top w:val="single" w:sz="4" w:space="0" w:color="auto"/>
              <w:left w:val="single" w:sz="4" w:space="0" w:color="auto"/>
              <w:bottom w:val="single" w:sz="4" w:space="0" w:color="auto"/>
              <w:right w:val="single" w:sz="4" w:space="0" w:color="auto"/>
            </w:tcBorders>
            <w:tcPrChange w:id="35631" w:author="ZTE-Ma Zhifeng" w:date="2023-10-17T00:3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32" w:author="ZTE-Ma Zhifeng" w:date="2023-10-17T00:35:00Z"/>
              </w:rPr>
            </w:pPr>
            <w:ins w:id="35633" w:author="ZTE-Ma Zhifeng" w:date="2023-10-17T00:35:00Z">
              <w:r>
                <w:rPr>
                  <w:rFonts w:cs="Arial"/>
                  <w:szCs w:val="18"/>
                  <w:lang w:eastAsia="fi-FI"/>
                </w:rPr>
                <w:t>9.4</w:t>
              </w:r>
            </w:ins>
          </w:p>
        </w:tc>
        <w:tc>
          <w:tcPr>
            <w:tcW w:w="828" w:type="dxa"/>
            <w:tcBorders>
              <w:top w:val="single" w:sz="4" w:space="0" w:color="auto"/>
              <w:left w:val="single" w:sz="4" w:space="0" w:color="auto"/>
              <w:bottom w:val="single" w:sz="4" w:space="0" w:color="auto"/>
              <w:right w:val="single" w:sz="4" w:space="0" w:color="auto"/>
            </w:tcBorders>
            <w:tcPrChange w:id="35634" w:author="ZTE-Ma Zhifeng" w:date="2023-10-17T00:3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35" w:author="ZTE-Ma Zhifeng" w:date="2023-10-17T00:35:00Z"/>
              </w:rPr>
            </w:pPr>
            <w:ins w:id="35636" w:author="ZTE-Ma Zhifeng" w:date="2023-10-17T00:35:00Z">
              <w:r>
                <w:rPr>
                  <w:rFonts w:eastAsia="Malgun Gothic" w:cs="Arial"/>
                  <w:szCs w:val="18"/>
                  <w:lang w:eastAsia="ko-KR"/>
                </w:rPr>
                <w:t>SDL</w:t>
              </w:r>
            </w:ins>
          </w:p>
        </w:tc>
        <w:tc>
          <w:tcPr>
            <w:tcW w:w="1057" w:type="dxa"/>
            <w:tcBorders>
              <w:top w:val="single" w:sz="4" w:space="0" w:color="auto"/>
              <w:left w:val="single" w:sz="4" w:space="0" w:color="auto"/>
              <w:bottom w:val="single" w:sz="4" w:space="0" w:color="auto"/>
              <w:right w:val="single" w:sz="4" w:space="0" w:color="auto"/>
            </w:tcBorders>
            <w:tcPrChange w:id="35637" w:author="ZTE-Ma Zhifeng" w:date="2023-10-17T00:35: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38" w:author="ZTE-Ma Zhifeng" w:date="2023-10-17T00:35:00Z"/>
              </w:rPr>
            </w:pPr>
            <w:ins w:id="35639" w:author="ZTE-Ma Zhifeng" w:date="2023-10-17T00:35:00Z">
              <w:r>
                <w:rPr>
                  <w:rFonts w:eastAsia="Malgun Gothic" w:cs="Arial"/>
                  <w:szCs w:val="18"/>
                  <w:lang w:eastAsia="ko-KR"/>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40" w:author="ZTE-Ma Zhifeng" w:date="2023-10-17T00: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641" w:author="ZTE-Ma Zhifeng" w:date="2023-10-17T00:35:00Z"/>
          <w:trPrChange w:id="35642" w:author="ZTE-Ma Zhifeng" w:date="2023-10-17T00:4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643" w:author="ZTE-Ma Zhifeng" w:date="2023-10-17T00: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644" w:author="ZTE-Ma Zhifeng" w:date="2023-10-17T00:35: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645" w:author="ZTE-Ma Zhifeng" w:date="2023-10-17T00:4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46" w:author="ZTE-Ma Zhifeng" w:date="2023-10-17T00:35:00Z"/>
                <w:color w:val="000000"/>
              </w:rPr>
            </w:pPr>
            <w:ins w:id="35647" w:author="ZTE-Ma Zhifeng" w:date="2023-10-17T00:35: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5648" w:author="ZTE-Ma Zhifeng" w:date="2023-10-17T00:4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49" w:author="ZTE-Ma Zhifeng" w:date="2023-10-17T00:35:00Z"/>
              </w:rPr>
            </w:pPr>
            <w:ins w:id="35650" w:author="ZTE-Ma Zhifeng" w:date="2023-10-17T00:35:00Z">
              <w:r>
                <w:rPr>
                  <w:rFonts w:cs="Arial"/>
                  <w:szCs w:val="18"/>
                  <w:lang w:eastAsia="fi-FI"/>
                </w:rPr>
                <w:t>1770</w:t>
              </w:r>
            </w:ins>
          </w:p>
        </w:tc>
        <w:tc>
          <w:tcPr>
            <w:tcW w:w="964" w:type="dxa"/>
            <w:tcBorders>
              <w:top w:val="single" w:sz="4" w:space="0" w:color="auto"/>
              <w:left w:val="single" w:sz="4" w:space="0" w:color="auto"/>
              <w:bottom w:val="single" w:sz="4" w:space="0" w:color="auto"/>
              <w:right w:val="single" w:sz="4" w:space="0" w:color="auto"/>
            </w:tcBorders>
            <w:tcPrChange w:id="35651" w:author="ZTE-Ma Zhifeng" w:date="2023-10-17T00:4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52" w:author="ZTE-Ma Zhifeng" w:date="2023-10-17T00:35:00Z"/>
              </w:rPr>
            </w:pPr>
            <w:ins w:id="35653" w:author="ZTE-Ma Zhifeng" w:date="2023-10-17T00:35:00Z">
              <w:r>
                <w:rPr>
                  <w:rFonts w:eastAsia="Malgun Gothic" w:cs="Arial"/>
                  <w:szCs w:val="18"/>
                  <w:lang w:eastAsia="ko-KR"/>
                </w:rPr>
                <w:t>5</w:t>
              </w:r>
            </w:ins>
          </w:p>
        </w:tc>
        <w:tc>
          <w:tcPr>
            <w:tcW w:w="960" w:type="dxa"/>
            <w:tcBorders>
              <w:top w:val="single" w:sz="4" w:space="0" w:color="auto"/>
              <w:left w:val="single" w:sz="4" w:space="0" w:color="auto"/>
              <w:bottom w:val="single" w:sz="4" w:space="0" w:color="auto"/>
              <w:right w:val="single" w:sz="4" w:space="0" w:color="auto"/>
            </w:tcBorders>
            <w:tcPrChange w:id="35654"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55" w:author="ZTE-Ma Zhifeng" w:date="2023-10-17T00:35:00Z"/>
              </w:rPr>
            </w:pPr>
            <w:ins w:id="35656" w:author="ZTE-Ma Zhifeng" w:date="2023-10-17T00:35:00Z">
              <w:r>
                <w:rPr>
                  <w:rFonts w:eastAsia="Malgun Gothic" w:cs="Arial"/>
                  <w:szCs w:val="18"/>
                  <w:lang w:eastAsia="ko-KR"/>
                </w:rPr>
                <w:t>25</w:t>
              </w:r>
            </w:ins>
          </w:p>
        </w:tc>
        <w:tc>
          <w:tcPr>
            <w:tcW w:w="960" w:type="dxa"/>
            <w:tcBorders>
              <w:top w:val="single" w:sz="4" w:space="0" w:color="auto"/>
              <w:left w:val="single" w:sz="4" w:space="0" w:color="auto"/>
              <w:bottom w:val="single" w:sz="4" w:space="0" w:color="auto"/>
              <w:right w:val="single" w:sz="4" w:space="0" w:color="auto"/>
            </w:tcBorders>
            <w:tcPrChange w:id="35657" w:author="ZTE-Ma Zhifeng" w:date="2023-10-17T00:4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58" w:author="ZTE-Ma Zhifeng" w:date="2023-10-17T00:35:00Z"/>
              </w:rPr>
            </w:pPr>
            <w:ins w:id="35659" w:author="ZTE-Ma Zhifeng" w:date="2023-10-17T00:35:00Z">
              <w:r>
                <w:rPr>
                  <w:rFonts w:cs="Arial"/>
                  <w:szCs w:val="18"/>
                  <w:lang w:eastAsia="fi-FI"/>
                </w:rPr>
                <w:t>2170</w:t>
              </w:r>
            </w:ins>
          </w:p>
        </w:tc>
        <w:tc>
          <w:tcPr>
            <w:tcW w:w="977" w:type="dxa"/>
            <w:tcBorders>
              <w:top w:val="single" w:sz="4" w:space="0" w:color="auto"/>
              <w:left w:val="single" w:sz="4" w:space="0" w:color="auto"/>
              <w:bottom w:val="single" w:sz="4" w:space="0" w:color="auto"/>
              <w:right w:val="single" w:sz="4" w:space="0" w:color="auto"/>
            </w:tcBorders>
            <w:tcPrChange w:id="35660" w:author="ZTE-Ma Zhifeng" w:date="2023-10-17T00:4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61" w:author="ZTE-Ma Zhifeng" w:date="2023-10-17T00:35:00Z"/>
              </w:rPr>
            </w:pPr>
            <w:ins w:id="35662" w:author="ZTE-Ma Zhifeng" w:date="2023-10-17T00:35:00Z">
              <w:r>
                <w:rPr>
                  <w:rFonts w:cs="Arial"/>
                  <w:szCs w:val="18"/>
                  <w:lang w:eastAsia="fi-FI"/>
                </w:rPr>
                <w:t>N/A</w:t>
              </w:r>
            </w:ins>
          </w:p>
        </w:tc>
        <w:tc>
          <w:tcPr>
            <w:tcW w:w="828" w:type="dxa"/>
            <w:tcBorders>
              <w:top w:val="single" w:sz="4" w:space="0" w:color="auto"/>
              <w:left w:val="single" w:sz="4" w:space="0" w:color="auto"/>
              <w:bottom w:val="single" w:sz="4" w:space="0" w:color="auto"/>
              <w:right w:val="single" w:sz="4" w:space="0" w:color="auto"/>
            </w:tcBorders>
            <w:tcPrChange w:id="35663" w:author="ZTE-Ma Zhifeng" w:date="2023-10-17T00:4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64" w:author="ZTE-Ma Zhifeng" w:date="2023-10-17T00:35:00Z"/>
              </w:rPr>
            </w:pPr>
            <w:ins w:id="35665" w:author="ZTE-Ma Zhifeng" w:date="2023-10-17T00:35: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5666" w:author="ZTE-Ma Zhifeng" w:date="2023-10-17T00:4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5667" w:author="ZTE-Ma Zhifeng" w:date="2023-10-17T00:35:00Z"/>
              </w:rPr>
            </w:pPr>
            <w:ins w:id="35668" w:author="ZTE-Ma Zhifeng" w:date="2023-10-17T00:35:00Z">
              <w:r>
                <w:rPr>
                  <w:rFonts w:eastAsia="Malgun Gothic" w:cs="Arial"/>
                  <w:szCs w:val="18"/>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69" w:author="ZTE-Ma Zhifeng" w:date="2023-10-17T00: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670" w:author="ZTE-Ma Zhifeng" w:date="2023-10-17T00:48:00Z"/>
          <w:trPrChange w:id="35671" w:author="ZTE-Ma Zhifeng" w:date="2023-10-17T00:4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672" w:author="ZTE-Ma Zhifeng" w:date="2023-10-17T00: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673" w:author="ZTE-Ma Zhifeng" w:date="2023-10-17T00:48:00Z"/>
                <w:lang w:val="en-US" w:eastAsia="zh-CN"/>
              </w:rPr>
            </w:pPr>
            <w:ins w:id="35674" w:author="ZTE-Ma Zhifeng" w:date="2023-10-17T00:48:00Z">
              <w:r>
                <w:rPr>
                  <w:rFonts w:eastAsia="等线" w:cs="Arial"/>
                  <w:color w:val="000000"/>
                  <w:szCs w:val="18"/>
                  <w:lang w:eastAsia="zh-CN"/>
                </w:rPr>
                <w:t>CA_n26-n48-n66</w:t>
              </w:r>
            </w:ins>
          </w:p>
        </w:tc>
        <w:tc>
          <w:tcPr>
            <w:tcW w:w="1146" w:type="dxa"/>
            <w:tcBorders>
              <w:top w:val="single" w:sz="4" w:space="0" w:color="auto"/>
              <w:left w:val="single" w:sz="4" w:space="0" w:color="auto"/>
              <w:bottom w:val="single" w:sz="4" w:space="0" w:color="auto"/>
              <w:right w:val="single" w:sz="4" w:space="0" w:color="auto"/>
            </w:tcBorders>
            <w:tcPrChange w:id="35675" w:author="ZTE-Ma Zhifeng" w:date="2023-10-17T00:4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76" w:author="ZTE-Ma Zhifeng" w:date="2023-10-17T00:48:00Z"/>
                <w:rFonts w:cs="Arial"/>
                <w:szCs w:val="18"/>
                <w:lang w:eastAsia="fi-FI"/>
              </w:rPr>
            </w:pPr>
            <w:ins w:id="35677" w:author="ZTE-Ma Zhifeng" w:date="2023-10-17T00:48:00Z">
              <w:r>
                <w:rPr>
                  <w:rFonts w:cs="Arial"/>
                  <w:szCs w:val="18"/>
                  <w:lang w:eastAsia="fi-FI"/>
                </w:rPr>
                <w:t>n26</w:t>
              </w:r>
            </w:ins>
          </w:p>
        </w:tc>
        <w:tc>
          <w:tcPr>
            <w:tcW w:w="960" w:type="dxa"/>
            <w:tcBorders>
              <w:top w:val="single" w:sz="4" w:space="0" w:color="auto"/>
              <w:left w:val="single" w:sz="4" w:space="0" w:color="auto"/>
              <w:bottom w:val="single" w:sz="4" w:space="0" w:color="auto"/>
              <w:right w:val="single" w:sz="4" w:space="0" w:color="auto"/>
            </w:tcBorders>
            <w:tcPrChange w:id="35678"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79" w:author="ZTE-Ma Zhifeng" w:date="2023-10-17T00:48:00Z"/>
                <w:rFonts w:cs="Arial"/>
                <w:szCs w:val="18"/>
                <w:lang w:eastAsia="fi-FI"/>
              </w:rPr>
            </w:pPr>
            <w:ins w:id="35680" w:author="ZTE-Ma Zhifeng" w:date="2023-10-17T00:48:00Z">
              <w:r>
                <w:rPr>
                  <w:rFonts w:cs="Arial"/>
                  <w:szCs w:val="18"/>
                  <w:lang w:val="en-US" w:eastAsia="zh-CN"/>
                </w:rPr>
                <w:t>829</w:t>
              </w:r>
            </w:ins>
          </w:p>
        </w:tc>
        <w:tc>
          <w:tcPr>
            <w:tcW w:w="964" w:type="dxa"/>
            <w:tcBorders>
              <w:top w:val="single" w:sz="4" w:space="0" w:color="auto"/>
              <w:left w:val="single" w:sz="4" w:space="0" w:color="auto"/>
              <w:bottom w:val="single" w:sz="4" w:space="0" w:color="auto"/>
              <w:right w:val="single" w:sz="4" w:space="0" w:color="auto"/>
            </w:tcBorders>
            <w:tcPrChange w:id="35681" w:author="ZTE-Ma Zhifeng" w:date="2023-10-17T00:4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82" w:author="ZTE-Ma Zhifeng" w:date="2023-10-17T00:48:00Z"/>
                <w:rFonts w:eastAsia="Malgun Gothic" w:cs="Arial"/>
                <w:szCs w:val="18"/>
                <w:lang w:eastAsia="ko-KR"/>
              </w:rPr>
            </w:pPr>
            <w:ins w:id="35683" w:author="ZTE-Ma Zhifeng" w:date="2023-10-17T00:48:00Z">
              <w:r>
                <w:rPr>
                  <w:rFonts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35684"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85" w:author="ZTE-Ma Zhifeng" w:date="2023-10-17T00:48:00Z"/>
                <w:rFonts w:eastAsia="Malgun Gothic" w:cs="Arial"/>
                <w:szCs w:val="18"/>
                <w:lang w:eastAsia="ko-KR"/>
              </w:rPr>
            </w:pPr>
            <w:ins w:id="35686" w:author="ZTE-Ma Zhifeng" w:date="2023-10-17T00:48:00Z">
              <w:r>
                <w:rPr>
                  <w:rFonts w:cs="Arial"/>
                  <w:szCs w:val="18"/>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Change w:id="35687"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88" w:author="ZTE-Ma Zhifeng" w:date="2023-10-17T00:48:00Z"/>
                <w:rFonts w:cs="Arial"/>
                <w:szCs w:val="18"/>
                <w:lang w:eastAsia="fi-FI"/>
              </w:rPr>
            </w:pPr>
            <w:ins w:id="35689" w:author="ZTE-Ma Zhifeng" w:date="2023-10-17T00:48:00Z">
              <w:r>
                <w:rPr>
                  <w:rFonts w:cs="Arial"/>
                  <w:szCs w:val="18"/>
                  <w:lang w:val="en-US" w:eastAsia="zh-CN"/>
                </w:rPr>
                <w:t>874</w:t>
              </w:r>
            </w:ins>
          </w:p>
        </w:tc>
        <w:tc>
          <w:tcPr>
            <w:tcW w:w="977" w:type="dxa"/>
            <w:tcBorders>
              <w:top w:val="single" w:sz="4" w:space="0" w:color="auto"/>
              <w:left w:val="single" w:sz="4" w:space="0" w:color="auto"/>
              <w:bottom w:val="single" w:sz="4" w:space="0" w:color="auto"/>
              <w:right w:val="single" w:sz="4" w:space="0" w:color="auto"/>
            </w:tcBorders>
            <w:tcPrChange w:id="35690" w:author="ZTE-Ma Zhifeng" w:date="2023-10-17T00:4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91" w:author="ZTE-Ma Zhifeng" w:date="2023-10-17T00:48:00Z"/>
                <w:rFonts w:cs="Arial"/>
                <w:szCs w:val="18"/>
                <w:lang w:eastAsia="fi-FI"/>
              </w:rPr>
            </w:pPr>
            <w:ins w:id="35692" w:author="ZTE-Ma Zhifeng" w:date="2023-10-17T00:48:00Z">
              <w:r>
                <w:rPr>
                  <w:rFonts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Change w:id="35693" w:author="ZTE-Ma Zhifeng" w:date="2023-10-17T00:4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94" w:author="ZTE-Ma Zhifeng" w:date="2023-10-17T00:48:00Z"/>
                <w:rFonts w:eastAsia="Malgun Gothic" w:cs="Arial"/>
                <w:szCs w:val="18"/>
                <w:lang w:eastAsia="ko-KR"/>
              </w:rPr>
            </w:pPr>
            <w:ins w:id="35695" w:author="ZTE-Ma Zhifeng" w:date="2023-10-17T00:48:00Z">
              <w:r>
                <w:rPr>
                  <w:rFonts w:cs="Arial"/>
                  <w:szCs w:val="18"/>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696" w:author="ZTE-Ma Zhifeng" w:date="2023-10-17T00:4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697" w:author="ZTE-Ma Zhifeng" w:date="2023-10-17T00:48:00Z"/>
                <w:rFonts w:eastAsia="Malgun Gothic" w:cs="Arial"/>
                <w:szCs w:val="18"/>
                <w:lang w:eastAsia="ko-KR"/>
              </w:rPr>
            </w:pPr>
            <w:ins w:id="35698" w:author="ZTE-Ma Zhifeng" w:date="2023-10-17T00:48:00Z">
              <w:r>
                <w:rPr>
                  <w:rFonts w:cs="Arial"/>
                  <w:szCs w:val="18"/>
                  <w:lang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99" w:author="ZTE-Ma Zhifeng" w:date="2023-10-17T00:4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00" w:author="ZTE-Ma Zhifeng" w:date="2023-10-17T00:48:00Z"/>
          <w:trPrChange w:id="35701" w:author="ZTE-Ma Zhifeng" w:date="2023-10-17T00:4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702" w:author="ZTE-Ma Zhifeng" w:date="2023-10-17T00:4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03" w:author="ZTE-Ma Zhifeng" w:date="2023-10-17T00:4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704" w:author="ZTE-Ma Zhifeng" w:date="2023-10-17T00:4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05" w:author="ZTE-Ma Zhifeng" w:date="2023-10-17T00:48:00Z"/>
                <w:rFonts w:cs="Arial"/>
                <w:szCs w:val="18"/>
                <w:lang w:eastAsia="fi-FI"/>
              </w:rPr>
            </w:pPr>
            <w:ins w:id="35706" w:author="ZTE-Ma Zhifeng" w:date="2023-10-17T00:48:00Z">
              <w:r>
                <w:rPr>
                  <w:rFonts w:cs="Arial"/>
                  <w:szCs w:val="18"/>
                  <w:lang w:eastAsia="fi-FI"/>
                </w:rPr>
                <w:t>n48</w:t>
              </w:r>
            </w:ins>
          </w:p>
        </w:tc>
        <w:tc>
          <w:tcPr>
            <w:tcW w:w="960" w:type="dxa"/>
            <w:tcBorders>
              <w:top w:val="single" w:sz="4" w:space="0" w:color="auto"/>
              <w:left w:val="single" w:sz="4" w:space="0" w:color="auto"/>
              <w:bottom w:val="single" w:sz="4" w:space="0" w:color="auto"/>
              <w:right w:val="single" w:sz="4" w:space="0" w:color="auto"/>
            </w:tcBorders>
            <w:tcPrChange w:id="35707"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08" w:author="ZTE-Ma Zhifeng" w:date="2023-10-17T00:48:00Z"/>
                <w:rFonts w:cs="Arial"/>
                <w:szCs w:val="18"/>
                <w:lang w:eastAsia="fi-FI"/>
              </w:rPr>
            </w:pPr>
            <w:ins w:id="35709" w:author="ZTE-Ma Zhifeng" w:date="2023-10-17T00:48:00Z">
              <w:r>
                <w:rPr>
                  <w:rFonts w:cs="Arial"/>
                  <w:szCs w:val="18"/>
                  <w:lang w:eastAsia="ja-JP"/>
                </w:rPr>
                <w:t>N/A</w:t>
              </w:r>
            </w:ins>
          </w:p>
        </w:tc>
        <w:tc>
          <w:tcPr>
            <w:tcW w:w="964" w:type="dxa"/>
            <w:tcBorders>
              <w:top w:val="single" w:sz="4" w:space="0" w:color="auto"/>
              <w:left w:val="single" w:sz="4" w:space="0" w:color="auto"/>
              <w:bottom w:val="single" w:sz="4" w:space="0" w:color="auto"/>
              <w:right w:val="single" w:sz="4" w:space="0" w:color="auto"/>
            </w:tcBorders>
            <w:tcPrChange w:id="35710" w:author="ZTE-Ma Zhifeng" w:date="2023-10-17T00:4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11" w:author="ZTE-Ma Zhifeng" w:date="2023-10-17T00:48:00Z"/>
                <w:rFonts w:eastAsia="Malgun Gothic" w:cs="Arial"/>
                <w:szCs w:val="18"/>
                <w:lang w:eastAsia="ko-KR"/>
              </w:rPr>
            </w:pPr>
            <w:ins w:id="35712" w:author="ZTE-Ma Zhifeng" w:date="2023-10-17T00:48:00Z">
              <w:r>
                <w:rPr>
                  <w:rFonts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tcPrChange w:id="35713"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14" w:author="ZTE-Ma Zhifeng" w:date="2023-10-17T00:48:00Z"/>
                <w:rFonts w:eastAsia="Malgun Gothic" w:cs="Arial"/>
                <w:szCs w:val="18"/>
                <w:lang w:eastAsia="ko-KR"/>
              </w:rPr>
            </w:pPr>
            <w:ins w:id="35715" w:author="ZTE-Ma Zhifeng" w:date="2023-10-17T00:48:00Z">
              <w:r>
                <w:rPr>
                  <w:rFonts w:cs="Arial"/>
                  <w:szCs w:val="18"/>
                  <w:lang w:eastAsia="ja-JP"/>
                </w:rPr>
                <w:t>N/A</w:t>
              </w:r>
            </w:ins>
          </w:p>
        </w:tc>
        <w:tc>
          <w:tcPr>
            <w:tcW w:w="960" w:type="dxa"/>
            <w:tcBorders>
              <w:top w:val="single" w:sz="4" w:space="0" w:color="auto"/>
              <w:left w:val="single" w:sz="4" w:space="0" w:color="auto"/>
              <w:bottom w:val="single" w:sz="4" w:space="0" w:color="auto"/>
              <w:right w:val="single" w:sz="4" w:space="0" w:color="auto"/>
            </w:tcBorders>
            <w:tcPrChange w:id="35716" w:author="ZTE-Ma Zhifeng" w:date="2023-10-17T00:4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17" w:author="ZTE-Ma Zhifeng" w:date="2023-10-17T00:48:00Z"/>
                <w:rFonts w:cs="Arial"/>
                <w:szCs w:val="18"/>
                <w:lang w:eastAsia="fi-FI"/>
              </w:rPr>
            </w:pPr>
            <w:ins w:id="35718" w:author="ZTE-Ma Zhifeng" w:date="2023-10-17T00:48:00Z">
              <w:r>
                <w:rPr>
                  <w:rFonts w:cs="Arial"/>
                  <w:szCs w:val="18"/>
                  <w:lang w:val="en-US" w:eastAsia="ko-KR"/>
                </w:rPr>
                <w:t>3622</w:t>
              </w:r>
            </w:ins>
          </w:p>
        </w:tc>
        <w:tc>
          <w:tcPr>
            <w:tcW w:w="977" w:type="dxa"/>
            <w:tcBorders>
              <w:top w:val="single" w:sz="4" w:space="0" w:color="auto"/>
              <w:left w:val="single" w:sz="4" w:space="0" w:color="auto"/>
              <w:bottom w:val="single" w:sz="4" w:space="0" w:color="auto"/>
              <w:right w:val="single" w:sz="4" w:space="0" w:color="auto"/>
            </w:tcBorders>
            <w:tcPrChange w:id="35719" w:author="ZTE-Ma Zhifeng" w:date="2023-10-17T00:4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20" w:author="ZTE-Ma Zhifeng" w:date="2023-10-17T00:48:00Z"/>
                <w:rFonts w:cs="Arial"/>
                <w:szCs w:val="18"/>
                <w:lang w:eastAsia="fi-FI"/>
              </w:rPr>
            </w:pPr>
            <w:ins w:id="35721" w:author="ZTE-Ma Zhifeng" w:date="2023-10-17T00:48:00Z">
              <w:r>
                <w:rPr>
                  <w:rFonts w:cs="Arial"/>
                  <w:szCs w:val="18"/>
                  <w:lang w:val="en-US" w:eastAsia="zh-CN"/>
                </w:rPr>
                <w:t>3.6</w:t>
              </w:r>
            </w:ins>
          </w:p>
        </w:tc>
        <w:tc>
          <w:tcPr>
            <w:tcW w:w="828" w:type="dxa"/>
            <w:tcBorders>
              <w:top w:val="single" w:sz="4" w:space="0" w:color="auto"/>
              <w:left w:val="single" w:sz="4" w:space="0" w:color="auto"/>
              <w:bottom w:val="single" w:sz="4" w:space="0" w:color="auto"/>
              <w:right w:val="single" w:sz="4" w:space="0" w:color="auto"/>
            </w:tcBorders>
            <w:tcPrChange w:id="35722" w:author="ZTE-Ma Zhifeng" w:date="2023-10-17T00:4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23" w:author="ZTE-Ma Zhifeng" w:date="2023-10-17T00:48:00Z"/>
                <w:rFonts w:eastAsia="Malgun Gothic" w:cs="Arial"/>
                <w:szCs w:val="18"/>
                <w:lang w:eastAsia="ko-KR"/>
              </w:rPr>
            </w:pPr>
            <w:ins w:id="35724" w:author="ZTE-Ma Zhifeng" w:date="2023-10-17T00:48:00Z">
              <w:r>
                <w:rPr>
                  <w:rFonts w:cs="Arial"/>
                  <w:szCs w:val="18"/>
                  <w:lang w:val="en-US" w:eastAsia="zh-CN"/>
                </w:rPr>
                <w:t>TDD</w:t>
              </w:r>
            </w:ins>
          </w:p>
        </w:tc>
        <w:tc>
          <w:tcPr>
            <w:tcW w:w="1057" w:type="dxa"/>
            <w:tcBorders>
              <w:top w:val="single" w:sz="4" w:space="0" w:color="auto"/>
              <w:left w:val="single" w:sz="4" w:space="0" w:color="auto"/>
              <w:bottom w:val="single" w:sz="4" w:space="0" w:color="auto"/>
              <w:right w:val="single" w:sz="4" w:space="0" w:color="auto"/>
            </w:tcBorders>
            <w:tcPrChange w:id="35725" w:author="ZTE-Ma Zhifeng" w:date="2023-10-17T00:4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26" w:author="ZTE-Ma Zhifeng" w:date="2023-10-17T00:48:00Z"/>
                <w:rFonts w:eastAsia="Malgun Gothic" w:cs="Arial"/>
                <w:szCs w:val="18"/>
                <w:lang w:eastAsia="ko-KR"/>
              </w:rPr>
            </w:pPr>
            <w:ins w:id="35727" w:author="ZTE-Ma Zhifeng" w:date="2023-10-17T00:48:00Z">
              <w:r>
                <w:rPr>
                  <w:rFonts w:cs="Arial"/>
                  <w:szCs w:val="18"/>
                  <w:lang w:eastAsia="zh-CN"/>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28" w:author="ZTE-Ma Zhifeng" w:date="2023-10-17T11: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29" w:author="ZTE-Ma Zhifeng" w:date="2023-10-17T00:48:00Z"/>
          <w:trPrChange w:id="35730" w:author="ZTE-Ma Zhifeng" w:date="2023-10-17T11:1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731" w:author="ZTE-Ma Zhifeng" w:date="2023-10-17T11: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32" w:author="ZTE-Ma Zhifeng" w:date="2023-10-17T00:4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733" w:author="ZTE-Ma Zhifeng" w:date="2023-10-17T11: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34" w:author="ZTE-Ma Zhifeng" w:date="2023-10-17T00:48:00Z"/>
                <w:rFonts w:cs="Arial"/>
                <w:szCs w:val="18"/>
                <w:lang w:eastAsia="fi-FI"/>
              </w:rPr>
            </w:pPr>
            <w:ins w:id="35735" w:author="ZTE-Ma Zhifeng" w:date="2023-10-17T00:48: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5736"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37" w:author="ZTE-Ma Zhifeng" w:date="2023-10-17T00:48:00Z"/>
                <w:rFonts w:cs="Arial"/>
                <w:szCs w:val="18"/>
                <w:lang w:eastAsia="fi-FI"/>
              </w:rPr>
            </w:pPr>
            <w:ins w:id="35738" w:author="ZTE-Ma Zhifeng" w:date="2023-10-17T00:48:00Z">
              <w:r>
                <w:rPr>
                  <w:rFonts w:cs="Arial"/>
                  <w:szCs w:val="18"/>
                  <w:lang w:val="en-US" w:eastAsia="ko-KR"/>
                </w:rPr>
                <w:t>1760</w:t>
              </w:r>
            </w:ins>
          </w:p>
        </w:tc>
        <w:tc>
          <w:tcPr>
            <w:tcW w:w="964" w:type="dxa"/>
            <w:tcBorders>
              <w:top w:val="single" w:sz="4" w:space="0" w:color="auto"/>
              <w:left w:val="single" w:sz="4" w:space="0" w:color="auto"/>
              <w:bottom w:val="single" w:sz="4" w:space="0" w:color="auto"/>
              <w:right w:val="single" w:sz="4" w:space="0" w:color="auto"/>
            </w:tcBorders>
            <w:tcPrChange w:id="35739" w:author="ZTE-Ma Zhifeng" w:date="2023-10-17T11: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0" w:author="ZTE-Ma Zhifeng" w:date="2023-10-17T00:48:00Z"/>
                <w:rFonts w:eastAsia="Malgun Gothic" w:cs="Arial"/>
                <w:szCs w:val="18"/>
                <w:lang w:eastAsia="ko-KR"/>
              </w:rPr>
            </w:pPr>
            <w:ins w:id="35741" w:author="ZTE-Ma Zhifeng" w:date="2023-10-17T00:48:00Z">
              <w:r>
                <w:rPr>
                  <w:rFonts w:cs="Arial"/>
                  <w:szCs w:val="18"/>
                  <w:lang w:val="en-US" w:eastAsia="ko-KR"/>
                </w:rPr>
                <w:t>5</w:t>
              </w:r>
            </w:ins>
          </w:p>
        </w:tc>
        <w:tc>
          <w:tcPr>
            <w:tcW w:w="960" w:type="dxa"/>
            <w:tcBorders>
              <w:top w:val="single" w:sz="4" w:space="0" w:color="auto"/>
              <w:left w:val="single" w:sz="4" w:space="0" w:color="auto"/>
              <w:bottom w:val="single" w:sz="4" w:space="0" w:color="auto"/>
              <w:right w:val="single" w:sz="4" w:space="0" w:color="auto"/>
            </w:tcBorders>
            <w:tcPrChange w:id="35742"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3" w:author="ZTE-Ma Zhifeng" w:date="2023-10-17T00:48:00Z"/>
                <w:rFonts w:eastAsia="Malgun Gothic" w:cs="Arial"/>
                <w:szCs w:val="18"/>
                <w:lang w:eastAsia="ko-KR"/>
              </w:rPr>
            </w:pPr>
            <w:ins w:id="35744" w:author="ZTE-Ma Zhifeng" w:date="2023-10-17T00:48:00Z">
              <w:r>
                <w:rPr>
                  <w:rFonts w:cs="Arial"/>
                  <w:szCs w:val="18"/>
                  <w:lang w:val="en-US" w:eastAsia="ko-KR"/>
                </w:rPr>
                <w:t>25</w:t>
              </w:r>
            </w:ins>
          </w:p>
        </w:tc>
        <w:tc>
          <w:tcPr>
            <w:tcW w:w="960" w:type="dxa"/>
            <w:tcBorders>
              <w:top w:val="single" w:sz="4" w:space="0" w:color="auto"/>
              <w:left w:val="single" w:sz="4" w:space="0" w:color="auto"/>
              <w:bottom w:val="single" w:sz="4" w:space="0" w:color="auto"/>
              <w:right w:val="single" w:sz="4" w:space="0" w:color="auto"/>
            </w:tcBorders>
            <w:tcPrChange w:id="35745"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6" w:author="ZTE-Ma Zhifeng" w:date="2023-10-17T00:48:00Z"/>
                <w:rFonts w:cs="Arial"/>
                <w:szCs w:val="18"/>
                <w:lang w:eastAsia="fi-FI"/>
              </w:rPr>
            </w:pPr>
            <w:ins w:id="35747" w:author="ZTE-Ma Zhifeng" w:date="2023-10-17T00:48:00Z">
              <w:r>
                <w:rPr>
                  <w:rFonts w:cs="Arial"/>
                  <w:szCs w:val="18"/>
                  <w:lang w:val="en-US" w:eastAsia="zh-CN"/>
                </w:rPr>
                <w:t>2160</w:t>
              </w:r>
            </w:ins>
          </w:p>
        </w:tc>
        <w:tc>
          <w:tcPr>
            <w:tcW w:w="977" w:type="dxa"/>
            <w:tcBorders>
              <w:top w:val="single" w:sz="4" w:space="0" w:color="auto"/>
              <w:left w:val="single" w:sz="4" w:space="0" w:color="auto"/>
              <w:bottom w:val="single" w:sz="4" w:space="0" w:color="auto"/>
              <w:right w:val="single" w:sz="4" w:space="0" w:color="auto"/>
            </w:tcBorders>
            <w:tcPrChange w:id="35748" w:author="ZTE-Ma Zhifeng" w:date="2023-10-17T11: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49" w:author="ZTE-Ma Zhifeng" w:date="2023-10-17T00:48:00Z"/>
                <w:rFonts w:cs="Arial"/>
                <w:szCs w:val="18"/>
                <w:lang w:eastAsia="fi-FI"/>
              </w:rPr>
            </w:pPr>
            <w:ins w:id="35750" w:author="ZTE-Ma Zhifeng" w:date="2023-10-17T00:48:00Z">
              <w:r>
                <w:rPr>
                  <w:rFonts w:cs="Arial"/>
                  <w:szCs w:val="18"/>
                  <w:lang w:eastAsia="ja-JP"/>
                </w:rPr>
                <w:t>N/A</w:t>
              </w:r>
            </w:ins>
          </w:p>
        </w:tc>
        <w:tc>
          <w:tcPr>
            <w:tcW w:w="828" w:type="dxa"/>
            <w:tcBorders>
              <w:top w:val="single" w:sz="4" w:space="0" w:color="auto"/>
              <w:left w:val="single" w:sz="4" w:space="0" w:color="auto"/>
              <w:bottom w:val="single" w:sz="4" w:space="0" w:color="auto"/>
              <w:right w:val="single" w:sz="4" w:space="0" w:color="auto"/>
            </w:tcBorders>
            <w:tcPrChange w:id="35751" w:author="ZTE-Ma Zhifeng" w:date="2023-10-17T11: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52" w:author="ZTE-Ma Zhifeng" w:date="2023-10-17T00:48:00Z"/>
                <w:rFonts w:eastAsia="Malgun Gothic" w:cs="Arial"/>
                <w:szCs w:val="18"/>
                <w:lang w:eastAsia="ko-KR"/>
              </w:rPr>
            </w:pPr>
            <w:ins w:id="35753" w:author="ZTE-Ma Zhifeng" w:date="2023-10-17T00:48:00Z">
              <w:r>
                <w:rPr>
                  <w:rFonts w:cs="Arial"/>
                  <w:szCs w:val="18"/>
                  <w:lang w:val="en-US" w:eastAsia="zh-CN"/>
                </w:rPr>
                <w:t>FDD</w:t>
              </w:r>
            </w:ins>
          </w:p>
        </w:tc>
        <w:tc>
          <w:tcPr>
            <w:tcW w:w="1057" w:type="dxa"/>
            <w:tcBorders>
              <w:top w:val="single" w:sz="4" w:space="0" w:color="auto"/>
              <w:left w:val="single" w:sz="4" w:space="0" w:color="auto"/>
              <w:bottom w:val="single" w:sz="4" w:space="0" w:color="auto"/>
              <w:right w:val="single" w:sz="4" w:space="0" w:color="auto"/>
            </w:tcBorders>
            <w:tcPrChange w:id="35754" w:author="ZTE-Ma Zhifeng" w:date="2023-10-17T11: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55" w:author="ZTE-Ma Zhifeng" w:date="2023-10-17T00:48:00Z"/>
                <w:rFonts w:eastAsia="Malgun Gothic" w:cs="Arial"/>
                <w:szCs w:val="18"/>
                <w:lang w:eastAsia="ko-KR"/>
              </w:rPr>
            </w:pPr>
            <w:ins w:id="35756" w:author="ZTE-Ma Zhifeng" w:date="2023-10-17T00:48:00Z">
              <w:r>
                <w:rPr>
                  <w:rFonts w:cs="Arial"/>
                  <w:szCs w:val="18"/>
                  <w:lang w:eastAsia="zh-CN"/>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57" w:author="ZTE-Ma Zhifeng" w:date="2023-10-17T11: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58" w:author="ZTE-Ma Zhifeng" w:date="2023-10-17T11:10:00Z"/>
          <w:trPrChange w:id="35759" w:author="ZTE-Ma Zhifeng" w:date="2023-10-17T11:1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760" w:author="ZTE-Ma Zhifeng" w:date="2023-10-17T11: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61" w:author="ZTE-Ma Zhifeng" w:date="2023-10-17T11:10:00Z"/>
                <w:lang w:val="en-US" w:eastAsia="zh-CN"/>
              </w:rPr>
            </w:pPr>
            <w:ins w:id="35762" w:author="ZTE-Ma Zhifeng" w:date="2023-10-17T11:10:00Z">
              <w:r>
                <w:rPr>
                  <w:rFonts w:eastAsia="等线" w:cs="Arial"/>
                  <w:color w:val="000000"/>
                  <w:szCs w:val="18"/>
                  <w:lang w:eastAsia="zh-CN"/>
                </w:rPr>
                <w:t>CA_n26-n48-n70</w:t>
              </w:r>
            </w:ins>
          </w:p>
        </w:tc>
        <w:tc>
          <w:tcPr>
            <w:tcW w:w="1146" w:type="dxa"/>
            <w:tcBorders>
              <w:top w:val="single" w:sz="4" w:space="0" w:color="auto"/>
              <w:left w:val="single" w:sz="4" w:space="0" w:color="auto"/>
              <w:bottom w:val="single" w:sz="4" w:space="0" w:color="auto"/>
              <w:right w:val="single" w:sz="4" w:space="0" w:color="auto"/>
            </w:tcBorders>
            <w:tcPrChange w:id="35763" w:author="ZTE-Ma Zhifeng" w:date="2023-10-17T11: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64" w:author="ZTE-Ma Zhifeng" w:date="2023-10-17T11:10:00Z"/>
                <w:rFonts w:cs="Arial"/>
                <w:szCs w:val="18"/>
                <w:lang w:eastAsia="fi-FI"/>
              </w:rPr>
            </w:pPr>
            <w:ins w:id="35765" w:author="ZTE-Ma Zhifeng" w:date="2023-10-17T11:10: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5766"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67" w:author="ZTE-Ma Zhifeng" w:date="2023-10-17T11:10:00Z"/>
                <w:rFonts w:cs="Arial"/>
                <w:szCs w:val="18"/>
                <w:lang w:val="en-US" w:eastAsia="ko-KR"/>
              </w:rPr>
            </w:pPr>
            <w:ins w:id="35768" w:author="ZTE-Ma Zhifeng" w:date="2023-10-17T11:10: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5769" w:author="ZTE-Ma Zhifeng" w:date="2023-10-17T11: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0" w:author="ZTE-Ma Zhifeng" w:date="2023-10-17T11:10:00Z"/>
                <w:rFonts w:cs="Arial"/>
                <w:szCs w:val="18"/>
                <w:lang w:val="en-US" w:eastAsia="ko-KR"/>
              </w:rPr>
            </w:pPr>
            <w:ins w:id="35771" w:author="ZTE-Ma Zhifeng" w:date="2023-10-17T11: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772"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3" w:author="ZTE-Ma Zhifeng" w:date="2023-10-17T11:10:00Z"/>
                <w:rFonts w:cs="Arial"/>
                <w:szCs w:val="18"/>
                <w:lang w:val="en-US" w:eastAsia="ko-KR"/>
              </w:rPr>
            </w:pPr>
            <w:ins w:id="35774" w:author="ZTE-Ma Zhifeng" w:date="2023-10-17T11:10: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775"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6" w:author="ZTE-Ma Zhifeng" w:date="2023-10-17T11:10:00Z"/>
                <w:rFonts w:cs="Arial"/>
                <w:szCs w:val="18"/>
                <w:lang w:val="en-US" w:eastAsia="zh-CN"/>
              </w:rPr>
            </w:pPr>
            <w:ins w:id="35777" w:author="ZTE-Ma Zhifeng" w:date="2023-10-17T11:10: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5778" w:author="ZTE-Ma Zhifeng" w:date="2023-10-17T11: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79" w:author="ZTE-Ma Zhifeng" w:date="2023-10-17T11:10:00Z"/>
                <w:rFonts w:cs="Arial"/>
                <w:szCs w:val="18"/>
                <w:lang w:eastAsia="ja-JP"/>
              </w:rPr>
            </w:pPr>
            <w:ins w:id="35780" w:author="ZTE-Ma Zhifeng" w:date="2023-10-17T11:10: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781" w:author="ZTE-Ma Zhifeng" w:date="2023-10-17T11: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82" w:author="ZTE-Ma Zhifeng" w:date="2023-10-17T11:10:00Z"/>
                <w:rFonts w:cs="Arial"/>
                <w:szCs w:val="18"/>
                <w:lang w:val="en-US" w:eastAsia="zh-CN"/>
              </w:rPr>
            </w:pPr>
            <w:ins w:id="35783" w:author="ZTE-Ma Zhifeng" w:date="2023-10-17T11:10: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784" w:author="ZTE-Ma Zhifeng" w:date="2023-10-17T11: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85" w:author="ZTE-Ma Zhifeng" w:date="2023-10-17T11:10:00Z"/>
                <w:rFonts w:cs="Arial"/>
                <w:szCs w:val="18"/>
                <w:lang w:eastAsia="zh-CN"/>
              </w:rPr>
            </w:pPr>
            <w:ins w:id="35786" w:author="ZTE-Ma Zhifeng" w:date="2023-10-17T11:10: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787" w:author="ZTE-Ma Zhifeng" w:date="2023-10-17T11:1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788" w:author="ZTE-Ma Zhifeng" w:date="2023-10-17T11:10:00Z"/>
          <w:trPrChange w:id="35789" w:author="ZTE-Ma Zhifeng" w:date="2023-10-17T11:1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790" w:author="ZTE-Ma Zhifeng" w:date="2023-10-17T11:1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791" w:author="ZTE-Ma Zhifeng" w:date="2023-10-17T11:10: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792" w:author="ZTE-Ma Zhifeng" w:date="2023-10-17T11:10: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93" w:author="ZTE-Ma Zhifeng" w:date="2023-10-17T11:10:00Z"/>
                <w:rFonts w:cs="Arial"/>
                <w:szCs w:val="18"/>
                <w:lang w:eastAsia="fi-FI"/>
              </w:rPr>
            </w:pPr>
            <w:ins w:id="35794" w:author="ZTE-Ma Zhifeng" w:date="2023-10-17T11:10:00Z">
              <w:r>
                <w:rPr>
                  <w:rFonts w:cs="Arial"/>
                  <w:szCs w:val="18"/>
                </w:rPr>
                <w:t>n48</w:t>
              </w:r>
            </w:ins>
          </w:p>
        </w:tc>
        <w:tc>
          <w:tcPr>
            <w:tcW w:w="960" w:type="dxa"/>
            <w:tcBorders>
              <w:top w:val="single" w:sz="4" w:space="0" w:color="auto"/>
              <w:left w:val="single" w:sz="4" w:space="0" w:color="auto"/>
              <w:bottom w:val="single" w:sz="4" w:space="0" w:color="auto"/>
              <w:right w:val="single" w:sz="4" w:space="0" w:color="auto"/>
            </w:tcBorders>
            <w:tcPrChange w:id="35795"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96" w:author="ZTE-Ma Zhifeng" w:date="2023-10-17T11:10:00Z"/>
                <w:rFonts w:cs="Arial"/>
                <w:szCs w:val="18"/>
                <w:lang w:val="en-US" w:eastAsia="ko-KR"/>
              </w:rPr>
            </w:pPr>
            <w:ins w:id="35797" w:author="ZTE-Ma Zhifeng" w:date="2023-10-17T11:10:00Z">
              <w:r>
                <w:rPr>
                  <w:rFonts w:cs="Arial"/>
                  <w:szCs w:val="18"/>
                </w:rPr>
                <w:t>3653</w:t>
              </w:r>
            </w:ins>
          </w:p>
        </w:tc>
        <w:tc>
          <w:tcPr>
            <w:tcW w:w="964" w:type="dxa"/>
            <w:tcBorders>
              <w:top w:val="single" w:sz="4" w:space="0" w:color="auto"/>
              <w:left w:val="single" w:sz="4" w:space="0" w:color="auto"/>
              <w:bottom w:val="single" w:sz="4" w:space="0" w:color="auto"/>
              <w:right w:val="single" w:sz="4" w:space="0" w:color="auto"/>
            </w:tcBorders>
            <w:tcPrChange w:id="35798" w:author="ZTE-Ma Zhifeng" w:date="2023-10-17T11:1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799" w:author="ZTE-Ma Zhifeng" w:date="2023-10-17T11:10:00Z"/>
                <w:rFonts w:cs="Arial"/>
                <w:szCs w:val="18"/>
                <w:lang w:val="en-US" w:eastAsia="ko-KR"/>
              </w:rPr>
            </w:pPr>
            <w:ins w:id="35800" w:author="ZTE-Ma Zhifeng" w:date="2023-10-17T11:10: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5801"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2" w:author="ZTE-Ma Zhifeng" w:date="2023-10-17T11:10:00Z"/>
                <w:rFonts w:cs="Arial"/>
                <w:szCs w:val="18"/>
                <w:lang w:val="en-US" w:eastAsia="ko-KR"/>
              </w:rPr>
            </w:pPr>
            <w:ins w:id="35803" w:author="ZTE-Ma Zhifeng" w:date="2023-10-17T11:10: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tcPrChange w:id="35804" w:author="ZTE-Ma Zhifeng" w:date="2023-10-17T11:1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5" w:author="ZTE-Ma Zhifeng" w:date="2023-10-17T11:10:00Z"/>
                <w:rFonts w:cs="Arial"/>
                <w:szCs w:val="18"/>
                <w:lang w:val="en-US" w:eastAsia="zh-CN"/>
              </w:rPr>
            </w:pPr>
            <w:ins w:id="35806" w:author="ZTE-Ma Zhifeng" w:date="2023-10-17T11:10:00Z">
              <w:r>
                <w:rPr>
                  <w:rFonts w:cs="Arial"/>
                  <w:szCs w:val="18"/>
                </w:rPr>
                <w:t>3653</w:t>
              </w:r>
            </w:ins>
          </w:p>
        </w:tc>
        <w:tc>
          <w:tcPr>
            <w:tcW w:w="977" w:type="dxa"/>
            <w:tcBorders>
              <w:top w:val="single" w:sz="4" w:space="0" w:color="auto"/>
              <w:left w:val="single" w:sz="4" w:space="0" w:color="auto"/>
              <w:bottom w:val="single" w:sz="4" w:space="0" w:color="auto"/>
              <w:right w:val="single" w:sz="4" w:space="0" w:color="auto"/>
            </w:tcBorders>
            <w:tcPrChange w:id="35807" w:author="ZTE-Ma Zhifeng" w:date="2023-10-17T11:1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08" w:author="ZTE-Ma Zhifeng" w:date="2023-10-17T11:10:00Z"/>
                <w:rFonts w:cs="Arial"/>
                <w:szCs w:val="18"/>
                <w:lang w:eastAsia="ja-JP"/>
              </w:rPr>
            </w:pPr>
            <w:ins w:id="35809" w:author="ZTE-Ma Zhifeng" w:date="2023-10-17T11:10: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810" w:author="ZTE-Ma Zhifeng" w:date="2023-10-17T11:1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11" w:author="ZTE-Ma Zhifeng" w:date="2023-10-17T11:10:00Z"/>
                <w:rFonts w:cs="Arial"/>
                <w:szCs w:val="18"/>
                <w:lang w:val="en-US" w:eastAsia="zh-CN"/>
              </w:rPr>
            </w:pPr>
            <w:ins w:id="35812" w:author="ZTE-Ma Zhifeng" w:date="2023-10-17T11:10: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5813" w:author="ZTE-Ma Zhifeng" w:date="2023-10-17T11:10: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14" w:author="ZTE-Ma Zhifeng" w:date="2023-10-17T11:10:00Z"/>
                <w:rFonts w:cs="Arial"/>
                <w:szCs w:val="18"/>
                <w:lang w:eastAsia="zh-CN"/>
              </w:rPr>
            </w:pPr>
            <w:ins w:id="35815" w:author="ZTE-Ma Zhifeng" w:date="2023-10-17T11:10: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16" w:author="ZTE-Ma Zhifeng" w:date="2023-10-17T12: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817" w:author="ZTE-Ma Zhifeng" w:date="2023-10-17T11:10:00Z"/>
          <w:trPrChange w:id="35818" w:author="ZTE-Ma Zhifeng" w:date="2023-10-17T12:0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819" w:author="ZTE-Ma Zhifeng" w:date="2023-10-17T12:0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820" w:author="ZTE-Ma Zhifeng" w:date="2023-10-17T11:10: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821" w:author="ZTE-Ma Zhifeng" w:date="2023-10-17T12:0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22" w:author="ZTE-Ma Zhifeng" w:date="2023-10-17T11:10:00Z"/>
                <w:rFonts w:cs="Arial"/>
                <w:szCs w:val="18"/>
                <w:lang w:eastAsia="fi-FI"/>
              </w:rPr>
            </w:pPr>
            <w:ins w:id="35823" w:author="ZTE-Ma Zhifeng" w:date="2023-10-17T11:10: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5824"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25" w:author="ZTE-Ma Zhifeng" w:date="2023-10-17T11:10:00Z"/>
                <w:rFonts w:cs="Arial"/>
                <w:szCs w:val="18"/>
                <w:lang w:val="en-US" w:eastAsia="ko-KR"/>
              </w:rPr>
            </w:pPr>
            <w:ins w:id="35826" w:author="ZTE-Ma Zhifeng" w:date="2023-10-17T11:10: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5827" w:author="ZTE-Ma Zhifeng" w:date="2023-10-17T12:0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28" w:author="ZTE-Ma Zhifeng" w:date="2023-10-17T11:10:00Z"/>
                <w:rFonts w:cs="Arial"/>
                <w:szCs w:val="18"/>
                <w:lang w:val="en-US" w:eastAsia="ko-KR"/>
              </w:rPr>
            </w:pPr>
            <w:ins w:id="35829" w:author="ZTE-Ma Zhifeng" w:date="2023-10-17T11:10: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830"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1" w:author="ZTE-Ma Zhifeng" w:date="2023-10-17T11:10:00Z"/>
                <w:rFonts w:cs="Arial"/>
                <w:szCs w:val="18"/>
                <w:lang w:val="en-US" w:eastAsia="ko-KR"/>
              </w:rPr>
            </w:pPr>
            <w:ins w:id="35832" w:author="ZTE-Ma Zhifeng" w:date="2023-10-17T11:10: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5833"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4" w:author="ZTE-Ma Zhifeng" w:date="2023-10-17T11:10:00Z"/>
                <w:rFonts w:cs="Arial"/>
                <w:szCs w:val="18"/>
                <w:lang w:val="en-US" w:eastAsia="zh-CN"/>
              </w:rPr>
            </w:pPr>
            <w:ins w:id="35835" w:author="ZTE-Ma Zhifeng" w:date="2023-10-17T11:10: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5836" w:author="ZTE-Ma Zhifeng" w:date="2023-10-17T12:0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37" w:author="ZTE-Ma Zhifeng" w:date="2023-10-17T11:10:00Z"/>
                <w:rFonts w:cs="Arial"/>
                <w:szCs w:val="18"/>
                <w:lang w:eastAsia="ja-JP"/>
              </w:rPr>
            </w:pPr>
            <w:ins w:id="35838" w:author="ZTE-Ma Zhifeng" w:date="2023-10-17T11:10:00Z">
              <w:r>
                <w:rPr>
                  <w:rFonts w:cs="Arial"/>
                  <w:szCs w:val="18"/>
                </w:rPr>
                <w:t>13.2</w:t>
              </w:r>
            </w:ins>
          </w:p>
        </w:tc>
        <w:tc>
          <w:tcPr>
            <w:tcW w:w="828" w:type="dxa"/>
            <w:tcBorders>
              <w:top w:val="single" w:sz="4" w:space="0" w:color="auto"/>
              <w:left w:val="single" w:sz="4" w:space="0" w:color="auto"/>
              <w:bottom w:val="single" w:sz="4" w:space="0" w:color="auto"/>
              <w:right w:val="single" w:sz="4" w:space="0" w:color="auto"/>
            </w:tcBorders>
            <w:tcPrChange w:id="35839" w:author="ZTE-Ma Zhifeng" w:date="2023-10-17T12:0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40" w:author="ZTE-Ma Zhifeng" w:date="2023-10-17T11:10:00Z"/>
                <w:rFonts w:cs="Arial"/>
                <w:szCs w:val="18"/>
                <w:lang w:val="en-US" w:eastAsia="zh-CN"/>
              </w:rPr>
            </w:pPr>
            <w:ins w:id="35841" w:author="ZTE-Ma Zhifeng" w:date="2023-10-17T11:10: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842" w:author="ZTE-Ma Zhifeng" w:date="2023-10-17T12:0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43" w:author="ZTE-Ma Zhifeng" w:date="2023-10-17T11:10:00Z"/>
                <w:rFonts w:cs="Arial"/>
                <w:szCs w:val="18"/>
                <w:lang w:eastAsia="zh-CN"/>
              </w:rPr>
            </w:pPr>
            <w:ins w:id="35844" w:author="ZTE-Ma Zhifeng" w:date="2023-10-17T11:10:00Z">
              <w:r>
                <w:rPr>
                  <w:rFonts w:cs="Arial"/>
                  <w:szCs w:val="18"/>
                </w:rPr>
                <w:t>IMD3</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45" w:author="ZTE-Ma Zhifeng" w:date="2023-10-17T12: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846" w:author="ZTE-Ma Zhifeng" w:date="2023-10-17T12:04:00Z"/>
          <w:trPrChange w:id="35847" w:author="ZTE-Ma Zhifeng" w:date="2023-10-17T12:0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848" w:author="ZTE-Ma Zhifeng" w:date="2023-10-17T12:0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849" w:author="ZTE-Ma Zhifeng" w:date="2023-10-17T12:04:00Z"/>
                <w:lang w:val="en-US" w:eastAsia="zh-CN"/>
              </w:rPr>
            </w:pPr>
            <w:ins w:id="35850" w:author="ZTE-Ma Zhifeng" w:date="2023-10-17T12:04:00Z">
              <w:r>
                <w:rPr>
                  <w:rFonts w:eastAsia="等线" w:cs="Arial"/>
                  <w:color w:val="000000"/>
                  <w:szCs w:val="18"/>
                  <w:lang w:eastAsia="zh-CN"/>
                </w:rPr>
                <w:t>CA_n26-n66-n71</w:t>
              </w:r>
            </w:ins>
          </w:p>
        </w:tc>
        <w:tc>
          <w:tcPr>
            <w:tcW w:w="1146" w:type="dxa"/>
            <w:tcBorders>
              <w:top w:val="single" w:sz="4" w:space="0" w:color="auto"/>
              <w:left w:val="single" w:sz="4" w:space="0" w:color="auto"/>
              <w:bottom w:val="single" w:sz="4" w:space="0" w:color="auto"/>
              <w:right w:val="single" w:sz="4" w:space="0" w:color="auto"/>
            </w:tcBorders>
            <w:tcPrChange w:id="35851" w:author="ZTE-Ma Zhifeng" w:date="2023-10-17T12:0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52" w:author="ZTE-Ma Zhifeng" w:date="2023-10-17T12:04:00Z"/>
                <w:rFonts w:cs="Arial"/>
                <w:szCs w:val="18"/>
                <w:lang w:val="sv-SE"/>
              </w:rPr>
            </w:pPr>
            <w:ins w:id="35853" w:author="ZTE-Ma Zhifeng" w:date="2023-10-17T12:04:00Z">
              <w:r>
                <w:rPr>
                  <w:rFonts w:cs="Arial"/>
                  <w:szCs w:val="18"/>
                  <w:lang w:eastAsia="fi-FI"/>
                </w:rPr>
                <w:t>n26</w:t>
              </w:r>
            </w:ins>
          </w:p>
        </w:tc>
        <w:tc>
          <w:tcPr>
            <w:tcW w:w="960" w:type="dxa"/>
            <w:tcBorders>
              <w:top w:val="single" w:sz="4" w:space="0" w:color="auto"/>
              <w:left w:val="single" w:sz="4" w:space="0" w:color="auto"/>
              <w:bottom w:val="single" w:sz="4" w:space="0" w:color="auto"/>
              <w:right w:val="single" w:sz="4" w:space="0" w:color="auto"/>
            </w:tcBorders>
            <w:tcPrChange w:id="35854"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55" w:author="ZTE-Ma Zhifeng" w:date="2023-10-17T12:04:00Z"/>
                <w:rFonts w:cs="Arial"/>
                <w:szCs w:val="18"/>
              </w:rPr>
            </w:pPr>
            <w:ins w:id="35856" w:author="ZTE-Ma Zhifeng" w:date="2023-10-17T12:04:00Z">
              <w:r>
                <w:rPr>
                  <w:rFonts w:eastAsia="Malgun Gothic" w:cs="Arial"/>
                  <w:kern w:val="2"/>
                  <w:szCs w:val="18"/>
                  <w:lang w:eastAsia="ko-KR"/>
                </w:rPr>
                <w:t>N/A</w:t>
              </w:r>
            </w:ins>
          </w:p>
        </w:tc>
        <w:tc>
          <w:tcPr>
            <w:tcW w:w="964" w:type="dxa"/>
            <w:tcBorders>
              <w:top w:val="single" w:sz="4" w:space="0" w:color="auto"/>
              <w:left w:val="single" w:sz="4" w:space="0" w:color="auto"/>
              <w:bottom w:val="single" w:sz="4" w:space="0" w:color="auto"/>
              <w:right w:val="single" w:sz="4" w:space="0" w:color="auto"/>
            </w:tcBorders>
            <w:tcPrChange w:id="35857" w:author="ZTE-Ma Zhifeng" w:date="2023-10-17T12:0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58" w:author="ZTE-Ma Zhifeng" w:date="2023-10-17T12:04:00Z"/>
                <w:rFonts w:cs="Arial"/>
                <w:szCs w:val="18"/>
              </w:rPr>
            </w:pPr>
            <w:ins w:id="35859" w:author="ZTE-Ma Zhifeng" w:date="2023-10-17T12:04: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tcPrChange w:id="35860"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61" w:author="ZTE-Ma Zhifeng" w:date="2023-10-17T12:04:00Z"/>
                <w:rFonts w:cs="Arial"/>
                <w:szCs w:val="18"/>
              </w:rPr>
            </w:pPr>
            <w:ins w:id="35862" w:author="ZTE-Ma Zhifeng" w:date="2023-10-17T12:04:00Z">
              <w:r>
                <w:rPr>
                  <w:rFonts w:eastAsia="Malgun Gothic" w:cs="Arial"/>
                  <w:kern w:val="2"/>
                  <w:szCs w:val="18"/>
                  <w:lang w:eastAsia="ko-KR"/>
                </w:rPr>
                <w:t>N/A</w:t>
              </w:r>
            </w:ins>
          </w:p>
        </w:tc>
        <w:tc>
          <w:tcPr>
            <w:tcW w:w="960" w:type="dxa"/>
            <w:tcBorders>
              <w:top w:val="single" w:sz="4" w:space="0" w:color="auto"/>
              <w:left w:val="single" w:sz="4" w:space="0" w:color="auto"/>
              <w:bottom w:val="single" w:sz="4" w:space="0" w:color="auto"/>
              <w:right w:val="single" w:sz="4" w:space="0" w:color="auto"/>
            </w:tcBorders>
            <w:tcPrChange w:id="35863"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64" w:author="ZTE-Ma Zhifeng" w:date="2023-10-17T12:04:00Z"/>
                <w:rFonts w:cs="Arial"/>
                <w:szCs w:val="18"/>
              </w:rPr>
            </w:pPr>
            <w:ins w:id="35865" w:author="ZTE-Ma Zhifeng" w:date="2023-10-17T12:04:00Z">
              <w:r>
                <w:rPr>
                  <w:rFonts w:cs="Arial"/>
                  <w:szCs w:val="18"/>
                </w:rPr>
                <w:t>892</w:t>
              </w:r>
            </w:ins>
          </w:p>
        </w:tc>
        <w:tc>
          <w:tcPr>
            <w:tcW w:w="977" w:type="dxa"/>
            <w:tcBorders>
              <w:top w:val="single" w:sz="4" w:space="0" w:color="auto"/>
              <w:left w:val="single" w:sz="4" w:space="0" w:color="auto"/>
              <w:bottom w:val="single" w:sz="4" w:space="0" w:color="auto"/>
              <w:right w:val="single" w:sz="4" w:space="0" w:color="auto"/>
            </w:tcBorders>
            <w:tcPrChange w:id="35866" w:author="ZTE-Ma Zhifeng" w:date="2023-10-17T12:0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67" w:author="ZTE-Ma Zhifeng" w:date="2023-10-17T12:04:00Z"/>
                <w:rFonts w:cs="Arial"/>
                <w:szCs w:val="18"/>
              </w:rPr>
            </w:pPr>
            <w:ins w:id="35868" w:author="ZTE-Ma Zhifeng" w:date="2023-10-17T12:04:00Z">
              <w:r>
                <w:rPr>
                  <w:rFonts w:cs="Arial"/>
                  <w:szCs w:val="18"/>
                </w:rPr>
                <w:t>4.2</w:t>
              </w:r>
            </w:ins>
          </w:p>
        </w:tc>
        <w:tc>
          <w:tcPr>
            <w:tcW w:w="828" w:type="dxa"/>
            <w:tcBorders>
              <w:top w:val="single" w:sz="4" w:space="0" w:color="auto"/>
              <w:left w:val="single" w:sz="4" w:space="0" w:color="auto"/>
              <w:bottom w:val="single" w:sz="4" w:space="0" w:color="auto"/>
              <w:right w:val="single" w:sz="4" w:space="0" w:color="auto"/>
            </w:tcBorders>
            <w:tcPrChange w:id="35869" w:author="ZTE-Ma Zhifeng" w:date="2023-10-17T12:0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70" w:author="ZTE-Ma Zhifeng" w:date="2023-10-17T12:04:00Z"/>
                <w:rFonts w:cs="Arial"/>
                <w:szCs w:val="18"/>
              </w:rPr>
            </w:pPr>
            <w:ins w:id="35871" w:author="ZTE-Ma Zhifeng" w:date="2023-10-17T12:04:00Z">
              <w:r>
                <w:rPr>
                  <w:rFonts w:cs="Arial"/>
                  <w:szCs w:val="18"/>
                  <w:lang w:eastAsia="fi-FI"/>
                </w:rPr>
                <w:t>FDD</w:t>
              </w:r>
            </w:ins>
          </w:p>
        </w:tc>
        <w:tc>
          <w:tcPr>
            <w:tcW w:w="1057" w:type="dxa"/>
            <w:tcBorders>
              <w:top w:val="single" w:sz="4" w:space="0" w:color="auto"/>
              <w:left w:val="single" w:sz="4" w:space="0" w:color="auto"/>
              <w:bottom w:val="single" w:sz="4" w:space="0" w:color="auto"/>
              <w:right w:val="single" w:sz="4" w:space="0" w:color="auto"/>
            </w:tcBorders>
            <w:tcPrChange w:id="35872" w:author="ZTE-Ma Zhifeng" w:date="2023-10-17T12:0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73" w:author="ZTE-Ma Zhifeng" w:date="2023-10-17T12:04:00Z"/>
                <w:rFonts w:cs="Arial"/>
                <w:szCs w:val="18"/>
              </w:rPr>
            </w:pPr>
            <w:ins w:id="35874" w:author="ZTE-Ma Zhifeng" w:date="2023-10-17T12:04:00Z">
              <w:r>
                <w:rPr>
                  <w:rFonts w:cs="Arial"/>
                  <w:szCs w:val="18"/>
                  <w:lang w:eastAsia="fi-FI"/>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75" w:author="ZTE-Ma Zhifeng" w:date="2023-10-17T12: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876" w:author="ZTE-Ma Zhifeng" w:date="2023-10-17T12:04:00Z"/>
          <w:trPrChange w:id="35877" w:author="ZTE-Ma Zhifeng" w:date="2023-10-17T12: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878" w:author="ZTE-Ma Zhifeng" w:date="2023-10-17T12:05: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879" w:author="ZTE-Ma Zhifeng" w:date="2023-10-17T12:04: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880" w:author="ZTE-Ma Zhifeng" w:date="2023-10-17T12:05: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81" w:author="ZTE-Ma Zhifeng" w:date="2023-10-17T12:04:00Z"/>
                <w:rFonts w:cs="Arial"/>
                <w:szCs w:val="18"/>
                <w:lang w:val="sv-SE"/>
              </w:rPr>
            </w:pPr>
            <w:ins w:id="35882" w:author="ZTE-Ma Zhifeng" w:date="2023-10-17T12:04:00Z">
              <w:r>
                <w:rPr>
                  <w:rFonts w:cs="Arial"/>
                  <w:szCs w:val="18"/>
                  <w:lang w:eastAsia="fi-FI"/>
                </w:rPr>
                <w:t>n66</w:t>
              </w:r>
            </w:ins>
          </w:p>
        </w:tc>
        <w:tc>
          <w:tcPr>
            <w:tcW w:w="960" w:type="dxa"/>
            <w:tcBorders>
              <w:top w:val="single" w:sz="4" w:space="0" w:color="auto"/>
              <w:left w:val="single" w:sz="4" w:space="0" w:color="auto"/>
              <w:bottom w:val="single" w:sz="4" w:space="0" w:color="auto"/>
              <w:right w:val="single" w:sz="4" w:space="0" w:color="auto"/>
            </w:tcBorders>
            <w:tcPrChange w:id="35883"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84" w:author="ZTE-Ma Zhifeng" w:date="2023-10-17T12:04:00Z"/>
                <w:rFonts w:cs="Arial"/>
                <w:szCs w:val="18"/>
              </w:rPr>
            </w:pPr>
            <w:ins w:id="35885" w:author="ZTE-Ma Zhifeng" w:date="2023-10-17T12:04:00Z">
              <w:r>
                <w:rPr>
                  <w:rFonts w:cs="Arial"/>
                  <w:szCs w:val="18"/>
                </w:rPr>
                <w:t>1770</w:t>
              </w:r>
            </w:ins>
          </w:p>
        </w:tc>
        <w:tc>
          <w:tcPr>
            <w:tcW w:w="964" w:type="dxa"/>
            <w:tcBorders>
              <w:top w:val="single" w:sz="4" w:space="0" w:color="auto"/>
              <w:left w:val="single" w:sz="4" w:space="0" w:color="auto"/>
              <w:bottom w:val="single" w:sz="4" w:space="0" w:color="auto"/>
              <w:right w:val="single" w:sz="4" w:space="0" w:color="auto"/>
            </w:tcBorders>
            <w:tcPrChange w:id="35886" w:author="ZTE-Ma Zhifeng" w:date="2023-10-17T12:05: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87" w:author="ZTE-Ma Zhifeng" w:date="2023-10-17T12:04:00Z"/>
                <w:rFonts w:cs="Arial"/>
                <w:szCs w:val="18"/>
              </w:rPr>
            </w:pPr>
            <w:ins w:id="35888" w:author="ZTE-Ma Zhifeng" w:date="2023-10-17T12:04: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tcPrChange w:id="35889"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0" w:author="ZTE-Ma Zhifeng" w:date="2023-10-17T12:04:00Z"/>
                <w:rFonts w:cs="Arial"/>
                <w:szCs w:val="18"/>
              </w:rPr>
            </w:pPr>
            <w:ins w:id="35891" w:author="ZTE-Ma Zhifeng" w:date="2023-10-17T12:04: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35892" w:author="ZTE-Ma Zhifeng" w:date="2023-10-17T12:05: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3" w:author="ZTE-Ma Zhifeng" w:date="2023-10-17T12:04:00Z"/>
                <w:rFonts w:cs="Arial"/>
                <w:szCs w:val="18"/>
              </w:rPr>
            </w:pPr>
            <w:ins w:id="35894" w:author="ZTE-Ma Zhifeng" w:date="2023-10-17T12:04:00Z">
              <w:r>
                <w:rPr>
                  <w:rFonts w:cs="Arial"/>
                  <w:szCs w:val="18"/>
                </w:rPr>
                <w:t>2170</w:t>
              </w:r>
            </w:ins>
          </w:p>
        </w:tc>
        <w:tc>
          <w:tcPr>
            <w:tcW w:w="977" w:type="dxa"/>
            <w:tcBorders>
              <w:top w:val="single" w:sz="4" w:space="0" w:color="auto"/>
              <w:left w:val="single" w:sz="4" w:space="0" w:color="auto"/>
              <w:bottom w:val="single" w:sz="4" w:space="0" w:color="auto"/>
              <w:right w:val="single" w:sz="4" w:space="0" w:color="auto"/>
            </w:tcBorders>
            <w:tcPrChange w:id="35895" w:author="ZTE-Ma Zhifeng" w:date="2023-10-17T12:05: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6" w:author="ZTE-Ma Zhifeng" w:date="2023-10-17T12:04:00Z"/>
                <w:rFonts w:cs="Arial"/>
                <w:szCs w:val="18"/>
              </w:rPr>
            </w:pPr>
            <w:ins w:id="35897" w:author="ZTE-Ma Zhifeng" w:date="2023-10-17T12:04: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5898" w:author="ZTE-Ma Zhifeng" w:date="2023-10-17T12:05: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899" w:author="ZTE-Ma Zhifeng" w:date="2023-10-17T12:04:00Z"/>
                <w:rFonts w:cs="Arial"/>
                <w:szCs w:val="18"/>
              </w:rPr>
            </w:pPr>
            <w:ins w:id="35900" w:author="ZTE-Ma Zhifeng" w:date="2023-10-17T12:04: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5901" w:author="ZTE-Ma Zhifeng" w:date="2023-10-17T12:05: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02" w:author="ZTE-Ma Zhifeng" w:date="2023-10-17T12:04:00Z"/>
                <w:rFonts w:cs="Arial"/>
                <w:szCs w:val="18"/>
              </w:rPr>
            </w:pPr>
            <w:ins w:id="35903" w:author="ZTE-Ma Zhifeng" w:date="2023-10-17T12:04:00Z">
              <w:r>
                <w:rPr>
                  <w:rFonts w:eastAsia="Malgun Gothic" w:cs="Arial"/>
                  <w:szCs w:val="18"/>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04"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05" w:author="ZTE-Ma Zhifeng" w:date="2023-10-17T12:04:00Z"/>
          <w:trPrChange w:id="35906" w:author="ZTE-Ma Zhifeng" w:date="2023-10-17T12:1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5907"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08" w:author="ZTE-Ma Zhifeng" w:date="2023-10-17T12:04: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909"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10" w:author="ZTE-Ma Zhifeng" w:date="2023-10-17T12:04:00Z"/>
                <w:rFonts w:cs="Arial"/>
                <w:szCs w:val="18"/>
                <w:lang w:val="sv-SE"/>
              </w:rPr>
            </w:pPr>
            <w:ins w:id="35911" w:author="ZTE-Ma Zhifeng" w:date="2023-10-17T12:04:00Z">
              <w:r>
                <w:rPr>
                  <w:rFonts w:cs="Arial"/>
                  <w:szCs w:val="18"/>
                  <w:lang w:eastAsia="fi-FI"/>
                </w:rPr>
                <w:t>n71</w:t>
              </w:r>
            </w:ins>
          </w:p>
        </w:tc>
        <w:tc>
          <w:tcPr>
            <w:tcW w:w="960" w:type="dxa"/>
            <w:tcBorders>
              <w:top w:val="single" w:sz="4" w:space="0" w:color="auto"/>
              <w:left w:val="single" w:sz="4" w:space="0" w:color="auto"/>
              <w:bottom w:val="single" w:sz="4" w:space="0" w:color="auto"/>
              <w:right w:val="single" w:sz="4" w:space="0" w:color="auto"/>
            </w:tcBorders>
            <w:tcPrChange w:id="3591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13" w:author="ZTE-Ma Zhifeng" w:date="2023-10-17T12:04:00Z"/>
                <w:rFonts w:cs="Arial"/>
                <w:szCs w:val="18"/>
              </w:rPr>
            </w:pPr>
            <w:ins w:id="35914" w:author="ZTE-Ma Zhifeng" w:date="2023-10-17T12:04:00Z">
              <w:r>
                <w:rPr>
                  <w:rFonts w:cs="Arial"/>
                  <w:szCs w:val="18"/>
                </w:rPr>
                <w:t>665.5</w:t>
              </w:r>
            </w:ins>
          </w:p>
        </w:tc>
        <w:tc>
          <w:tcPr>
            <w:tcW w:w="964" w:type="dxa"/>
            <w:tcBorders>
              <w:top w:val="single" w:sz="4" w:space="0" w:color="auto"/>
              <w:left w:val="single" w:sz="4" w:space="0" w:color="auto"/>
              <w:bottom w:val="single" w:sz="4" w:space="0" w:color="auto"/>
              <w:right w:val="single" w:sz="4" w:space="0" w:color="auto"/>
            </w:tcBorders>
            <w:tcPrChange w:id="35915"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16" w:author="ZTE-Ma Zhifeng" w:date="2023-10-17T12:04:00Z"/>
                <w:rFonts w:cs="Arial"/>
                <w:szCs w:val="18"/>
              </w:rPr>
            </w:pPr>
            <w:ins w:id="35917" w:author="ZTE-Ma Zhifeng" w:date="2023-10-17T12:04:00Z">
              <w:r>
                <w:rPr>
                  <w:rFonts w:cs="Arial"/>
                  <w:color w:val="000000"/>
                  <w:szCs w:val="18"/>
                </w:rPr>
                <w:t>5</w:t>
              </w:r>
            </w:ins>
          </w:p>
        </w:tc>
        <w:tc>
          <w:tcPr>
            <w:tcW w:w="960" w:type="dxa"/>
            <w:tcBorders>
              <w:top w:val="single" w:sz="4" w:space="0" w:color="auto"/>
              <w:left w:val="single" w:sz="4" w:space="0" w:color="auto"/>
              <w:bottom w:val="single" w:sz="4" w:space="0" w:color="auto"/>
              <w:right w:val="single" w:sz="4" w:space="0" w:color="auto"/>
            </w:tcBorders>
            <w:tcPrChange w:id="3591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19" w:author="ZTE-Ma Zhifeng" w:date="2023-10-17T12:04:00Z"/>
                <w:rFonts w:cs="Arial"/>
                <w:szCs w:val="18"/>
              </w:rPr>
            </w:pPr>
            <w:ins w:id="35920" w:author="ZTE-Ma Zhifeng" w:date="2023-10-17T12:04:00Z">
              <w:r>
                <w:rPr>
                  <w:rFonts w:cs="Arial"/>
                  <w:color w:val="000000"/>
                  <w:szCs w:val="18"/>
                </w:rPr>
                <w:t>25</w:t>
              </w:r>
            </w:ins>
          </w:p>
        </w:tc>
        <w:tc>
          <w:tcPr>
            <w:tcW w:w="960" w:type="dxa"/>
            <w:tcBorders>
              <w:top w:val="single" w:sz="4" w:space="0" w:color="auto"/>
              <w:left w:val="single" w:sz="4" w:space="0" w:color="auto"/>
              <w:bottom w:val="single" w:sz="4" w:space="0" w:color="auto"/>
              <w:right w:val="single" w:sz="4" w:space="0" w:color="auto"/>
            </w:tcBorders>
            <w:tcPrChange w:id="3592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22" w:author="ZTE-Ma Zhifeng" w:date="2023-10-17T12:04:00Z"/>
                <w:rFonts w:cs="Arial"/>
                <w:szCs w:val="18"/>
              </w:rPr>
            </w:pPr>
            <w:ins w:id="35923" w:author="ZTE-Ma Zhifeng" w:date="2023-10-17T12:04:00Z">
              <w:r>
                <w:rPr>
                  <w:rFonts w:cs="Arial"/>
                  <w:szCs w:val="18"/>
                </w:rPr>
                <w:t>619.5</w:t>
              </w:r>
            </w:ins>
          </w:p>
        </w:tc>
        <w:tc>
          <w:tcPr>
            <w:tcW w:w="977" w:type="dxa"/>
            <w:tcBorders>
              <w:top w:val="single" w:sz="4" w:space="0" w:color="auto"/>
              <w:left w:val="single" w:sz="4" w:space="0" w:color="auto"/>
              <w:bottom w:val="single" w:sz="4" w:space="0" w:color="auto"/>
              <w:right w:val="single" w:sz="4" w:space="0" w:color="auto"/>
            </w:tcBorders>
            <w:tcPrChange w:id="35924"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25" w:author="ZTE-Ma Zhifeng" w:date="2023-10-17T12:04:00Z"/>
                <w:rFonts w:cs="Arial"/>
                <w:szCs w:val="18"/>
              </w:rPr>
            </w:pPr>
            <w:ins w:id="35926" w:author="ZTE-Ma Zhifeng" w:date="2023-10-17T12:04:00Z">
              <w:r>
                <w:rPr>
                  <w:rFonts w:eastAsia="Malgun Gothic" w:cs="Arial"/>
                  <w:kern w:val="2"/>
                  <w:szCs w:val="18"/>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5927"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28" w:author="ZTE-Ma Zhifeng" w:date="2023-10-17T12:04:00Z"/>
                <w:rFonts w:cs="Arial"/>
                <w:szCs w:val="18"/>
              </w:rPr>
            </w:pPr>
            <w:ins w:id="35929" w:author="ZTE-Ma Zhifeng" w:date="2023-10-17T12:04:00Z">
              <w:r>
                <w:rPr>
                  <w:rFonts w:eastAsia="Malgun Gothic" w:cs="Arial"/>
                  <w:szCs w:val="18"/>
                  <w:lang w:eastAsia="ko-KR"/>
                </w:rPr>
                <w:t>FDD</w:t>
              </w:r>
            </w:ins>
          </w:p>
        </w:tc>
        <w:tc>
          <w:tcPr>
            <w:tcW w:w="1057" w:type="dxa"/>
            <w:tcBorders>
              <w:top w:val="single" w:sz="4" w:space="0" w:color="auto"/>
              <w:left w:val="single" w:sz="4" w:space="0" w:color="auto"/>
              <w:bottom w:val="single" w:sz="4" w:space="0" w:color="auto"/>
              <w:right w:val="single" w:sz="4" w:space="0" w:color="auto"/>
            </w:tcBorders>
            <w:tcPrChange w:id="35930"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31" w:author="ZTE-Ma Zhifeng" w:date="2023-10-17T12:04:00Z"/>
                <w:rFonts w:cs="Arial"/>
                <w:szCs w:val="18"/>
              </w:rPr>
            </w:pPr>
            <w:ins w:id="35932" w:author="ZTE-Ma Zhifeng" w:date="2023-10-17T12:04:00Z">
              <w:r>
                <w:rPr>
                  <w:rFonts w:eastAsia="Malgun Gothic" w:cs="Arial"/>
                  <w:szCs w:val="18"/>
                  <w:lang w:eastAsia="ko-KR"/>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33"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34" w:author="ZTE-Ma Zhifeng" w:date="2023-10-17T12:18:00Z"/>
          <w:trPrChange w:id="35935" w:author="ZTE-Ma Zhifeng" w:date="2023-10-17T12:1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5936"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37" w:author="ZTE-Ma Zhifeng" w:date="2023-10-17T12:18:00Z"/>
                <w:lang w:val="en-US" w:eastAsia="zh-CN"/>
              </w:rPr>
            </w:pPr>
            <w:ins w:id="35938" w:author="ZTE-Ma Zhifeng" w:date="2023-10-17T12:18:00Z">
              <w:r>
                <w:rPr>
                  <w:rFonts w:eastAsia="等线" w:cs="Arial"/>
                  <w:color w:val="000000"/>
                  <w:szCs w:val="18"/>
                  <w:lang w:eastAsia="zh-CN"/>
                </w:rPr>
                <w:t>CA_n26-n66-n77</w:t>
              </w:r>
            </w:ins>
          </w:p>
        </w:tc>
        <w:tc>
          <w:tcPr>
            <w:tcW w:w="1146" w:type="dxa"/>
            <w:tcBorders>
              <w:top w:val="single" w:sz="4" w:space="0" w:color="auto"/>
              <w:left w:val="single" w:sz="4" w:space="0" w:color="auto"/>
              <w:bottom w:val="single" w:sz="4" w:space="0" w:color="auto"/>
              <w:right w:val="single" w:sz="4" w:space="0" w:color="auto"/>
            </w:tcBorders>
            <w:tcPrChange w:id="35939"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40" w:author="ZTE-Ma Zhifeng" w:date="2023-10-17T12:18:00Z"/>
                <w:rFonts w:cs="Arial"/>
                <w:szCs w:val="18"/>
                <w:lang w:eastAsia="fi-FI"/>
              </w:rPr>
            </w:pPr>
            <w:ins w:id="35941"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594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43" w:author="ZTE-Ma Zhifeng" w:date="2023-10-17T12:18:00Z"/>
                <w:rFonts w:cs="Arial"/>
                <w:szCs w:val="18"/>
              </w:rPr>
            </w:pPr>
            <w:ins w:id="35944" w:author="ZTE-Ma Zhifeng" w:date="2023-10-17T12:18:00Z">
              <w:r>
                <w:rPr>
                  <w:rFonts w:cs="Arial"/>
                  <w:szCs w:val="18"/>
                </w:rPr>
                <w:t>845</w:t>
              </w:r>
            </w:ins>
          </w:p>
        </w:tc>
        <w:tc>
          <w:tcPr>
            <w:tcW w:w="964" w:type="dxa"/>
            <w:tcBorders>
              <w:top w:val="single" w:sz="4" w:space="0" w:color="auto"/>
              <w:left w:val="single" w:sz="4" w:space="0" w:color="auto"/>
              <w:bottom w:val="single" w:sz="4" w:space="0" w:color="auto"/>
              <w:right w:val="single" w:sz="4" w:space="0" w:color="auto"/>
            </w:tcBorders>
            <w:tcPrChange w:id="35945"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46" w:author="ZTE-Ma Zhifeng" w:date="2023-10-17T12:18:00Z"/>
                <w:rFonts w:cs="Arial"/>
                <w:color w:val="000000"/>
                <w:szCs w:val="18"/>
              </w:rPr>
            </w:pPr>
            <w:ins w:id="35947"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94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49" w:author="ZTE-Ma Zhifeng" w:date="2023-10-17T12:18:00Z"/>
                <w:rFonts w:cs="Arial"/>
                <w:color w:val="000000"/>
                <w:szCs w:val="18"/>
              </w:rPr>
            </w:pPr>
            <w:ins w:id="35950"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95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2" w:author="ZTE-Ma Zhifeng" w:date="2023-10-17T12:18:00Z"/>
                <w:rFonts w:cs="Arial"/>
                <w:szCs w:val="18"/>
              </w:rPr>
            </w:pPr>
            <w:ins w:id="35953" w:author="ZTE-Ma Zhifeng" w:date="2023-10-17T12:18:00Z">
              <w:r>
                <w:rPr>
                  <w:rFonts w:cs="Arial"/>
                  <w:szCs w:val="18"/>
                </w:rPr>
                <w:t>890</w:t>
              </w:r>
            </w:ins>
          </w:p>
        </w:tc>
        <w:tc>
          <w:tcPr>
            <w:tcW w:w="977" w:type="dxa"/>
            <w:tcBorders>
              <w:top w:val="single" w:sz="4" w:space="0" w:color="auto"/>
              <w:left w:val="single" w:sz="4" w:space="0" w:color="auto"/>
              <w:bottom w:val="single" w:sz="4" w:space="0" w:color="auto"/>
              <w:right w:val="single" w:sz="4" w:space="0" w:color="auto"/>
            </w:tcBorders>
            <w:tcPrChange w:id="35954"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5" w:author="ZTE-Ma Zhifeng" w:date="2023-10-17T12:18:00Z"/>
                <w:rFonts w:eastAsia="Malgun Gothic" w:cs="Arial"/>
                <w:kern w:val="2"/>
                <w:szCs w:val="18"/>
                <w:lang w:eastAsia="ko-KR"/>
              </w:rPr>
            </w:pPr>
            <w:ins w:id="35956"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957"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58" w:author="ZTE-Ma Zhifeng" w:date="2023-10-17T12:18:00Z"/>
                <w:rFonts w:eastAsia="Malgun Gothic" w:cs="Arial"/>
                <w:szCs w:val="18"/>
                <w:lang w:eastAsia="ko-KR"/>
              </w:rPr>
            </w:pPr>
            <w:ins w:id="35959"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960"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61" w:author="ZTE-Ma Zhifeng" w:date="2023-10-17T12:18:00Z"/>
                <w:rFonts w:eastAsia="Malgun Gothic" w:cs="Arial"/>
                <w:szCs w:val="18"/>
                <w:lang w:eastAsia="ko-KR"/>
              </w:rPr>
            </w:pPr>
            <w:ins w:id="35962"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63"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64" w:author="ZTE-Ma Zhifeng" w:date="2023-10-17T12:18:00Z"/>
          <w:trPrChange w:id="35965"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966"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67"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968"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69" w:author="ZTE-Ma Zhifeng" w:date="2023-10-17T12:18:00Z"/>
                <w:rFonts w:cs="Arial"/>
                <w:szCs w:val="18"/>
                <w:lang w:eastAsia="fi-FI"/>
              </w:rPr>
            </w:pPr>
            <w:ins w:id="35970"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597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72" w:author="ZTE-Ma Zhifeng" w:date="2023-10-17T12:18:00Z"/>
                <w:rFonts w:cs="Arial"/>
                <w:szCs w:val="18"/>
              </w:rPr>
            </w:pPr>
            <w:ins w:id="35973" w:author="ZTE-Ma Zhifeng" w:date="2023-10-17T12:18:00Z">
              <w:r>
                <w:rPr>
                  <w:rFonts w:cs="Arial"/>
                  <w:szCs w:val="18"/>
                </w:rPr>
                <w:t>1775</w:t>
              </w:r>
            </w:ins>
          </w:p>
        </w:tc>
        <w:tc>
          <w:tcPr>
            <w:tcW w:w="964" w:type="dxa"/>
            <w:tcBorders>
              <w:top w:val="single" w:sz="4" w:space="0" w:color="auto"/>
              <w:left w:val="single" w:sz="4" w:space="0" w:color="auto"/>
              <w:bottom w:val="single" w:sz="4" w:space="0" w:color="auto"/>
              <w:right w:val="single" w:sz="4" w:space="0" w:color="auto"/>
            </w:tcBorders>
            <w:tcPrChange w:id="35974"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75" w:author="ZTE-Ma Zhifeng" w:date="2023-10-17T12:18:00Z"/>
                <w:rFonts w:cs="Arial"/>
                <w:color w:val="000000"/>
                <w:szCs w:val="18"/>
              </w:rPr>
            </w:pPr>
            <w:ins w:id="35976"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5977"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78" w:author="ZTE-Ma Zhifeng" w:date="2023-10-17T12:18:00Z"/>
                <w:rFonts w:cs="Arial"/>
                <w:color w:val="000000"/>
                <w:szCs w:val="18"/>
              </w:rPr>
            </w:pPr>
            <w:ins w:id="35979"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598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81" w:author="ZTE-Ma Zhifeng" w:date="2023-10-17T12:18:00Z"/>
                <w:rFonts w:cs="Arial"/>
                <w:szCs w:val="18"/>
              </w:rPr>
            </w:pPr>
            <w:ins w:id="35982" w:author="ZTE-Ma Zhifeng" w:date="2023-10-17T12:18:00Z">
              <w:r>
                <w:rPr>
                  <w:rFonts w:cs="Arial"/>
                  <w:szCs w:val="18"/>
                </w:rPr>
                <w:t>2175</w:t>
              </w:r>
            </w:ins>
          </w:p>
        </w:tc>
        <w:tc>
          <w:tcPr>
            <w:tcW w:w="977" w:type="dxa"/>
            <w:tcBorders>
              <w:top w:val="single" w:sz="4" w:space="0" w:color="auto"/>
              <w:left w:val="single" w:sz="4" w:space="0" w:color="auto"/>
              <w:bottom w:val="single" w:sz="4" w:space="0" w:color="auto"/>
              <w:right w:val="single" w:sz="4" w:space="0" w:color="auto"/>
            </w:tcBorders>
            <w:tcPrChange w:id="35983"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84" w:author="ZTE-Ma Zhifeng" w:date="2023-10-17T12:18:00Z"/>
                <w:rFonts w:eastAsia="Malgun Gothic" w:cs="Arial"/>
                <w:kern w:val="2"/>
                <w:szCs w:val="18"/>
                <w:lang w:eastAsia="ko-KR"/>
              </w:rPr>
            </w:pPr>
            <w:ins w:id="35985"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5986"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87" w:author="ZTE-Ma Zhifeng" w:date="2023-10-17T12:18:00Z"/>
                <w:rFonts w:eastAsia="Malgun Gothic" w:cs="Arial"/>
                <w:szCs w:val="18"/>
                <w:lang w:eastAsia="ko-KR"/>
              </w:rPr>
            </w:pPr>
            <w:ins w:id="35988"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5989"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90" w:author="ZTE-Ma Zhifeng" w:date="2023-10-17T12:18:00Z"/>
                <w:rFonts w:eastAsia="Malgun Gothic" w:cs="Arial"/>
                <w:szCs w:val="18"/>
                <w:lang w:eastAsia="ko-KR"/>
              </w:rPr>
            </w:pPr>
            <w:ins w:id="35991"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92"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5993" w:author="ZTE-Ma Zhifeng" w:date="2023-10-17T12:18:00Z"/>
          <w:trPrChange w:id="35994"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5995"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5996"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5997"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5998" w:author="ZTE-Ma Zhifeng" w:date="2023-10-17T12:18:00Z"/>
                <w:rFonts w:cs="Arial"/>
                <w:szCs w:val="18"/>
                <w:lang w:eastAsia="fi-FI"/>
              </w:rPr>
            </w:pPr>
            <w:ins w:id="35999"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00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01" w:author="ZTE-Ma Zhifeng" w:date="2023-10-17T12:18:00Z"/>
                <w:rFonts w:cs="Arial"/>
                <w:szCs w:val="18"/>
              </w:rPr>
            </w:pPr>
            <w:ins w:id="36002"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003"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04" w:author="ZTE-Ma Zhifeng" w:date="2023-10-17T12:18:00Z"/>
                <w:rFonts w:cs="Arial"/>
                <w:color w:val="000000"/>
                <w:szCs w:val="18"/>
              </w:rPr>
            </w:pPr>
            <w:ins w:id="36005"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00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07" w:author="ZTE-Ma Zhifeng" w:date="2023-10-17T12:18:00Z"/>
                <w:rFonts w:cs="Arial"/>
                <w:color w:val="000000"/>
                <w:szCs w:val="18"/>
              </w:rPr>
            </w:pPr>
            <w:ins w:id="36008"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00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0" w:author="ZTE-Ma Zhifeng" w:date="2023-10-17T12:18:00Z"/>
                <w:rFonts w:cs="Arial"/>
                <w:szCs w:val="18"/>
              </w:rPr>
            </w:pPr>
            <w:ins w:id="36011" w:author="ZTE-Ma Zhifeng" w:date="2023-10-17T12:18:00Z">
              <w:r>
                <w:rPr>
                  <w:rFonts w:cs="Arial"/>
                  <w:szCs w:val="18"/>
                </w:rPr>
                <w:t>3465</w:t>
              </w:r>
            </w:ins>
          </w:p>
        </w:tc>
        <w:tc>
          <w:tcPr>
            <w:tcW w:w="977" w:type="dxa"/>
            <w:tcBorders>
              <w:top w:val="single" w:sz="4" w:space="0" w:color="auto"/>
              <w:left w:val="single" w:sz="4" w:space="0" w:color="auto"/>
              <w:bottom w:val="single" w:sz="4" w:space="0" w:color="auto"/>
              <w:right w:val="single" w:sz="4" w:space="0" w:color="auto"/>
            </w:tcBorders>
            <w:tcPrChange w:id="36012"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3" w:author="ZTE-Ma Zhifeng" w:date="2023-10-17T12:18:00Z"/>
                <w:rFonts w:eastAsia="Malgun Gothic" w:cs="Arial"/>
                <w:kern w:val="2"/>
                <w:szCs w:val="18"/>
                <w:lang w:eastAsia="ko-KR"/>
              </w:rPr>
            </w:pPr>
            <w:ins w:id="36014" w:author="ZTE-Ma Zhifeng" w:date="2023-10-17T12:18:00Z">
              <w:r>
                <w:rPr>
                  <w:rFonts w:cs="Arial"/>
                  <w:szCs w:val="18"/>
                </w:rPr>
                <w:t>16.1</w:t>
              </w:r>
            </w:ins>
          </w:p>
        </w:tc>
        <w:tc>
          <w:tcPr>
            <w:tcW w:w="828" w:type="dxa"/>
            <w:tcBorders>
              <w:top w:val="single" w:sz="4" w:space="0" w:color="auto"/>
              <w:left w:val="single" w:sz="4" w:space="0" w:color="auto"/>
              <w:bottom w:val="single" w:sz="4" w:space="0" w:color="auto"/>
              <w:right w:val="single" w:sz="4" w:space="0" w:color="auto"/>
            </w:tcBorders>
            <w:tcPrChange w:id="36015"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6" w:author="ZTE-Ma Zhifeng" w:date="2023-10-17T12:18:00Z"/>
                <w:rFonts w:eastAsia="Malgun Gothic" w:cs="Arial"/>
                <w:szCs w:val="18"/>
                <w:lang w:eastAsia="ko-KR"/>
              </w:rPr>
            </w:pPr>
            <w:ins w:id="36017"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018"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19" w:author="ZTE-Ma Zhifeng" w:date="2023-10-17T12:18:00Z"/>
                <w:rFonts w:eastAsia="Malgun Gothic" w:cs="Arial"/>
                <w:szCs w:val="18"/>
                <w:lang w:eastAsia="ko-KR"/>
              </w:rPr>
            </w:pPr>
            <w:ins w:id="36020" w:author="ZTE-Ma Zhifeng" w:date="2023-10-17T12:18:00Z">
              <w:r>
                <w:rPr>
                  <w:rFonts w:cs="Arial"/>
                  <w:szCs w:val="18"/>
                </w:rPr>
                <w:t>IMD3</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21"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22" w:author="ZTE-Ma Zhifeng" w:date="2023-10-17T12:18:00Z"/>
          <w:trPrChange w:id="36023"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24"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25"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26"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27" w:author="ZTE-Ma Zhifeng" w:date="2023-10-17T12:18:00Z"/>
                <w:rFonts w:cs="Arial"/>
                <w:szCs w:val="18"/>
                <w:lang w:eastAsia="fi-FI"/>
              </w:rPr>
            </w:pPr>
            <w:ins w:id="36028"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02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30" w:author="ZTE-Ma Zhifeng" w:date="2023-10-17T12:18:00Z"/>
                <w:rFonts w:cs="Arial"/>
                <w:szCs w:val="18"/>
              </w:rPr>
            </w:pPr>
            <w:ins w:id="36031" w:author="ZTE-Ma Zhifeng" w:date="2023-10-17T12:18: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032"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33" w:author="ZTE-Ma Zhifeng" w:date="2023-10-17T12:18:00Z"/>
                <w:rFonts w:cs="Arial"/>
                <w:color w:val="000000"/>
                <w:szCs w:val="18"/>
              </w:rPr>
            </w:pPr>
            <w:ins w:id="36034"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035"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36" w:author="ZTE-Ma Zhifeng" w:date="2023-10-17T12:18:00Z"/>
                <w:rFonts w:cs="Arial"/>
                <w:color w:val="000000"/>
                <w:szCs w:val="18"/>
              </w:rPr>
            </w:pPr>
            <w:ins w:id="36037"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03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39" w:author="ZTE-Ma Zhifeng" w:date="2023-10-17T12:18:00Z"/>
                <w:rFonts w:cs="Arial"/>
                <w:szCs w:val="18"/>
              </w:rPr>
            </w:pPr>
            <w:ins w:id="36040" w:author="ZTE-Ma Zhifeng" w:date="2023-10-17T12:18: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041"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2" w:author="ZTE-Ma Zhifeng" w:date="2023-10-17T12:18:00Z"/>
                <w:rFonts w:eastAsia="Malgun Gothic" w:cs="Arial"/>
                <w:kern w:val="2"/>
                <w:szCs w:val="18"/>
                <w:lang w:eastAsia="ko-KR"/>
              </w:rPr>
            </w:pPr>
            <w:ins w:id="36043"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044"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5" w:author="ZTE-Ma Zhifeng" w:date="2023-10-17T12:18:00Z"/>
                <w:rFonts w:eastAsia="Malgun Gothic" w:cs="Arial"/>
                <w:szCs w:val="18"/>
                <w:lang w:eastAsia="ko-KR"/>
              </w:rPr>
            </w:pPr>
            <w:ins w:id="36046"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047"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48" w:author="ZTE-Ma Zhifeng" w:date="2023-10-17T12:18:00Z"/>
                <w:rFonts w:eastAsia="Malgun Gothic" w:cs="Arial"/>
                <w:szCs w:val="18"/>
                <w:lang w:eastAsia="ko-KR"/>
              </w:rPr>
            </w:pPr>
            <w:ins w:id="36049"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50"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51" w:author="ZTE-Ma Zhifeng" w:date="2023-10-17T12:18:00Z"/>
          <w:trPrChange w:id="36052"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53"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54"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55"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56" w:author="ZTE-Ma Zhifeng" w:date="2023-10-17T12:18:00Z"/>
                <w:rFonts w:cs="Arial"/>
                <w:szCs w:val="18"/>
                <w:lang w:eastAsia="fi-FI"/>
              </w:rPr>
            </w:pPr>
            <w:ins w:id="36057"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605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59" w:author="ZTE-Ma Zhifeng" w:date="2023-10-17T12:18:00Z"/>
                <w:rFonts w:cs="Arial"/>
                <w:szCs w:val="18"/>
              </w:rPr>
            </w:pPr>
            <w:ins w:id="36060" w:author="ZTE-Ma Zhifeng" w:date="2023-10-17T12:18:00Z">
              <w:r>
                <w:rPr>
                  <w:rFonts w:cs="Arial"/>
                  <w:szCs w:val="18"/>
                </w:rPr>
                <w:t>1712.5</w:t>
              </w:r>
            </w:ins>
          </w:p>
        </w:tc>
        <w:tc>
          <w:tcPr>
            <w:tcW w:w="964" w:type="dxa"/>
            <w:tcBorders>
              <w:top w:val="single" w:sz="4" w:space="0" w:color="auto"/>
              <w:left w:val="single" w:sz="4" w:space="0" w:color="auto"/>
              <w:bottom w:val="single" w:sz="4" w:space="0" w:color="auto"/>
              <w:right w:val="single" w:sz="4" w:space="0" w:color="auto"/>
            </w:tcBorders>
            <w:tcPrChange w:id="36061"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62" w:author="ZTE-Ma Zhifeng" w:date="2023-10-17T12:18:00Z"/>
                <w:rFonts w:cs="Arial"/>
                <w:color w:val="000000"/>
                <w:szCs w:val="18"/>
              </w:rPr>
            </w:pPr>
            <w:ins w:id="36063"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064"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65" w:author="ZTE-Ma Zhifeng" w:date="2023-10-17T12:18:00Z"/>
                <w:rFonts w:cs="Arial"/>
                <w:color w:val="000000"/>
                <w:szCs w:val="18"/>
              </w:rPr>
            </w:pPr>
            <w:ins w:id="36066"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067"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68" w:author="ZTE-Ma Zhifeng" w:date="2023-10-17T12:18:00Z"/>
                <w:rFonts w:cs="Arial"/>
                <w:szCs w:val="18"/>
              </w:rPr>
            </w:pPr>
            <w:ins w:id="36069" w:author="ZTE-Ma Zhifeng" w:date="2023-10-17T12:18:00Z">
              <w:r>
                <w:rPr>
                  <w:rFonts w:cs="Arial"/>
                  <w:szCs w:val="18"/>
                </w:rPr>
                <w:t>2112.5</w:t>
              </w:r>
            </w:ins>
          </w:p>
        </w:tc>
        <w:tc>
          <w:tcPr>
            <w:tcW w:w="977" w:type="dxa"/>
            <w:tcBorders>
              <w:top w:val="single" w:sz="4" w:space="0" w:color="auto"/>
              <w:left w:val="single" w:sz="4" w:space="0" w:color="auto"/>
              <w:bottom w:val="single" w:sz="4" w:space="0" w:color="auto"/>
              <w:right w:val="single" w:sz="4" w:space="0" w:color="auto"/>
            </w:tcBorders>
            <w:tcPrChange w:id="36070"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71" w:author="ZTE-Ma Zhifeng" w:date="2023-10-17T12:18:00Z"/>
                <w:rFonts w:eastAsia="Malgun Gothic" w:cs="Arial"/>
                <w:kern w:val="2"/>
                <w:szCs w:val="18"/>
                <w:lang w:eastAsia="ko-KR"/>
              </w:rPr>
            </w:pPr>
            <w:ins w:id="36072"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073"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74" w:author="ZTE-Ma Zhifeng" w:date="2023-10-17T12:18:00Z"/>
                <w:rFonts w:eastAsia="Malgun Gothic" w:cs="Arial"/>
                <w:szCs w:val="18"/>
                <w:lang w:eastAsia="ko-KR"/>
              </w:rPr>
            </w:pPr>
            <w:ins w:id="36075"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076"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77" w:author="ZTE-Ma Zhifeng" w:date="2023-10-17T12:18:00Z"/>
                <w:rFonts w:eastAsia="Malgun Gothic" w:cs="Arial"/>
                <w:szCs w:val="18"/>
                <w:lang w:eastAsia="ko-KR"/>
              </w:rPr>
            </w:pPr>
            <w:ins w:id="36078"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79"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080" w:author="ZTE-Ma Zhifeng" w:date="2023-10-17T12:18:00Z"/>
          <w:trPrChange w:id="36081"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082"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083"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084"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85" w:author="ZTE-Ma Zhifeng" w:date="2023-10-17T12:18:00Z"/>
                <w:rFonts w:cs="Arial"/>
                <w:szCs w:val="18"/>
                <w:lang w:eastAsia="fi-FI"/>
              </w:rPr>
            </w:pPr>
            <w:ins w:id="36086"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087"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88" w:author="ZTE-Ma Zhifeng" w:date="2023-10-17T12:18:00Z"/>
                <w:rFonts w:cs="Arial"/>
                <w:szCs w:val="18"/>
              </w:rPr>
            </w:pPr>
            <w:ins w:id="36089"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090"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91" w:author="ZTE-Ma Zhifeng" w:date="2023-10-17T12:18:00Z"/>
                <w:rFonts w:cs="Arial"/>
                <w:color w:val="000000"/>
                <w:szCs w:val="18"/>
              </w:rPr>
            </w:pPr>
            <w:ins w:id="36092"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093"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94" w:author="ZTE-Ma Zhifeng" w:date="2023-10-17T12:18:00Z"/>
                <w:rFonts w:cs="Arial"/>
                <w:color w:val="000000"/>
                <w:szCs w:val="18"/>
              </w:rPr>
            </w:pPr>
            <w:ins w:id="36095"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09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097" w:author="ZTE-Ma Zhifeng" w:date="2023-10-17T12:18:00Z"/>
                <w:rFonts w:cs="Arial"/>
                <w:szCs w:val="18"/>
              </w:rPr>
            </w:pPr>
            <w:ins w:id="36098" w:author="ZTE-Ma Zhifeng" w:date="2023-10-17T12:18:00Z">
              <w:r>
                <w:rPr>
                  <w:rFonts w:cs="Arial"/>
                  <w:szCs w:val="18"/>
                </w:rPr>
                <w:t>4192</w:t>
              </w:r>
            </w:ins>
          </w:p>
        </w:tc>
        <w:tc>
          <w:tcPr>
            <w:tcW w:w="977" w:type="dxa"/>
            <w:tcBorders>
              <w:top w:val="single" w:sz="4" w:space="0" w:color="auto"/>
              <w:left w:val="single" w:sz="4" w:space="0" w:color="auto"/>
              <w:bottom w:val="single" w:sz="4" w:space="0" w:color="auto"/>
              <w:right w:val="single" w:sz="4" w:space="0" w:color="auto"/>
            </w:tcBorders>
            <w:tcPrChange w:id="36099"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00" w:author="ZTE-Ma Zhifeng" w:date="2023-10-17T12:18:00Z"/>
                <w:rFonts w:eastAsia="Malgun Gothic" w:cs="Arial"/>
                <w:kern w:val="2"/>
                <w:szCs w:val="18"/>
                <w:lang w:eastAsia="ko-KR"/>
              </w:rPr>
            </w:pPr>
            <w:ins w:id="36101" w:author="ZTE-Ma Zhifeng" w:date="2023-10-17T12:18:00Z">
              <w:r>
                <w:rPr>
                  <w:rFonts w:cs="Arial"/>
                  <w:szCs w:val="18"/>
                </w:rPr>
                <w:t>8.2</w:t>
              </w:r>
            </w:ins>
          </w:p>
        </w:tc>
        <w:tc>
          <w:tcPr>
            <w:tcW w:w="828" w:type="dxa"/>
            <w:tcBorders>
              <w:top w:val="single" w:sz="4" w:space="0" w:color="auto"/>
              <w:left w:val="single" w:sz="4" w:space="0" w:color="auto"/>
              <w:bottom w:val="single" w:sz="4" w:space="0" w:color="auto"/>
              <w:right w:val="single" w:sz="4" w:space="0" w:color="auto"/>
            </w:tcBorders>
            <w:tcPrChange w:id="36102"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03" w:author="ZTE-Ma Zhifeng" w:date="2023-10-17T12:18:00Z"/>
                <w:rFonts w:eastAsia="Malgun Gothic" w:cs="Arial"/>
                <w:szCs w:val="18"/>
                <w:lang w:eastAsia="ko-KR"/>
              </w:rPr>
            </w:pPr>
            <w:ins w:id="36104"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105"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06" w:author="ZTE-Ma Zhifeng" w:date="2023-10-17T12:18:00Z"/>
                <w:rFonts w:eastAsia="Malgun Gothic" w:cs="Arial"/>
                <w:szCs w:val="18"/>
                <w:lang w:eastAsia="ko-KR"/>
              </w:rPr>
            </w:pPr>
            <w:ins w:id="36107" w:author="ZTE-Ma Zhifeng" w:date="2023-10-17T12:18:00Z">
              <w:r>
                <w:rPr>
                  <w:rFonts w:cs="Arial"/>
                  <w:szCs w:val="18"/>
                </w:rPr>
                <w:t>IMD4</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08"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09" w:author="ZTE-Ma Zhifeng" w:date="2023-10-17T12:18:00Z"/>
          <w:trPrChange w:id="36110"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11"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12"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113"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14" w:author="ZTE-Ma Zhifeng" w:date="2023-10-17T12:18:00Z"/>
                <w:rFonts w:cs="Arial"/>
                <w:szCs w:val="18"/>
                <w:lang w:eastAsia="fi-FI"/>
              </w:rPr>
            </w:pPr>
            <w:ins w:id="36115"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116"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17" w:author="ZTE-Ma Zhifeng" w:date="2023-10-17T12:18:00Z"/>
                <w:rFonts w:cs="Arial"/>
                <w:szCs w:val="18"/>
              </w:rPr>
            </w:pPr>
            <w:ins w:id="36118" w:author="ZTE-Ma Zhifeng" w:date="2023-10-17T12:18:00Z">
              <w:r>
                <w:rPr>
                  <w:rFonts w:cs="Arial"/>
                  <w:szCs w:val="18"/>
                </w:rPr>
                <w:t>835</w:t>
              </w:r>
            </w:ins>
          </w:p>
        </w:tc>
        <w:tc>
          <w:tcPr>
            <w:tcW w:w="964" w:type="dxa"/>
            <w:tcBorders>
              <w:top w:val="single" w:sz="4" w:space="0" w:color="auto"/>
              <w:left w:val="single" w:sz="4" w:space="0" w:color="auto"/>
              <w:bottom w:val="single" w:sz="4" w:space="0" w:color="auto"/>
              <w:right w:val="single" w:sz="4" w:space="0" w:color="auto"/>
            </w:tcBorders>
            <w:tcPrChange w:id="36119"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0" w:author="ZTE-Ma Zhifeng" w:date="2023-10-17T12:18:00Z"/>
                <w:rFonts w:cs="Arial"/>
                <w:color w:val="000000"/>
                <w:szCs w:val="18"/>
              </w:rPr>
            </w:pPr>
            <w:ins w:id="36121"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12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3" w:author="ZTE-Ma Zhifeng" w:date="2023-10-17T12:18:00Z"/>
                <w:rFonts w:cs="Arial"/>
                <w:color w:val="000000"/>
                <w:szCs w:val="18"/>
              </w:rPr>
            </w:pPr>
            <w:ins w:id="36124"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125"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6" w:author="ZTE-Ma Zhifeng" w:date="2023-10-17T12:18:00Z"/>
                <w:rFonts w:cs="Arial"/>
                <w:szCs w:val="18"/>
              </w:rPr>
            </w:pPr>
            <w:ins w:id="36127" w:author="ZTE-Ma Zhifeng" w:date="2023-10-17T12:18:00Z">
              <w:r>
                <w:rPr>
                  <w:rFonts w:cs="Arial"/>
                  <w:szCs w:val="18"/>
                </w:rPr>
                <w:t>880</w:t>
              </w:r>
            </w:ins>
          </w:p>
        </w:tc>
        <w:tc>
          <w:tcPr>
            <w:tcW w:w="977" w:type="dxa"/>
            <w:tcBorders>
              <w:top w:val="single" w:sz="4" w:space="0" w:color="auto"/>
              <w:left w:val="single" w:sz="4" w:space="0" w:color="auto"/>
              <w:bottom w:val="single" w:sz="4" w:space="0" w:color="auto"/>
              <w:right w:val="single" w:sz="4" w:space="0" w:color="auto"/>
            </w:tcBorders>
            <w:tcPrChange w:id="36128"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29" w:author="ZTE-Ma Zhifeng" w:date="2023-10-17T12:18:00Z"/>
                <w:rFonts w:eastAsia="Malgun Gothic" w:cs="Arial"/>
                <w:kern w:val="2"/>
                <w:szCs w:val="18"/>
                <w:lang w:eastAsia="ko-KR"/>
              </w:rPr>
            </w:pPr>
            <w:ins w:id="36130"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131"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32" w:author="ZTE-Ma Zhifeng" w:date="2023-10-17T12:18:00Z"/>
                <w:rFonts w:eastAsia="Malgun Gothic" w:cs="Arial"/>
                <w:szCs w:val="18"/>
                <w:lang w:eastAsia="ko-KR"/>
              </w:rPr>
            </w:pPr>
            <w:ins w:id="36133"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134"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35" w:author="ZTE-Ma Zhifeng" w:date="2023-10-17T12:18:00Z"/>
                <w:rFonts w:eastAsia="Malgun Gothic" w:cs="Arial"/>
                <w:szCs w:val="18"/>
                <w:lang w:eastAsia="ko-KR"/>
              </w:rPr>
            </w:pPr>
            <w:ins w:id="36136"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37"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38" w:author="ZTE-Ma Zhifeng" w:date="2023-10-17T12:18:00Z"/>
          <w:trPrChange w:id="36139"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40"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41"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142"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43" w:author="ZTE-Ma Zhifeng" w:date="2023-10-17T12:18:00Z"/>
                <w:rFonts w:cs="Arial"/>
                <w:szCs w:val="18"/>
                <w:lang w:eastAsia="fi-FI"/>
              </w:rPr>
            </w:pPr>
            <w:ins w:id="36144"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6145"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46" w:author="ZTE-Ma Zhifeng" w:date="2023-10-17T12:18:00Z"/>
                <w:rFonts w:cs="Arial"/>
                <w:szCs w:val="18"/>
              </w:rPr>
            </w:pPr>
            <w:ins w:id="36147" w:author="ZTE-Ma Zhifeng" w:date="2023-10-17T12:18:00Z">
              <w:r>
                <w:rPr>
                  <w:rFonts w:cs="Arial"/>
                  <w:szCs w:val="18"/>
                </w:rPr>
                <w:t>1735</w:t>
              </w:r>
            </w:ins>
          </w:p>
        </w:tc>
        <w:tc>
          <w:tcPr>
            <w:tcW w:w="964" w:type="dxa"/>
            <w:tcBorders>
              <w:top w:val="single" w:sz="4" w:space="0" w:color="auto"/>
              <w:left w:val="single" w:sz="4" w:space="0" w:color="auto"/>
              <w:bottom w:val="single" w:sz="4" w:space="0" w:color="auto"/>
              <w:right w:val="single" w:sz="4" w:space="0" w:color="auto"/>
            </w:tcBorders>
            <w:tcPrChange w:id="36148"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49" w:author="ZTE-Ma Zhifeng" w:date="2023-10-17T12:18:00Z"/>
                <w:rFonts w:cs="Arial"/>
                <w:color w:val="000000"/>
                <w:szCs w:val="18"/>
              </w:rPr>
            </w:pPr>
            <w:ins w:id="36150"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15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2" w:author="ZTE-Ma Zhifeng" w:date="2023-10-17T12:18:00Z"/>
                <w:rFonts w:cs="Arial"/>
                <w:color w:val="000000"/>
                <w:szCs w:val="18"/>
              </w:rPr>
            </w:pPr>
            <w:ins w:id="36153"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154"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5" w:author="ZTE-Ma Zhifeng" w:date="2023-10-17T12:18:00Z"/>
                <w:rFonts w:cs="Arial"/>
                <w:szCs w:val="18"/>
              </w:rPr>
            </w:pPr>
            <w:ins w:id="36156" w:author="ZTE-Ma Zhifeng" w:date="2023-10-17T12:18:00Z">
              <w:r>
                <w:rPr>
                  <w:rFonts w:cs="Arial"/>
                  <w:szCs w:val="18"/>
                </w:rPr>
                <w:t>2135</w:t>
              </w:r>
            </w:ins>
          </w:p>
        </w:tc>
        <w:tc>
          <w:tcPr>
            <w:tcW w:w="977" w:type="dxa"/>
            <w:tcBorders>
              <w:top w:val="single" w:sz="4" w:space="0" w:color="auto"/>
              <w:left w:val="single" w:sz="4" w:space="0" w:color="auto"/>
              <w:bottom w:val="single" w:sz="4" w:space="0" w:color="auto"/>
              <w:right w:val="single" w:sz="4" w:space="0" w:color="auto"/>
            </w:tcBorders>
            <w:tcPrChange w:id="36157"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58" w:author="ZTE-Ma Zhifeng" w:date="2023-10-17T12:18:00Z"/>
                <w:rFonts w:eastAsia="Malgun Gothic" w:cs="Arial"/>
                <w:kern w:val="2"/>
                <w:szCs w:val="18"/>
                <w:lang w:eastAsia="ko-KR"/>
              </w:rPr>
            </w:pPr>
            <w:ins w:id="36159"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160"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61" w:author="ZTE-Ma Zhifeng" w:date="2023-10-17T12:18:00Z"/>
                <w:rFonts w:eastAsia="Malgun Gothic" w:cs="Arial"/>
                <w:szCs w:val="18"/>
                <w:lang w:eastAsia="ko-KR"/>
              </w:rPr>
            </w:pPr>
            <w:ins w:id="36162"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163"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64" w:author="ZTE-Ma Zhifeng" w:date="2023-10-17T12:18:00Z"/>
                <w:rFonts w:eastAsia="Malgun Gothic" w:cs="Arial"/>
                <w:szCs w:val="18"/>
                <w:lang w:eastAsia="ko-KR"/>
              </w:rPr>
            </w:pPr>
            <w:ins w:id="36165"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66"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67" w:author="ZTE-Ma Zhifeng" w:date="2023-10-17T12:18:00Z"/>
          <w:trPrChange w:id="36168"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69"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70"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171"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72" w:author="ZTE-Ma Zhifeng" w:date="2023-10-17T12:18:00Z"/>
                <w:rFonts w:cs="Arial"/>
                <w:szCs w:val="18"/>
                <w:lang w:eastAsia="fi-FI"/>
              </w:rPr>
            </w:pPr>
            <w:ins w:id="36173"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174"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75" w:author="ZTE-Ma Zhifeng" w:date="2023-10-17T12:18:00Z"/>
                <w:rFonts w:cs="Arial"/>
                <w:szCs w:val="18"/>
              </w:rPr>
            </w:pPr>
            <w:ins w:id="36176"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177"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78" w:author="ZTE-Ma Zhifeng" w:date="2023-10-17T12:18:00Z"/>
                <w:rFonts w:cs="Arial"/>
                <w:color w:val="000000"/>
                <w:szCs w:val="18"/>
              </w:rPr>
            </w:pPr>
            <w:ins w:id="36179"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180"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81" w:author="ZTE-Ma Zhifeng" w:date="2023-10-17T12:18:00Z"/>
                <w:rFonts w:cs="Arial"/>
                <w:color w:val="000000"/>
                <w:szCs w:val="18"/>
              </w:rPr>
            </w:pPr>
            <w:ins w:id="36182"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183"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84" w:author="ZTE-Ma Zhifeng" w:date="2023-10-17T12:18:00Z"/>
                <w:rFonts w:cs="Arial"/>
                <w:szCs w:val="18"/>
              </w:rPr>
            </w:pPr>
            <w:ins w:id="36185" w:author="ZTE-Ma Zhifeng" w:date="2023-10-17T12:18:00Z">
              <w:r>
                <w:rPr>
                  <w:rFonts w:cs="Arial"/>
                  <w:szCs w:val="18"/>
                </w:rPr>
                <w:t>3535</w:t>
              </w:r>
            </w:ins>
          </w:p>
        </w:tc>
        <w:tc>
          <w:tcPr>
            <w:tcW w:w="977" w:type="dxa"/>
            <w:tcBorders>
              <w:top w:val="single" w:sz="4" w:space="0" w:color="auto"/>
              <w:left w:val="single" w:sz="4" w:space="0" w:color="auto"/>
              <w:bottom w:val="single" w:sz="4" w:space="0" w:color="auto"/>
              <w:right w:val="single" w:sz="4" w:space="0" w:color="auto"/>
            </w:tcBorders>
            <w:tcPrChange w:id="36186"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87" w:author="ZTE-Ma Zhifeng" w:date="2023-10-17T12:18:00Z"/>
                <w:rFonts w:eastAsia="Malgun Gothic" w:cs="Arial"/>
                <w:kern w:val="2"/>
                <w:szCs w:val="18"/>
                <w:lang w:eastAsia="ko-KR"/>
              </w:rPr>
            </w:pPr>
            <w:ins w:id="36188" w:author="ZTE-Ma Zhifeng" w:date="2023-10-17T12:18:00Z">
              <w:r>
                <w:rPr>
                  <w:rFonts w:cs="Arial"/>
                  <w:szCs w:val="18"/>
                </w:rPr>
                <w:t>3.3</w:t>
              </w:r>
            </w:ins>
          </w:p>
        </w:tc>
        <w:tc>
          <w:tcPr>
            <w:tcW w:w="828" w:type="dxa"/>
            <w:tcBorders>
              <w:top w:val="single" w:sz="4" w:space="0" w:color="auto"/>
              <w:left w:val="single" w:sz="4" w:space="0" w:color="auto"/>
              <w:bottom w:val="single" w:sz="4" w:space="0" w:color="auto"/>
              <w:right w:val="single" w:sz="4" w:space="0" w:color="auto"/>
            </w:tcBorders>
            <w:tcPrChange w:id="36189"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90" w:author="ZTE-Ma Zhifeng" w:date="2023-10-17T12:18:00Z"/>
                <w:rFonts w:eastAsia="Malgun Gothic" w:cs="Arial"/>
                <w:szCs w:val="18"/>
                <w:lang w:eastAsia="ko-KR"/>
              </w:rPr>
            </w:pPr>
            <w:ins w:id="36191"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192"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193" w:author="ZTE-Ma Zhifeng" w:date="2023-10-17T12:18:00Z"/>
                <w:rFonts w:eastAsia="Malgun Gothic" w:cs="Arial"/>
                <w:szCs w:val="18"/>
                <w:lang w:eastAsia="ko-KR"/>
              </w:rPr>
            </w:pPr>
            <w:ins w:id="36194" w:author="ZTE-Ma Zhifeng" w:date="2023-10-17T12:18:00Z">
              <w:r>
                <w:rPr>
                  <w:rFonts w:cs="Arial"/>
                  <w:szCs w:val="18"/>
                </w:rPr>
                <w:t>IMD5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95"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196" w:author="ZTE-Ma Zhifeng" w:date="2023-10-17T12:18:00Z"/>
          <w:trPrChange w:id="36197"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198"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199"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200"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01" w:author="ZTE-Ma Zhifeng" w:date="2023-10-17T12:18:00Z"/>
                <w:rFonts w:cs="Arial"/>
                <w:szCs w:val="18"/>
                <w:lang w:eastAsia="fi-FI"/>
              </w:rPr>
            </w:pPr>
            <w:ins w:id="36202" w:author="ZTE-Ma Zhifeng" w:date="2023-10-17T12:18: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203"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04" w:author="ZTE-Ma Zhifeng" w:date="2023-10-17T12:18:00Z"/>
                <w:rFonts w:cs="Arial"/>
                <w:szCs w:val="18"/>
              </w:rPr>
            </w:pPr>
            <w:ins w:id="36205" w:author="ZTE-Ma Zhifeng" w:date="2023-10-17T12:18: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206"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07" w:author="ZTE-Ma Zhifeng" w:date="2023-10-17T12:18:00Z"/>
                <w:rFonts w:cs="Arial"/>
                <w:color w:val="000000"/>
                <w:szCs w:val="18"/>
              </w:rPr>
            </w:pPr>
            <w:ins w:id="36208"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209"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0" w:author="ZTE-Ma Zhifeng" w:date="2023-10-17T12:18:00Z"/>
                <w:rFonts w:cs="Arial"/>
                <w:color w:val="000000"/>
                <w:szCs w:val="18"/>
              </w:rPr>
            </w:pPr>
            <w:ins w:id="36211" w:author="ZTE-Ma Zhifeng" w:date="2023-10-17T12: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21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3" w:author="ZTE-Ma Zhifeng" w:date="2023-10-17T12:18:00Z"/>
                <w:rFonts w:cs="Arial"/>
                <w:szCs w:val="18"/>
              </w:rPr>
            </w:pPr>
            <w:ins w:id="36214" w:author="ZTE-Ma Zhifeng" w:date="2023-10-17T12:18: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215"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6" w:author="ZTE-Ma Zhifeng" w:date="2023-10-17T12:18:00Z"/>
                <w:rFonts w:eastAsia="Malgun Gothic" w:cs="Arial"/>
                <w:kern w:val="2"/>
                <w:szCs w:val="18"/>
                <w:lang w:eastAsia="ko-KR"/>
              </w:rPr>
            </w:pPr>
            <w:ins w:id="36217"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218"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19" w:author="ZTE-Ma Zhifeng" w:date="2023-10-17T12:18:00Z"/>
                <w:rFonts w:eastAsia="Malgun Gothic" w:cs="Arial"/>
                <w:szCs w:val="18"/>
                <w:lang w:eastAsia="ko-KR"/>
              </w:rPr>
            </w:pPr>
            <w:ins w:id="36220"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221"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22" w:author="ZTE-Ma Zhifeng" w:date="2023-10-17T12:18:00Z"/>
                <w:rFonts w:eastAsia="Malgun Gothic" w:cs="Arial"/>
                <w:szCs w:val="18"/>
                <w:lang w:eastAsia="ko-KR"/>
              </w:rPr>
            </w:pPr>
            <w:ins w:id="36223"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24" w:author="ZTE-Ma Zhifeng" w:date="2023-10-17T12: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25" w:author="ZTE-Ma Zhifeng" w:date="2023-10-17T12:18:00Z"/>
          <w:trPrChange w:id="36226" w:author="ZTE-Ma Zhifeng" w:date="2023-10-17T12: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227" w:author="ZTE-Ma Zhifeng" w:date="2023-10-17T12:18: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28"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229" w:author="ZTE-Ma Zhifeng" w:date="2023-10-17T12:18: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30" w:author="ZTE-Ma Zhifeng" w:date="2023-10-17T12:18:00Z"/>
                <w:rFonts w:cs="Arial"/>
                <w:szCs w:val="18"/>
                <w:lang w:eastAsia="fi-FI"/>
              </w:rPr>
            </w:pPr>
            <w:ins w:id="36231" w:author="ZTE-Ma Zhifeng" w:date="2023-10-17T12:18:00Z">
              <w:r>
                <w:rPr>
                  <w:rFonts w:cs="Arial"/>
                  <w:szCs w:val="18"/>
                  <w:lang w:val="sv-SE"/>
                </w:rPr>
                <w:t>n</w:t>
              </w:r>
              <w:r>
                <w:rPr>
                  <w:rFonts w:cs="Arial"/>
                  <w:szCs w:val="18"/>
                </w:rPr>
                <w:t>66</w:t>
              </w:r>
            </w:ins>
          </w:p>
        </w:tc>
        <w:tc>
          <w:tcPr>
            <w:tcW w:w="960" w:type="dxa"/>
            <w:tcBorders>
              <w:top w:val="single" w:sz="4" w:space="0" w:color="auto"/>
              <w:left w:val="single" w:sz="4" w:space="0" w:color="auto"/>
              <w:bottom w:val="single" w:sz="4" w:space="0" w:color="auto"/>
              <w:right w:val="single" w:sz="4" w:space="0" w:color="auto"/>
            </w:tcBorders>
            <w:tcPrChange w:id="36232"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33" w:author="ZTE-Ma Zhifeng" w:date="2023-10-17T12:18:00Z"/>
                <w:rFonts w:cs="Arial"/>
                <w:szCs w:val="18"/>
              </w:rPr>
            </w:pPr>
            <w:ins w:id="36234" w:author="ZTE-Ma Zhifeng" w:date="2023-10-17T12:18: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235" w:author="ZTE-Ma Zhifeng" w:date="2023-10-17T12: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36" w:author="ZTE-Ma Zhifeng" w:date="2023-10-17T12:18:00Z"/>
                <w:rFonts w:cs="Arial"/>
                <w:color w:val="000000"/>
                <w:szCs w:val="18"/>
              </w:rPr>
            </w:pPr>
            <w:ins w:id="36237" w:author="ZTE-Ma Zhifeng" w:date="2023-10-17T12: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238"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39" w:author="ZTE-Ma Zhifeng" w:date="2023-10-17T12:18:00Z"/>
                <w:rFonts w:cs="Arial"/>
                <w:color w:val="000000"/>
                <w:szCs w:val="18"/>
              </w:rPr>
            </w:pPr>
            <w:ins w:id="36240" w:author="ZTE-Ma Zhifeng" w:date="2023-10-17T12:18: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241" w:author="ZTE-Ma Zhifeng" w:date="2023-10-17T12: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2" w:author="ZTE-Ma Zhifeng" w:date="2023-10-17T12:18:00Z"/>
                <w:rFonts w:cs="Arial"/>
                <w:szCs w:val="18"/>
              </w:rPr>
            </w:pPr>
            <w:ins w:id="36243" w:author="ZTE-Ma Zhifeng" w:date="2023-10-17T12:18:00Z">
              <w:r>
                <w:rPr>
                  <w:rFonts w:cs="Arial"/>
                  <w:szCs w:val="18"/>
                </w:rPr>
                <w:t>2142</w:t>
              </w:r>
            </w:ins>
          </w:p>
        </w:tc>
        <w:tc>
          <w:tcPr>
            <w:tcW w:w="977" w:type="dxa"/>
            <w:tcBorders>
              <w:top w:val="single" w:sz="4" w:space="0" w:color="auto"/>
              <w:left w:val="single" w:sz="4" w:space="0" w:color="auto"/>
              <w:bottom w:val="single" w:sz="4" w:space="0" w:color="auto"/>
              <w:right w:val="single" w:sz="4" w:space="0" w:color="auto"/>
            </w:tcBorders>
            <w:tcPrChange w:id="36244" w:author="ZTE-Ma Zhifeng" w:date="2023-10-17T12: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5" w:author="ZTE-Ma Zhifeng" w:date="2023-10-17T12:18:00Z"/>
                <w:rFonts w:eastAsia="Malgun Gothic" w:cs="Arial"/>
                <w:kern w:val="2"/>
                <w:szCs w:val="18"/>
                <w:lang w:eastAsia="ko-KR"/>
              </w:rPr>
            </w:pPr>
            <w:ins w:id="36246" w:author="ZTE-Ma Zhifeng" w:date="2023-10-17T12:18:00Z">
              <w:r>
                <w:rPr>
                  <w:rFonts w:cs="Arial"/>
                  <w:szCs w:val="18"/>
                </w:rPr>
                <w:t>13.2</w:t>
              </w:r>
            </w:ins>
          </w:p>
        </w:tc>
        <w:tc>
          <w:tcPr>
            <w:tcW w:w="828" w:type="dxa"/>
            <w:tcBorders>
              <w:top w:val="single" w:sz="4" w:space="0" w:color="auto"/>
              <w:left w:val="single" w:sz="4" w:space="0" w:color="auto"/>
              <w:bottom w:val="single" w:sz="4" w:space="0" w:color="auto"/>
              <w:right w:val="single" w:sz="4" w:space="0" w:color="auto"/>
            </w:tcBorders>
            <w:tcPrChange w:id="36247" w:author="ZTE-Ma Zhifeng" w:date="2023-10-17T12: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48" w:author="ZTE-Ma Zhifeng" w:date="2023-10-17T12:18:00Z"/>
                <w:rFonts w:eastAsia="Malgun Gothic" w:cs="Arial"/>
                <w:szCs w:val="18"/>
                <w:lang w:eastAsia="ko-KR"/>
              </w:rPr>
            </w:pPr>
            <w:ins w:id="36249" w:author="ZTE-Ma Zhifeng" w:date="2023-10-17T12:18: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250" w:author="ZTE-Ma Zhifeng" w:date="2023-10-17T12:18: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51" w:author="ZTE-Ma Zhifeng" w:date="2023-10-17T12:18:00Z"/>
                <w:rFonts w:eastAsia="Malgun Gothic" w:cs="Arial"/>
                <w:szCs w:val="18"/>
                <w:lang w:eastAsia="ko-KR"/>
              </w:rPr>
            </w:pPr>
            <w:ins w:id="36252" w:author="ZTE-Ma Zhifeng" w:date="2023-10-17T12:18:00Z">
              <w:r>
                <w:rPr>
                  <w:rFonts w:cs="Arial"/>
                  <w:szCs w:val="18"/>
                </w:rPr>
                <w:t>IMD3</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53"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54" w:author="ZTE-Ma Zhifeng" w:date="2023-10-17T12:18:00Z"/>
          <w:trPrChange w:id="36255" w:author="ZTE-Ma Zhifeng" w:date="2023-10-17T14:1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6256"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57" w:author="ZTE-Ma Zhifeng" w:date="2023-10-17T12:18: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258"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59" w:author="ZTE-Ma Zhifeng" w:date="2023-10-17T12:18:00Z"/>
                <w:rFonts w:cs="Arial"/>
                <w:szCs w:val="18"/>
                <w:lang w:eastAsia="fi-FI"/>
              </w:rPr>
            </w:pPr>
            <w:ins w:id="36260" w:author="ZTE-Ma Zhifeng" w:date="2023-10-17T12:18: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26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62" w:author="ZTE-Ma Zhifeng" w:date="2023-10-17T12:18:00Z"/>
                <w:rFonts w:cs="Arial"/>
                <w:szCs w:val="18"/>
              </w:rPr>
            </w:pPr>
            <w:ins w:id="36263" w:author="ZTE-Ma Zhifeng" w:date="2023-10-17T12:18:00Z">
              <w:r>
                <w:rPr>
                  <w:rFonts w:cs="Arial"/>
                  <w:szCs w:val="18"/>
                </w:rPr>
                <w:t>3795</w:t>
              </w:r>
            </w:ins>
          </w:p>
        </w:tc>
        <w:tc>
          <w:tcPr>
            <w:tcW w:w="964" w:type="dxa"/>
            <w:tcBorders>
              <w:top w:val="single" w:sz="4" w:space="0" w:color="auto"/>
              <w:left w:val="single" w:sz="4" w:space="0" w:color="auto"/>
              <w:bottom w:val="single" w:sz="4" w:space="0" w:color="auto"/>
              <w:right w:val="single" w:sz="4" w:space="0" w:color="auto"/>
            </w:tcBorders>
            <w:tcPrChange w:id="36264"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65" w:author="ZTE-Ma Zhifeng" w:date="2023-10-17T12:18:00Z"/>
                <w:rFonts w:cs="Arial"/>
                <w:color w:val="000000"/>
                <w:szCs w:val="18"/>
              </w:rPr>
            </w:pPr>
            <w:ins w:id="36266" w:author="ZTE-Ma Zhifeng" w:date="2023-10-17T12:18: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26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68" w:author="ZTE-Ma Zhifeng" w:date="2023-10-17T12:18:00Z"/>
                <w:rFonts w:cs="Arial"/>
                <w:color w:val="000000"/>
                <w:szCs w:val="18"/>
              </w:rPr>
            </w:pPr>
            <w:ins w:id="36269" w:author="ZTE-Ma Zhifeng" w:date="2023-10-17T12:18: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tcPrChange w:id="3627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1" w:author="ZTE-Ma Zhifeng" w:date="2023-10-17T12:18:00Z"/>
                <w:rFonts w:cs="Arial"/>
                <w:szCs w:val="18"/>
              </w:rPr>
            </w:pPr>
            <w:ins w:id="36272" w:author="ZTE-Ma Zhifeng" w:date="2023-10-17T12:18:00Z">
              <w:r>
                <w:rPr>
                  <w:rFonts w:cs="Arial"/>
                  <w:szCs w:val="18"/>
                </w:rPr>
                <w:t>3795</w:t>
              </w:r>
            </w:ins>
          </w:p>
        </w:tc>
        <w:tc>
          <w:tcPr>
            <w:tcW w:w="977" w:type="dxa"/>
            <w:tcBorders>
              <w:top w:val="single" w:sz="4" w:space="0" w:color="auto"/>
              <w:left w:val="single" w:sz="4" w:space="0" w:color="auto"/>
              <w:bottom w:val="single" w:sz="4" w:space="0" w:color="auto"/>
              <w:right w:val="single" w:sz="4" w:space="0" w:color="auto"/>
            </w:tcBorders>
            <w:tcPrChange w:id="36273"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4" w:author="ZTE-Ma Zhifeng" w:date="2023-10-17T12:18:00Z"/>
                <w:rFonts w:eastAsia="Malgun Gothic" w:cs="Arial"/>
                <w:kern w:val="2"/>
                <w:szCs w:val="18"/>
                <w:lang w:eastAsia="ko-KR"/>
              </w:rPr>
            </w:pPr>
            <w:ins w:id="36275" w:author="ZTE-Ma Zhifeng" w:date="2023-10-17T12: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276"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77" w:author="ZTE-Ma Zhifeng" w:date="2023-10-17T12:18:00Z"/>
                <w:rFonts w:eastAsia="Malgun Gothic" w:cs="Arial"/>
                <w:szCs w:val="18"/>
                <w:lang w:eastAsia="ko-KR"/>
              </w:rPr>
            </w:pPr>
            <w:ins w:id="36278" w:author="ZTE-Ma Zhifeng" w:date="2023-10-17T12: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279"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80" w:author="ZTE-Ma Zhifeng" w:date="2023-10-17T12:18:00Z"/>
                <w:rFonts w:eastAsia="Malgun Gothic" w:cs="Arial"/>
                <w:szCs w:val="18"/>
                <w:lang w:eastAsia="ko-KR"/>
              </w:rPr>
            </w:pPr>
            <w:ins w:id="36281" w:author="ZTE-Ma Zhifeng" w:date="2023-10-17T12: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82"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283" w:author="ZTE-Ma Zhifeng" w:date="2023-10-17T14:11:00Z"/>
          <w:trPrChange w:id="36284" w:author="ZTE-Ma Zhifeng" w:date="2023-10-17T14:12: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285"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286" w:author="ZTE-Ma Zhifeng" w:date="2023-10-17T14:11:00Z"/>
                <w:lang w:val="en-US" w:eastAsia="zh-CN"/>
              </w:rPr>
            </w:pPr>
            <w:ins w:id="36287" w:author="ZTE-Ma Zhifeng" w:date="2023-10-17T14:11:00Z">
              <w:r>
                <w:rPr>
                  <w:rFonts w:eastAsia="等线" w:cs="Arial"/>
                  <w:color w:val="000000"/>
                  <w:szCs w:val="18"/>
                  <w:lang w:eastAsia="zh-CN"/>
                </w:rPr>
                <w:t>CA_n26-n70-n77</w:t>
              </w:r>
            </w:ins>
          </w:p>
        </w:tc>
        <w:tc>
          <w:tcPr>
            <w:tcW w:w="1146" w:type="dxa"/>
            <w:tcBorders>
              <w:top w:val="single" w:sz="4" w:space="0" w:color="auto"/>
              <w:left w:val="single" w:sz="4" w:space="0" w:color="auto"/>
              <w:bottom w:val="single" w:sz="4" w:space="0" w:color="auto"/>
              <w:right w:val="single" w:sz="4" w:space="0" w:color="auto"/>
            </w:tcBorders>
            <w:tcPrChange w:id="36288"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89" w:author="ZTE-Ma Zhifeng" w:date="2023-10-17T14:11:00Z"/>
                <w:rFonts w:cs="Arial"/>
                <w:szCs w:val="18"/>
              </w:rPr>
            </w:pPr>
            <w:ins w:id="36290"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29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92" w:author="ZTE-Ma Zhifeng" w:date="2023-10-17T14:11:00Z"/>
                <w:rFonts w:cs="Arial"/>
                <w:szCs w:val="18"/>
              </w:rPr>
            </w:pPr>
            <w:ins w:id="36293" w:author="ZTE-Ma Zhifeng" w:date="2023-10-17T14:11:00Z">
              <w:r>
                <w:rPr>
                  <w:rFonts w:cs="Arial"/>
                  <w:szCs w:val="18"/>
                </w:rPr>
                <w:t>845</w:t>
              </w:r>
            </w:ins>
          </w:p>
        </w:tc>
        <w:tc>
          <w:tcPr>
            <w:tcW w:w="964" w:type="dxa"/>
            <w:tcBorders>
              <w:top w:val="single" w:sz="4" w:space="0" w:color="auto"/>
              <w:left w:val="single" w:sz="4" w:space="0" w:color="auto"/>
              <w:bottom w:val="single" w:sz="4" w:space="0" w:color="auto"/>
              <w:right w:val="single" w:sz="4" w:space="0" w:color="auto"/>
            </w:tcBorders>
            <w:tcPrChange w:id="36294"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95" w:author="ZTE-Ma Zhifeng" w:date="2023-10-17T14:11:00Z"/>
                <w:rFonts w:cs="Arial"/>
                <w:szCs w:val="18"/>
              </w:rPr>
            </w:pPr>
            <w:ins w:id="36296"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29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298" w:author="ZTE-Ma Zhifeng" w:date="2023-10-17T14:11:00Z"/>
                <w:rFonts w:cs="Arial"/>
                <w:szCs w:val="18"/>
              </w:rPr>
            </w:pPr>
            <w:ins w:id="36299"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30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01" w:author="ZTE-Ma Zhifeng" w:date="2023-10-17T14:11:00Z"/>
                <w:rFonts w:cs="Arial"/>
                <w:szCs w:val="18"/>
              </w:rPr>
            </w:pPr>
            <w:ins w:id="36302" w:author="ZTE-Ma Zhifeng" w:date="2023-10-17T14:11:00Z">
              <w:r>
                <w:rPr>
                  <w:rFonts w:cs="Arial"/>
                  <w:szCs w:val="18"/>
                </w:rPr>
                <w:t>890</w:t>
              </w:r>
            </w:ins>
          </w:p>
        </w:tc>
        <w:tc>
          <w:tcPr>
            <w:tcW w:w="977" w:type="dxa"/>
            <w:tcBorders>
              <w:top w:val="single" w:sz="4" w:space="0" w:color="auto"/>
              <w:left w:val="single" w:sz="4" w:space="0" w:color="auto"/>
              <w:bottom w:val="single" w:sz="4" w:space="0" w:color="auto"/>
              <w:right w:val="single" w:sz="4" w:space="0" w:color="auto"/>
            </w:tcBorders>
            <w:tcPrChange w:id="36303"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04" w:author="ZTE-Ma Zhifeng" w:date="2023-10-17T14:11:00Z"/>
                <w:rFonts w:cs="Arial"/>
                <w:szCs w:val="18"/>
              </w:rPr>
            </w:pPr>
            <w:ins w:id="36305"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306"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07" w:author="ZTE-Ma Zhifeng" w:date="2023-10-17T14:11:00Z"/>
                <w:rFonts w:cs="Arial"/>
                <w:szCs w:val="18"/>
              </w:rPr>
            </w:pPr>
            <w:ins w:id="36308"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309"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10" w:author="ZTE-Ma Zhifeng" w:date="2023-10-17T14:11:00Z"/>
                <w:rFonts w:cs="Arial"/>
                <w:szCs w:val="18"/>
              </w:rPr>
            </w:pPr>
            <w:ins w:id="36311"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12"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313" w:author="ZTE-Ma Zhifeng" w:date="2023-10-17T14:11:00Z"/>
          <w:trPrChange w:id="36314"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315"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316"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317"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18" w:author="ZTE-Ma Zhifeng" w:date="2023-10-17T14:11:00Z"/>
                <w:rFonts w:cs="Arial"/>
                <w:szCs w:val="18"/>
              </w:rPr>
            </w:pPr>
            <w:ins w:id="36319"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32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21" w:author="ZTE-Ma Zhifeng" w:date="2023-10-17T14:11:00Z"/>
                <w:rFonts w:cs="Arial"/>
                <w:szCs w:val="18"/>
              </w:rPr>
            </w:pPr>
            <w:ins w:id="36322" w:author="ZTE-Ma Zhifeng" w:date="2023-10-17T14:11:00Z">
              <w:r>
                <w:rPr>
                  <w:rFonts w:cs="Arial"/>
                  <w:szCs w:val="18"/>
                </w:rPr>
                <w:t>1700</w:t>
              </w:r>
            </w:ins>
          </w:p>
        </w:tc>
        <w:tc>
          <w:tcPr>
            <w:tcW w:w="964" w:type="dxa"/>
            <w:tcBorders>
              <w:top w:val="single" w:sz="4" w:space="0" w:color="auto"/>
              <w:left w:val="single" w:sz="4" w:space="0" w:color="auto"/>
              <w:bottom w:val="single" w:sz="4" w:space="0" w:color="auto"/>
              <w:right w:val="single" w:sz="4" w:space="0" w:color="auto"/>
            </w:tcBorders>
            <w:tcPrChange w:id="36323"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24" w:author="ZTE-Ma Zhifeng" w:date="2023-10-17T14:11:00Z"/>
                <w:rFonts w:cs="Arial"/>
                <w:szCs w:val="18"/>
              </w:rPr>
            </w:pPr>
            <w:ins w:id="36325"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326"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27" w:author="ZTE-Ma Zhifeng" w:date="2023-10-17T14:11:00Z"/>
                <w:rFonts w:cs="Arial"/>
                <w:szCs w:val="18"/>
              </w:rPr>
            </w:pPr>
            <w:ins w:id="36328"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32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0" w:author="ZTE-Ma Zhifeng" w:date="2023-10-17T14:11:00Z"/>
                <w:rFonts w:cs="Arial"/>
                <w:szCs w:val="18"/>
              </w:rPr>
            </w:pPr>
            <w:ins w:id="36331"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332"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3" w:author="ZTE-Ma Zhifeng" w:date="2023-10-17T14:11:00Z"/>
                <w:rFonts w:cs="Arial"/>
                <w:szCs w:val="18"/>
              </w:rPr>
            </w:pPr>
            <w:ins w:id="36334"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335"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6" w:author="ZTE-Ma Zhifeng" w:date="2023-10-17T14:11:00Z"/>
                <w:rFonts w:cs="Arial"/>
                <w:szCs w:val="18"/>
              </w:rPr>
            </w:pPr>
            <w:ins w:id="36337"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338"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39" w:author="ZTE-Ma Zhifeng" w:date="2023-10-17T14:11:00Z"/>
                <w:rFonts w:cs="Arial"/>
                <w:szCs w:val="18"/>
              </w:rPr>
            </w:pPr>
            <w:ins w:id="36340"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41"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342" w:author="ZTE-Ma Zhifeng" w:date="2023-10-17T14:11:00Z"/>
          <w:trPrChange w:id="36343"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344"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345"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346"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47" w:author="ZTE-Ma Zhifeng" w:date="2023-10-17T14:11:00Z"/>
                <w:rFonts w:cs="Arial"/>
                <w:szCs w:val="18"/>
              </w:rPr>
            </w:pPr>
            <w:ins w:id="36348"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34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50" w:author="ZTE-Ma Zhifeng" w:date="2023-10-17T14:11:00Z"/>
                <w:rFonts w:cs="Arial"/>
                <w:szCs w:val="18"/>
              </w:rPr>
            </w:pPr>
            <w:ins w:id="36351"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352"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53" w:author="ZTE-Ma Zhifeng" w:date="2023-10-17T14:11:00Z"/>
                <w:rFonts w:cs="Arial"/>
                <w:szCs w:val="18"/>
              </w:rPr>
            </w:pPr>
            <w:ins w:id="36354"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35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56" w:author="ZTE-Ma Zhifeng" w:date="2023-10-17T14:11:00Z"/>
                <w:rFonts w:cs="Arial"/>
                <w:szCs w:val="18"/>
              </w:rPr>
            </w:pPr>
            <w:ins w:id="36357"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35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59" w:author="ZTE-Ma Zhifeng" w:date="2023-10-17T14:11:00Z"/>
                <w:rFonts w:cs="Arial"/>
                <w:szCs w:val="18"/>
              </w:rPr>
            </w:pPr>
            <w:ins w:id="36360" w:author="ZTE-Ma Zhifeng" w:date="2023-10-17T14:11:00Z">
              <w:r>
                <w:rPr>
                  <w:rFonts w:cs="Arial"/>
                  <w:szCs w:val="18"/>
                </w:rPr>
                <w:t>3390</w:t>
              </w:r>
            </w:ins>
          </w:p>
        </w:tc>
        <w:tc>
          <w:tcPr>
            <w:tcW w:w="977" w:type="dxa"/>
            <w:tcBorders>
              <w:top w:val="single" w:sz="4" w:space="0" w:color="auto"/>
              <w:left w:val="single" w:sz="4" w:space="0" w:color="auto"/>
              <w:bottom w:val="single" w:sz="4" w:space="0" w:color="auto"/>
              <w:right w:val="single" w:sz="4" w:space="0" w:color="auto"/>
            </w:tcBorders>
            <w:tcPrChange w:id="36361"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2" w:author="ZTE-Ma Zhifeng" w:date="2023-10-17T14:11:00Z"/>
                <w:rFonts w:cs="Arial"/>
                <w:szCs w:val="18"/>
              </w:rPr>
            </w:pPr>
            <w:ins w:id="36363" w:author="ZTE-Ma Zhifeng" w:date="2023-10-17T14:11:00Z">
              <w:r>
                <w:rPr>
                  <w:rFonts w:cs="Arial"/>
                  <w:szCs w:val="18"/>
                </w:rPr>
                <w:t>16.1</w:t>
              </w:r>
            </w:ins>
          </w:p>
        </w:tc>
        <w:tc>
          <w:tcPr>
            <w:tcW w:w="828" w:type="dxa"/>
            <w:tcBorders>
              <w:top w:val="single" w:sz="4" w:space="0" w:color="auto"/>
              <w:left w:val="single" w:sz="4" w:space="0" w:color="auto"/>
              <w:bottom w:val="single" w:sz="4" w:space="0" w:color="auto"/>
              <w:right w:val="single" w:sz="4" w:space="0" w:color="auto"/>
            </w:tcBorders>
            <w:tcPrChange w:id="36364"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5" w:author="ZTE-Ma Zhifeng" w:date="2023-10-17T14:11:00Z"/>
                <w:rFonts w:cs="Arial"/>
                <w:szCs w:val="18"/>
              </w:rPr>
            </w:pPr>
            <w:ins w:id="36366"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367"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68" w:author="ZTE-Ma Zhifeng" w:date="2023-10-17T14:11:00Z"/>
                <w:rFonts w:cs="Arial"/>
                <w:szCs w:val="18"/>
              </w:rPr>
            </w:pPr>
            <w:ins w:id="36369" w:author="ZTE-Ma Zhifeng" w:date="2023-10-17T14:11:00Z">
              <w:r>
                <w:rPr>
                  <w:rFonts w:cs="Arial"/>
                  <w:szCs w:val="18"/>
                </w:rPr>
                <w:t>IMD3</w:t>
              </w:r>
              <w:r>
                <w:rPr>
                  <w:rFonts w:cs="Arial"/>
                  <w:szCs w:val="18"/>
                  <w:vertAlign w:val="superscript"/>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70"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371" w:author="ZTE-Ma Zhifeng" w:date="2023-10-17T14:11:00Z"/>
          <w:trPrChange w:id="36372"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373"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374"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375"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76" w:author="ZTE-Ma Zhifeng" w:date="2023-10-17T14:11:00Z"/>
                <w:rFonts w:cs="Arial"/>
                <w:szCs w:val="18"/>
              </w:rPr>
            </w:pPr>
            <w:ins w:id="36377"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37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79" w:author="ZTE-Ma Zhifeng" w:date="2023-10-17T14:11:00Z"/>
                <w:rFonts w:cs="Arial"/>
                <w:szCs w:val="18"/>
              </w:rPr>
            </w:pPr>
            <w:ins w:id="36380" w:author="ZTE-Ma Zhifeng" w:date="2023-10-17T14:11: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381"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82" w:author="ZTE-Ma Zhifeng" w:date="2023-10-17T14:11:00Z"/>
                <w:rFonts w:cs="Arial"/>
                <w:szCs w:val="18"/>
              </w:rPr>
            </w:pPr>
            <w:ins w:id="36383"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384"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85" w:author="ZTE-Ma Zhifeng" w:date="2023-10-17T14:11:00Z"/>
                <w:rFonts w:cs="Arial"/>
                <w:szCs w:val="18"/>
              </w:rPr>
            </w:pPr>
            <w:ins w:id="36386"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38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88" w:author="ZTE-Ma Zhifeng" w:date="2023-10-17T14:11:00Z"/>
                <w:rFonts w:cs="Arial"/>
                <w:szCs w:val="18"/>
              </w:rPr>
            </w:pPr>
            <w:ins w:id="36389" w:author="ZTE-Ma Zhifeng" w:date="2023-10-17T14:11: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390"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91" w:author="ZTE-Ma Zhifeng" w:date="2023-10-17T14:11:00Z"/>
                <w:rFonts w:cs="Arial"/>
                <w:szCs w:val="18"/>
              </w:rPr>
            </w:pPr>
            <w:ins w:id="36392"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393"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94" w:author="ZTE-Ma Zhifeng" w:date="2023-10-17T14:11:00Z"/>
                <w:rFonts w:cs="Arial"/>
                <w:szCs w:val="18"/>
              </w:rPr>
            </w:pPr>
            <w:ins w:id="36395"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396"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397" w:author="ZTE-Ma Zhifeng" w:date="2023-10-17T14:11:00Z"/>
                <w:rFonts w:cs="Arial"/>
                <w:szCs w:val="18"/>
              </w:rPr>
            </w:pPr>
            <w:ins w:id="36398"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399"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00" w:author="ZTE-Ma Zhifeng" w:date="2023-10-17T14:11:00Z"/>
          <w:trPrChange w:id="36401"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02"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03"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04"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05" w:author="ZTE-Ma Zhifeng" w:date="2023-10-17T14:11:00Z"/>
                <w:rFonts w:cs="Arial"/>
                <w:szCs w:val="18"/>
              </w:rPr>
            </w:pPr>
            <w:ins w:id="36406"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40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08" w:author="ZTE-Ma Zhifeng" w:date="2023-10-17T14:11:00Z"/>
                <w:rFonts w:cs="Arial"/>
                <w:szCs w:val="18"/>
              </w:rPr>
            </w:pPr>
            <w:ins w:id="36409" w:author="ZTE-Ma Zhifeng" w:date="2023-10-17T14:11:00Z">
              <w:r>
                <w:rPr>
                  <w:rFonts w:cs="Arial"/>
                  <w:szCs w:val="18"/>
                </w:rPr>
                <w:t>1700</w:t>
              </w:r>
            </w:ins>
          </w:p>
        </w:tc>
        <w:tc>
          <w:tcPr>
            <w:tcW w:w="964" w:type="dxa"/>
            <w:tcBorders>
              <w:top w:val="single" w:sz="4" w:space="0" w:color="auto"/>
              <w:left w:val="single" w:sz="4" w:space="0" w:color="auto"/>
              <w:bottom w:val="single" w:sz="4" w:space="0" w:color="auto"/>
              <w:right w:val="single" w:sz="4" w:space="0" w:color="auto"/>
            </w:tcBorders>
            <w:tcPrChange w:id="36410"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11" w:author="ZTE-Ma Zhifeng" w:date="2023-10-17T14:11:00Z"/>
                <w:rFonts w:cs="Arial"/>
                <w:szCs w:val="18"/>
              </w:rPr>
            </w:pPr>
            <w:ins w:id="36412"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413"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14" w:author="ZTE-Ma Zhifeng" w:date="2023-10-17T14:11:00Z"/>
                <w:rFonts w:cs="Arial"/>
                <w:szCs w:val="18"/>
              </w:rPr>
            </w:pPr>
            <w:ins w:id="36415"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416"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17" w:author="ZTE-Ma Zhifeng" w:date="2023-10-17T14:11:00Z"/>
                <w:rFonts w:cs="Arial"/>
                <w:szCs w:val="18"/>
              </w:rPr>
            </w:pPr>
            <w:ins w:id="36418"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419"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20" w:author="ZTE-Ma Zhifeng" w:date="2023-10-17T14:11:00Z"/>
                <w:rFonts w:cs="Arial"/>
                <w:szCs w:val="18"/>
              </w:rPr>
            </w:pPr>
            <w:ins w:id="36421"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422"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23" w:author="ZTE-Ma Zhifeng" w:date="2023-10-17T14:11:00Z"/>
                <w:rFonts w:cs="Arial"/>
                <w:szCs w:val="18"/>
              </w:rPr>
            </w:pPr>
            <w:ins w:id="36424"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425"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26" w:author="ZTE-Ma Zhifeng" w:date="2023-10-17T14:11:00Z"/>
                <w:rFonts w:cs="Arial"/>
                <w:szCs w:val="18"/>
              </w:rPr>
            </w:pPr>
            <w:ins w:id="36427"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28"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29" w:author="ZTE-Ma Zhifeng" w:date="2023-10-17T14:11:00Z"/>
          <w:trPrChange w:id="36430"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31"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32"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33"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34" w:author="ZTE-Ma Zhifeng" w:date="2023-10-17T14:11:00Z"/>
                <w:rFonts w:cs="Arial"/>
                <w:szCs w:val="18"/>
              </w:rPr>
            </w:pPr>
            <w:ins w:id="36435"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436"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37" w:author="ZTE-Ma Zhifeng" w:date="2023-10-17T14:11:00Z"/>
                <w:rFonts w:cs="Arial"/>
                <w:szCs w:val="18"/>
              </w:rPr>
            </w:pPr>
            <w:ins w:id="36438"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439"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0" w:author="ZTE-Ma Zhifeng" w:date="2023-10-17T14:11:00Z"/>
                <w:rFonts w:cs="Arial"/>
                <w:szCs w:val="18"/>
              </w:rPr>
            </w:pPr>
            <w:ins w:id="36441"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442"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3" w:author="ZTE-Ma Zhifeng" w:date="2023-10-17T14:11:00Z"/>
                <w:rFonts w:cs="Arial"/>
                <w:szCs w:val="18"/>
              </w:rPr>
            </w:pPr>
            <w:ins w:id="36444"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44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6" w:author="ZTE-Ma Zhifeng" w:date="2023-10-17T14:11:00Z"/>
                <w:rFonts w:cs="Arial"/>
                <w:szCs w:val="18"/>
              </w:rPr>
            </w:pPr>
            <w:ins w:id="36447" w:author="ZTE-Ma Zhifeng" w:date="2023-10-17T14:11:00Z">
              <w:r>
                <w:rPr>
                  <w:rFonts w:cs="Arial"/>
                  <w:szCs w:val="18"/>
                </w:rPr>
                <w:t>4179.5</w:t>
              </w:r>
            </w:ins>
          </w:p>
        </w:tc>
        <w:tc>
          <w:tcPr>
            <w:tcW w:w="977" w:type="dxa"/>
            <w:tcBorders>
              <w:top w:val="single" w:sz="4" w:space="0" w:color="auto"/>
              <w:left w:val="single" w:sz="4" w:space="0" w:color="auto"/>
              <w:bottom w:val="single" w:sz="4" w:space="0" w:color="auto"/>
              <w:right w:val="single" w:sz="4" w:space="0" w:color="auto"/>
            </w:tcBorders>
            <w:tcPrChange w:id="36448"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49" w:author="ZTE-Ma Zhifeng" w:date="2023-10-17T14:11:00Z"/>
                <w:rFonts w:cs="Arial"/>
                <w:szCs w:val="18"/>
              </w:rPr>
            </w:pPr>
            <w:ins w:id="36450" w:author="ZTE-Ma Zhifeng" w:date="2023-10-17T14:11:00Z">
              <w:r>
                <w:rPr>
                  <w:rFonts w:cs="Arial"/>
                  <w:szCs w:val="18"/>
                </w:rPr>
                <w:t>8.2</w:t>
              </w:r>
            </w:ins>
          </w:p>
        </w:tc>
        <w:tc>
          <w:tcPr>
            <w:tcW w:w="828" w:type="dxa"/>
            <w:tcBorders>
              <w:top w:val="single" w:sz="4" w:space="0" w:color="auto"/>
              <w:left w:val="single" w:sz="4" w:space="0" w:color="auto"/>
              <w:bottom w:val="single" w:sz="4" w:space="0" w:color="auto"/>
              <w:right w:val="single" w:sz="4" w:space="0" w:color="auto"/>
            </w:tcBorders>
            <w:tcPrChange w:id="36451"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52" w:author="ZTE-Ma Zhifeng" w:date="2023-10-17T14:11:00Z"/>
                <w:rFonts w:cs="Arial"/>
                <w:szCs w:val="18"/>
              </w:rPr>
            </w:pPr>
            <w:ins w:id="36453"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454"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55" w:author="ZTE-Ma Zhifeng" w:date="2023-10-17T14:11:00Z"/>
                <w:rFonts w:cs="Arial"/>
                <w:szCs w:val="18"/>
              </w:rPr>
            </w:pPr>
            <w:ins w:id="36456" w:author="ZTE-Ma Zhifeng" w:date="2023-10-17T14:11:00Z">
              <w:r>
                <w:rPr>
                  <w:rFonts w:cs="Arial"/>
                  <w:szCs w:val="18"/>
                </w:rPr>
                <w:t>IMD4</w:t>
              </w:r>
              <w:r>
                <w:rPr>
                  <w:rFonts w:cs="Arial"/>
                  <w:szCs w:val="18"/>
                  <w:vertAlign w:val="superscript"/>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57"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58" w:author="ZTE-Ma Zhifeng" w:date="2023-10-17T14:11:00Z"/>
          <w:trPrChange w:id="36459"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60"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61"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62"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63" w:author="ZTE-Ma Zhifeng" w:date="2023-10-17T14:11:00Z"/>
                <w:rFonts w:cs="Arial"/>
                <w:szCs w:val="18"/>
              </w:rPr>
            </w:pPr>
            <w:ins w:id="36464"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465"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66" w:author="ZTE-Ma Zhifeng" w:date="2023-10-17T14:11:00Z"/>
                <w:rFonts w:cs="Arial"/>
                <w:szCs w:val="18"/>
              </w:rPr>
            </w:pPr>
            <w:ins w:id="36467" w:author="ZTE-Ma Zhifeng" w:date="2023-10-17T14:11:00Z">
              <w:r>
                <w:rPr>
                  <w:rFonts w:cs="Arial"/>
                  <w:szCs w:val="18"/>
                </w:rPr>
                <w:t>835</w:t>
              </w:r>
            </w:ins>
          </w:p>
        </w:tc>
        <w:tc>
          <w:tcPr>
            <w:tcW w:w="964" w:type="dxa"/>
            <w:tcBorders>
              <w:top w:val="single" w:sz="4" w:space="0" w:color="auto"/>
              <w:left w:val="single" w:sz="4" w:space="0" w:color="auto"/>
              <w:bottom w:val="single" w:sz="4" w:space="0" w:color="auto"/>
              <w:right w:val="single" w:sz="4" w:space="0" w:color="auto"/>
            </w:tcBorders>
            <w:tcPrChange w:id="36468"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69" w:author="ZTE-Ma Zhifeng" w:date="2023-10-17T14:11:00Z"/>
                <w:rFonts w:cs="Arial"/>
                <w:szCs w:val="18"/>
              </w:rPr>
            </w:pPr>
            <w:ins w:id="36470"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47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2" w:author="ZTE-Ma Zhifeng" w:date="2023-10-17T14:11:00Z"/>
                <w:rFonts w:cs="Arial"/>
                <w:szCs w:val="18"/>
              </w:rPr>
            </w:pPr>
            <w:ins w:id="36473"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474"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5" w:author="ZTE-Ma Zhifeng" w:date="2023-10-17T14:11:00Z"/>
                <w:rFonts w:cs="Arial"/>
                <w:szCs w:val="18"/>
              </w:rPr>
            </w:pPr>
            <w:ins w:id="36476" w:author="ZTE-Ma Zhifeng" w:date="2023-10-17T14:11:00Z">
              <w:r>
                <w:rPr>
                  <w:rFonts w:cs="Arial"/>
                  <w:szCs w:val="18"/>
                </w:rPr>
                <w:t>880</w:t>
              </w:r>
            </w:ins>
          </w:p>
        </w:tc>
        <w:tc>
          <w:tcPr>
            <w:tcW w:w="977" w:type="dxa"/>
            <w:tcBorders>
              <w:top w:val="single" w:sz="4" w:space="0" w:color="auto"/>
              <w:left w:val="single" w:sz="4" w:space="0" w:color="auto"/>
              <w:bottom w:val="single" w:sz="4" w:space="0" w:color="auto"/>
              <w:right w:val="single" w:sz="4" w:space="0" w:color="auto"/>
            </w:tcBorders>
            <w:tcPrChange w:id="36477"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78" w:author="ZTE-Ma Zhifeng" w:date="2023-10-17T14:11:00Z"/>
                <w:rFonts w:cs="Arial"/>
                <w:szCs w:val="18"/>
              </w:rPr>
            </w:pPr>
            <w:ins w:id="36479"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480"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81" w:author="ZTE-Ma Zhifeng" w:date="2023-10-17T14:11:00Z"/>
                <w:rFonts w:cs="Arial"/>
                <w:szCs w:val="18"/>
              </w:rPr>
            </w:pPr>
            <w:ins w:id="36482"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483"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84" w:author="ZTE-Ma Zhifeng" w:date="2023-10-17T14:11:00Z"/>
                <w:rFonts w:cs="Arial"/>
                <w:szCs w:val="18"/>
              </w:rPr>
            </w:pPr>
            <w:ins w:id="36485"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86"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487" w:author="ZTE-Ma Zhifeng" w:date="2023-10-17T14:11:00Z"/>
          <w:trPrChange w:id="36488"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489"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490"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491"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92" w:author="ZTE-Ma Zhifeng" w:date="2023-10-17T14:11:00Z"/>
                <w:rFonts w:cs="Arial"/>
                <w:szCs w:val="18"/>
              </w:rPr>
            </w:pPr>
            <w:ins w:id="36493"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494"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95" w:author="ZTE-Ma Zhifeng" w:date="2023-10-17T14:11:00Z"/>
                <w:rFonts w:cs="Arial"/>
                <w:szCs w:val="18"/>
              </w:rPr>
            </w:pPr>
            <w:ins w:id="36496" w:author="ZTE-Ma Zhifeng" w:date="2023-10-17T14:11:00Z">
              <w:r>
                <w:rPr>
                  <w:rFonts w:cs="Arial"/>
                  <w:szCs w:val="18"/>
                </w:rPr>
                <w:t>1700</w:t>
              </w:r>
            </w:ins>
          </w:p>
        </w:tc>
        <w:tc>
          <w:tcPr>
            <w:tcW w:w="964" w:type="dxa"/>
            <w:tcBorders>
              <w:top w:val="single" w:sz="4" w:space="0" w:color="auto"/>
              <w:left w:val="single" w:sz="4" w:space="0" w:color="auto"/>
              <w:bottom w:val="single" w:sz="4" w:space="0" w:color="auto"/>
              <w:right w:val="single" w:sz="4" w:space="0" w:color="auto"/>
            </w:tcBorders>
            <w:tcPrChange w:id="36497"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498" w:author="ZTE-Ma Zhifeng" w:date="2023-10-17T14:11:00Z"/>
                <w:rFonts w:cs="Arial"/>
                <w:szCs w:val="18"/>
              </w:rPr>
            </w:pPr>
            <w:ins w:id="36499"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50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01" w:author="ZTE-Ma Zhifeng" w:date="2023-10-17T14:11:00Z"/>
                <w:rFonts w:cs="Arial"/>
                <w:szCs w:val="18"/>
              </w:rPr>
            </w:pPr>
            <w:ins w:id="36502"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503"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04" w:author="ZTE-Ma Zhifeng" w:date="2023-10-17T14:11:00Z"/>
                <w:rFonts w:cs="Arial"/>
                <w:szCs w:val="18"/>
              </w:rPr>
            </w:pPr>
            <w:ins w:id="36505"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506"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07" w:author="ZTE-Ma Zhifeng" w:date="2023-10-17T14:11:00Z"/>
                <w:rFonts w:cs="Arial"/>
                <w:szCs w:val="18"/>
              </w:rPr>
            </w:pPr>
            <w:ins w:id="36508"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509"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10" w:author="ZTE-Ma Zhifeng" w:date="2023-10-17T14:11:00Z"/>
                <w:rFonts w:cs="Arial"/>
                <w:szCs w:val="18"/>
              </w:rPr>
            </w:pPr>
            <w:ins w:id="36511"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512"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13" w:author="ZTE-Ma Zhifeng" w:date="2023-10-17T14:11:00Z"/>
                <w:rFonts w:cs="Arial"/>
                <w:szCs w:val="18"/>
              </w:rPr>
            </w:pPr>
            <w:ins w:id="36514"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15"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516" w:author="ZTE-Ma Zhifeng" w:date="2023-10-17T14:11:00Z"/>
          <w:trPrChange w:id="36517"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518"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519"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520"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21" w:author="ZTE-Ma Zhifeng" w:date="2023-10-17T14:11:00Z"/>
                <w:rFonts w:cs="Arial"/>
                <w:szCs w:val="18"/>
              </w:rPr>
            </w:pPr>
            <w:ins w:id="36522"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Change w:id="36523"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24" w:author="ZTE-Ma Zhifeng" w:date="2023-10-17T14:11:00Z"/>
                <w:rFonts w:cs="Arial"/>
                <w:szCs w:val="18"/>
              </w:rPr>
            </w:pPr>
            <w:ins w:id="36525"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526"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27" w:author="ZTE-Ma Zhifeng" w:date="2023-10-17T14:11:00Z"/>
                <w:rFonts w:cs="Arial"/>
                <w:szCs w:val="18"/>
              </w:rPr>
            </w:pPr>
            <w:ins w:id="36528"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Change w:id="36529"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0" w:author="ZTE-Ma Zhifeng" w:date="2023-10-17T14:11:00Z"/>
                <w:rFonts w:cs="Arial"/>
                <w:szCs w:val="18"/>
              </w:rPr>
            </w:pPr>
            <w:ins w:id="36531"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532"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3" w:author="ZTE-Ma Zhifeng" w:date="2023-10-17T14:11:00Z"/>
                <w:rFonts w:cs="Arial"/>
                <w:szCs w:val="18"/>
              </w:rPr>
            </w:pPr>
            <w:ins w:id="36534" w:author="ZTE-Ma Zhifeng" w:date="2023-10-17T14:11:00Z">
              <w:r>
                <w:rPr>
                  <w:rFonts w:cs="Arial"/>
                  <w:szCs w:val="18"/>
                </w:rPr>
                <w:t>3430</w:t>
              </w:r>
            </w:ins>
          </w:p>
        </w:tc>
        <w:tc>
          <w:tcPr>
            <w:tcW w:w="977" w:type="dxa"/>
            <w:tcBorders>
              <w:top w:val="single" w:sz="4" w:space="0" w:color="auto"/>
              <w:left w:val="single" w:sz="4" w:space="0" w:color="auto"/>
              <w:bottom w:val="single" w:sz="4" w:space="0" w:color="auto"/>
              <w:right w:val="single" w:sz="4" w:space="0" w:color="auto"/>
            </w:tcBorders>
            <w:tcPrChange w:id="36535"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6" w:author="ZTE-Ma Zhifeng" w:date="2023-10-17T14:11:00Z"/>
                <w:rFonts w:cs="Arial"/>
                <w:szCs w:val="18"/>
              </w:rPr>
            </w:pPr>
            <w:ins w:id="36537" w:author="ZTE-Ma Zhifeng" w:date="2023-10-17T14:11:00Z">
              <w:r>
                <w:rPr>
                  <w:rFonts w:cs="Arial"/>
                  <w:szCs w:val="18"/>
                </w:rPr>
                <w:t>3.3</w:t>
              </w:r>
            </w:ins>
          </w:p>
        </w:tc>
        <w:tc>
          <w:tcPr>
            <w:tcW w:w="828" w:type="dxa"/>
            <w:tcBorders>
              <w:top w:val="single" w:sz="4" w:space="0" w:color="auto"/>
              <w:left w:val="single" w:sz="4" w:space="0" w:color="auto"/>
              <w:bottom w:val="single" w:sz="4" w:space="0" w:color="auto"/>
              <w:right w:val="single" w:sz="4" w:space="0" w:color="auto"/>
            </w:tcBorders>
            <w:tcPrChange w:id="36538"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39" w:author="ZTE-Ma Zhifeng" w:date="2023-10-17T14:11:00Z"/>
                <w:rFonts w:cs="Arial"/>
                <w:szCs w:val="18"/>
              </w:rPr>
            </w:pPr>
            <w:ins w:id="36540"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541"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42" w:author="ZTE-Ma Zhifeng" w:date="2023-10-17T14:11:00Z"/>
                <w:rFonts w:cs="Arial"/>
                <w:szCs w:val="18"/>
              </w:rPr>
            </w:pPr>
            <w:ins w:id="36543" w:author="ZTE-Ma Zhifeng" w:date="2023-10-17T14:11:00Z">
              <w:r>
                <w:rPr>
                  <w:rFonts w:cs="Arial"/>
                  <w:szCs w:val="18"/>
                </w:rPr>
                <w:t>IMD5</w:t>
              </w:r>
              <w:r>
                <w:rPr>
                  <w:rFonts w:cs="Arial"/>
                  <w:szCs w:val="18"/>
                  <w:vertAlign w:val="superscript"/>
                </w:rPr>
                <w:t>5</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44"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545" w:author="ZTE-Ma Zhifeng" w:date="2023-10-17T14:11:00Z"/>
          <w:trPrChange w:id="36546"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547"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548"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549"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50" w:author="ZTE-Ma Zhifeng" w:date="2023-10-17T14:11:00Z"/>
                <w:rFonts w:cs="Arial"/>
                <w:szCs w:val="18"/>
              </w:rPr>
            </w:pPr>
            <w:ins w:id="36551" w:author="ZTE-Ma Zhifeng" w:date="2023-10-17T14:11:00Z">
              <w:r>
                <w:rPr>
                  <w:rFonts w:cs="Arial"/>
                  <w:szCs w:val="18"/>
                  <w:lang w:eastAsia="zh-CN"/>
                </w:rPr>
                <w:t>n</w:t>
              </w:r>
              <w:r>
                <w:rPr>
                  <w:rFonts w:cs="Arial"/>
                  <w:szCs w:val="18"/>
                </w:rPr>
                <w:t>26</w:t>
              </w:r>
            </w:ins>
          </w:p>
        </w:tc>
        <w:tc>
          <w:tcPr>
            <w:tcW w:w="960" w:type="dxa"/>
            <w:tcBorders>
              <w:top w:val="single" w:sz="4" w:space="0" w:color="auto"/>
              <w:left w:val="single" w:sz="4" w:space="0" w:color="auto"/>
              <w:bottom w:val="single" w:sz="4" w:space="0" w:color="auto"/>
              <w:right w:val="single" w:sz="4" w:space="0" w:color="auto"/>
            </w:tcBorders>
            <w:tcPrChange w:id="36552"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53" w:author="ZTE-Ma Zhifeng" w:date="2023-10-17T14:11:00Z"/>
                <w:rFonts w:cs="Arial"/>
                <w:szCs w:val="18"/>
              </w:rPr>
            </w:pPr>
            <w:ins w:id="36554" w:author="ZTE-Ma Zhifeng" w:date="2023-10-17T14:11:00Z">
              <w:r>
                <w:rPr>
                  <w:rFonts w:cs="Arial"/>
                  <w:szCs w:val="18"/>
                </w:rPr>
                <w:t>826.5</w:t>
              </w:r>
            </w:ins>
          </w:p>
        </w:tc>
        <w:tc>
          <w:tcPr>
            <w:tcW w:w="964" w:type="dxa"/>
            <w:tcBorders>
              <w:top w:val="single" w:sz="4" w:space="0" w:color="auto"/>
              <w:left w:val="single" w:sz="4" w:space="0" w:color="auto"/>
              <w:bottom w:val="single" w:sz="4" w:space="0" w:color="auto"/>
              <w:right w:val="single" w:sz="4" w:space="0" w:color="auto"/>
            </w:tcBorders>
            <w:tcPrChange w:id="36555"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56" w:author="ZTE-Ma Zhifeng" w:date="2023-10-17T14:11:00Z"/>
                <w:rFonts w:cs="Arial"/>
                <w:szCs w:val="18"/>
              </w:rPr>
            </w:pPr>
            <w:ins w:id="36557"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558"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59" w:author="ZTE-Ma Zhifeng" w:date="2023-10-17T14:11:00Z"/>
                <w:rFonts w:cs="Arial"/>
                <w:szCs w:val="18"/>
              </w:rPr>
            </w:pPr>
            <w:ins w:id="36560" w:author="ZTE-Ma Zhifeng" w:date="2023-10-17T14:11: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56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2" w:author="ZTE-Ma Zhifeng" w:date="2023-10-17T14:11:00Z"/>
                <w:rFonts w:cs="Arial"/>
                <w:szCs w:val="18"/>
              </w:rPr>
            </w:pPr>
            <w:ins w:id="36563" w:author="ZTE-Ma Zhifeng" w:date="2023-10-17T14:11:00Z">
              <w:r>
                <w:rPr>
                  <w:rFonts w:cs="Arial"/>
                  <w:szCs w:val="18"/>
                </w:rPr>
                <w:t>871.5</w:t>
              </w:r>
            </w:ins>
          </w:p>
        </w:tc>
        <w:tc>
          <w:tcPr>
            <w:tcW w:w="977" w:type="dxa"/>
            <w:tcBorders>
              <w:top w:val="single" w:sz="4" w:space="0" w:color="auto"/>
              <w:left w:val="single" w:sz="4" w:space="0" w:color="auto"/>
              <w:bottom w:val="single" w:sz="4" w:space="0" w:color="auto"/>
              <w:right w:val="single" w:sz="4" w:space="0" w:color="auto"/>
            </w:tcBorders>
            <w:tcPrChange w:id="36564"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5" w:author="ZTE-Ma Zhifeng" w:date="2023-10-17T14:11:00Z"/>
                <w:rFonts w:cs="Arial"/>
                <w:szCs w:val="18"/>
              </w:rPr>
            </w:pPr>
            <w:ins w:id="36566"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567"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68" w:author="ZTE-Ma Zhifeng" w:date="2023-10-17T14:11:00Z"/>
                <w:rFonts w:cs="Arial"/>
                <w:szCs w:val="18"/>
              </w:rPr>
            </w:pPr>
            <w:ins w:id="36569"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570"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71" w:author="ZTE-Ma Zhifeng" w:date="2023-10-17T14:11:00Z"/>
                <w:rFonts w:cs="Arial"/>
                <w:szCs w:val="18"/>
              </w:rPr>
            </w:pPr>
            <w:ins w:id="36572" w:author="ZTE-Ma Zhifeng" w:date="2023-10-17T14:11: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573" w:author="ZTE-Ma Zhifeng" w:date="2023-10-17T14:1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574" w:author="ZTE-Ma Zhifeng" w:date="2023-10-17T14:11:00Z"/>
          <w:trPrChange w:id="36575" w:author="ZTE-Ma Zhifeng" w:date="2023-10-17T14:12: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576" w:author="ZTE-Ma Zhifeng" w:date="2023-10-17T14:12: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Default="003404D3" w:rsidP="003404D3">
            <w:pPr>
              <w:pStyle w:val="TAC"/>
              <w:rPr>
                <w:ins w:id="36577"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578" w:author="ZTE-Ma Zhifeng" w:date="2023-10-17T14:12: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79" w:author="ZTE-Ma Zhifeng" w:date="2023-10-17T14:11:00Z"/>
                <w:rFonts w:cs="Arial"/>
                <w:szCs w:val="18"/>
              </w:rPr>
            </w:pPr>
            <w:ins w:id="36580" w:author="ZTE-Ma Zhifeng" w:date="2023-10-17T14:11:00Z">
              <w:r>
                <w:rPr>
                  <w:rFonts w:cs="Arial"/>
                  <w:szCs w:val="18"/>
                  <w:lang w:val="sv-SE"/>
                </w:rPr>
                <w:t>n</w:t>
              </w:r>
              <w:r>
                <w:rPr>
                  <w:rFonts w:cs="Arial"/>
                  <w:szCs w:val="18"/>
                </w:rPr>
                <w:t>70</w:t>
              </w:r>
            </w:ins>
          </w:p>
        </w:tc>
        <w:tc>
          <w:tcPr>
            <w:tcW w:w="960" w:type="dxa"/>
            <w:tcBorders>
              <w:top w:val="single" w:sz="4" w:space="0" w:color="auto"/>
              <w:left w:val="single" w:sz="4" w:space="0" w:color="auto"/>
              <w:bottom w:val="single" w:sz="4" w:space="0" w:color="auto"/>
              <w:right w:val="single" w:sz="4" w:space="0" w:color="auto"/>
            </w:tcBorders>
            <w:tcPrChange w:id="36581"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82" w:author="ZTE-Ma Zhifeng" w:date="2023-10-17T14:11:00Z"/>
                <w:rFonts w:cs="Arial"/>
                <w:szCs w:val="18"/>
              </w:rPr>
            </w:pPr>
            <w:ins w:id="36583" w:author="ZTE-Ma Zhifeng" w:date="2023-10-17T14:11:00Z">
              <w:r>
                <w:rPr>
                  <w:rFonts w:cs="Arial"/>
                  <w:szCs w:val="18"/>
                </w:rPr>
                <w:t>N/A</w:t>
              </w:r>
            </w:ins>
          </w:p>
        </w:tc>
        <w:tc>
          <w:tcPr>
            <w:tcW w:w="964" w:type="dxa"/>
            <w:tcBorders>
              <w:top w:val="single" w:sz="4" w:space="0" w:color="auto"/>
              <w:left w:val="single" w:sz="4" w:space="0" w:color="auto"/>
              <w:bottom w:val="single" w:sz="4" w:space="0" w:color="auto"/>
              <w:right w:val="single" w:sz="4" w:space="0" w:color="auto"/>
            </w:tcBorders>
            <w:tcPrChange w:id="36584" w:author="ZTE-Ma Zhifeng" w:date="2023-10-17T14:12: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85" w:author="ZTE-Ma Zhifeng" w:date="2023-10-17T14:11:00Z"/>
                <w:rFonts w:cs="Arial"/>
                <w:szCs w:val="18"/>
              </w:rPr>
            </w:pPr>
            <w:ins w:id="36586" w:author="ZTE-Ma Zhifeng" w:date="2023-10-17T14:11: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587"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88" w:author="ZTE-Ma Zhifeng" w:date="2023-10-17T14:11:00Z"/>
                <w:rFonts w:cs="Arial"/>
                <w:szCs w:val="18"/>
              </w:rPr>
            </w:pPr>
            <w:ins w:id="36589" w:author="ZTE-Ma Zhifeng" w:date="2023-10-17T14:11:00Z">
              <w:r>
                <w:rPr>
                  <w:rFonts w:cs="Arial"/>
                  <w:szCs w:val="18"/>
                </w:rPr>
                <w:t>N/A</w:t>
              </w:r>
            </w:ins>
          </w:p>
        </w:tc>
        <w:tc>
          <w:tcPr>
            <w:tcW w:w="960" w:type="dxa"/>
            <w:tcBorders>
              <w:top w:val="single" w:sz="4" w:space="0" w:color="auto"/>
              <w:left w:val="single" w:sz="4" w:space="0" w:color="auto"/>
              <w:bottom w:val="single" w:sz="4" w:space="0" w:color="auto"/>
              <w:right w:val="single" w:sz="4" w:space="0" w:color="auto"/>
            </w:tcBorders>
            <w:tcPrChange w:id="36590" w:author="ZTE-Ma Zhifeng" w:date="2023-10-17T14:12: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91" w:author="ZTE-Ma Zhifeng" w:date="2023-10-17T14:11:00Z"/>
                <w:rFonts w:cs="Arial"/>
                <w:szCs w:val="18"/>
              </w:rPr>
            </w:pPr>
            <w:ins w:id="36592" w:author="ZTE-Ma Zhifeng" w:date="2023-10-17T14:11:00Z">
              <w:r>
                <w:rPr>
                  <w:rFonts w:cs="Arial"/>
                  <w:szCs w:val="18"/>
                </w:rPr>
                <w:t>2000</w:t>
              </w:r>
            </w:ins>
          </w:p>
        </w:tc>
        <w:tc>
          <w:tcPr>
            <w:tcW w:w="977" w:type="dxa"/>
            <w:tcBorders>
              <w:top w:val="single" w:sz="4" w:space="0" w:color="auto"/>
              <w:left w:val="single" w:sz="4" w:space="0" w:color="auto"/>
              <w:bottom w:val="single" w:sz="4" w:space="0" w:color="auto"/>
              <w:right w:val="single" w:sz="4" w:space="0" w:color="auto"/>
            </w:tcBorders>
            <w:tcPrChange w:id="36593" w:author="ZTE-Ma Zhifeng" w:date="2023-10-17T14:12: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94" w:author="ZTE-Ma Zhifeng" w:date="2023-10-17T14:11:00Z"/>
                <w:rFonts w:cs="Arial"/>
                <w:szCs w:val="18"/>
              </w:rPr>
            </w:pPr>
            <w:ins w:id="36595" w:author="ZTE-Ma Zhifeng" w:date="2023-10-17T14:11:00Z">
              <w:r>
                <w:rPr>
                  <w:rFonts w:cs="Arial"/>
                  <w:szCs w:val="18"/>
                </w:rPr>
                <w:t>13.2</w:t>
              </w:r>
            </w:ins>
          </w:p>
        </w:tc>
        <w:tc>
          <w:tcPr>
            <w:tcW w:w="828" w:type="dxa"/>
            <w:tcBorders>
              <w:top w:val="single" w:sz="4" w:space="0" w:color="auto"/>
              <w:left w:val="single" w:sz="4" w:space="0" w:color="auto"/>
              <w:bottom w:val="single" w:sz="4" w:space="0" w:color="auto"/>
              <w:right w:val="single" w:sz="4" w:space="0" w:color="auto"/>
            </w:tcBorders>
            <w:tcPrChange w:id="36596" w:author="ZTE-Ma Zhifeng" w:date="2023-10-17T14:12: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597" w:author="ZTE-Ma Zhifeng" w:date="2023-10-17T14:11:00Z"/>
                <w:rFonts w:cs="Arial"/>
                <w:szCs w:val="18"/>
              </w:rPr>
            </w:pPr>
            <w:ins w:id="36598" w:author="ZTE-Ma Zhifeng" w:date="2023-10-17T14:11:00Z">
              <w:r>
                <w:rPr>
                  <w:rFonts w:cs="Arial"/>
                  <w:szCs w:val="18"/>
                </w:rPr>
                <w:t>FDD</w:t>
              </w:r>
            </w:ins>
          </w:p>
        </w:tc>
        <w:tc>
          <w:tcPr>
            <w:tcW w:w="1057" w:type="dxa"/>
            <w:tcBorders>
              <w:top w:val="single" w:sz="4" w:space="0" w:color="auto"/>
              <w:left w:val="single" w:sz="4" w:space="0" w:color="auto"/>
              <w:bottom w:val="single" w:sz="4" w:space="0" w:color="auto"/>
              <w:right w:val="single" w:sz="4" w:space="0" w:color="auto"/>
            </w:tcBorders>
            <w:tcPrChange w:id="36599" w:author="ZTE-Ma Zhifeng" w:date="2023-10-17T14:12: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00" w:author="ZTE-Ma Zhifeng" w:date="2023-10-17T14:11:00Z"/>
                <w:rFonts w:cs="Arial"/>
                <w:szCs w:val="18"/>
              </w:rPr>
            </w:pPr>
            <w:ins w:id="36601" w:author="ZTE-Ma Zhifeng" w:date="2023-10-17T14:11:00Z">
              <w:r>
                <w:rPr>
                  <w:rFonts w:cs="Arial"/>
                  <w:szCs w:val="18"/>
                </w:rPr>
                <w:t>IMD3</w:t>
              </w:r>
              <w:r>
                <w:rPr>
                  <w:rFonts w:cs="Arial"/>
                  <w:szCs w:val="18"/>
                  <w:vertAlign w:val="superscript"/>
                </w:rPr>
                <w:t>5</w:t>
              </w:r>
            </w:ins>
          </w:p>
        </w:tc>
      </w:tr>
      <w:tr w:rsidR="003404D3">
        <w:trPr>
          <w:trHeight w:val="187"/>
          <w:jc w:val="center"/>
          <w:ins w:id="36602" w:author="ZTE-Ma Zhifeng" w:date="2023-10-17T14:11:00Z"/>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ins w:id="36603" w:author="ZTE-Ma Zhifeng" w:date="2023-10-17T14:11:00Z"/>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04" w:author="ZTE-Ma Zhifeng" w:date="2023-10-17T14:11:00Z"/>
                <w:rFonts w:cs="Arial"/>
                <w:szCs w:val="18"/>
              </w:rPr>
            </w:pPr>
            <w:ins w:id="36605" w:author="ZTE-Ma Zhifeng" w:date="2023-10-17T14:11:00Z">
              <w:r>
                <w:rPr>
                  <w:rFonts w:cs="Arial"/>
                  <w:szCs w:val="18"/>
                </w:rPr>
                <w:t>n77</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06" w:author="ZTE-Ma Zhifeng" w:date="2023-10-17T14:11:00Z"/>
                <w:rFonts w:cs="Arial"/>
                <w:szCs w:val="18"/>
              </w:rPr>
            </w:pPr>
            <w:ins w:id="36607" w:author="ZTE-Ma Zhifeng" w:date="2023-10-17T14:11:00Z">
              <w:r>
                <w:rPr>
                  <w:rFonts w:cs="Arial"/>
                  <w:szCs w:val="18"/>
                </w:rPr>
                <w:t>3653</w:t>
              </w:r>
            </w:ins>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08" w:author="ZTE-Ma Zhifeng" w:date="2023-10-17T14:11:00Z"/>
                <w:rFonts w:cs="Arial"/>
                <w:szCs w:val="18"/>
              </w:rPr>
            </w:pPr>
            <w:ins w:id="36609" w:author="ZTE-Ma Zhifeng" w:date="2023-10-17T14:11:00Z">
              <w:r>
                <w:rPr>
                  <w:rFonts w:cs="Arial"/>
                  <w:szCs w:val="18"/>
                </w:rPr>
                <w:t>10</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10" w:author="ZTE-Ma Zhifeng" w:date="2023-10-17T14:11:00Z"/>
                <w:rFonts w:cs="Arial"/>
                <w:szCs w:val="18"/>
              </w:rPr>
            </w:pPr>
            <w:ins w:id="36611" w:author="ZTE-Ma Zhifeng" w:date="2023-10-17T14:11:00Z">
              <w:r>
                <w:rPr>
                  <w:rFonts w:cs="Arial"/>
                  <w:szCs w:val="18"/>
                </w:rPr>
                <w:t>50</w:t>
              </w:r>
            </w:ins>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12" w:author="ZTE-Ma Zhifeng" w:date="2023-10-17T14:11:00Z"/>
                <w:rFonts w:cs="Arial"/>
                <w:szCs w:val="18"/>
              </w:rPr>
            </w:pPr>
            <w:ins w:id="36613" w:author="ZTE-Ma Zhifeng" w:date="2023-10-17T14:11:00Z">
              <w:r>
                <w:rPr>
                  <w:rFonts w:cs="Arial"/>
                  <w:szCs w:val="18"/>
                </w:rPr>
                <w:t>3653</w:t>
              </w:r>
            </w:ins>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14" w:author="ZTE-Ma Zhifeng" w:date="2023-10-17T14:11:00Z"/>
                <w:rFonts w:cs="Arial"/>
                <w:szCs w:val="18"/>
              </w:rPr>
            </w:pPr>
            <w:ins w:id="36615" w:author="ZTE-Ma Zhifeng" w:date="2023-10-17T14:11: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16" w:author="ZTE-Ma Zhifeng" w:date="2023-10-17T14:11:00Z"/>
                <w:rFonts w:cs="Arial"/>
                <w:szCs w:val="18"/>
              </w:rPr>
            </w:pPr>
            <w:ins w:id="36617" w:author="ZTE-Ma Zhifeng" w:date="2023-10-17T14:11: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ins w:id="36618" w:author="ZTE-Ma Zhifeng" w:date="2023-10-17T14:11:00Z"/>
                <w:rFonts w:cs="Arial"/>
                <w:szCs w:val="18"/>
              </w:rPr>
            </w:pPr>
            <w:ins w:id="36619" w:author="ZTE-Ma Zhifeng" w:date="2023-10-17T14:11:00Z">
              <w:r>
                <w:rPr>
                  <w:rFonts w:cs="Arial"/>
                  <w:szCs w:val="18"/>
                </w:rPr>
                <w:t>N/A</w:t>
              </w:r>
            </w:ins>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hint="eastAsia"/>
                <w:szCs w:val="18"/>
                <w:lang w:eastAsia="zh-CN"/>
              </w:rPr>
              <w:t>CA</w:t>
            </w:r>
            <w:r>
              <w:rPr>
                <w:szCs w:val="18"/>
              </w:rPr>
              <w:t>_</w:t>
            </w:r>
            <w:r>
              <w:rPr>
                <w:rFonts w:hint="eastAsia"/>
                <w:szCs w:val="18"/>
                <w:lang w:val="en-US" w:eastAsia="zh-CN"/>
              </w:rPr>
              <w:t>n28</w:t>
            </w:r>
            <w:r>
              <w:rPr>
                <w:szCs w:val="18"/>
                <w:lang w:val="sv-SE" w:eastAsia="ja-JP"/>
              </w:rPr>
              <w:t>-</w:t>
            </w:r>
            <w:r>
              <w:rPr>
                <w:rFonts w:hint="eastAsia"/>
                <w:szCs w:val="18"/>
                <w:lang w:val="en-US" w:eastAsia="zh-CN"/>
              </w:rPr>
              <w:t>n39</w:t>
            </w:r>
            <w:r>
              <w:rPr>
                <w:rFonts w:eastAsia="宋体" w:hint="eastAsia"/>
                <w:szCs w:val="18"/>
                <w:lang w:val="en-US" w:eastAsia="zh-CN"/>
              </w:rPr>
              <w:t>-n40</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8.6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lang w:eastAsia="zh-CN"/>
              </w:rP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1915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1915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IMD</w:t>
            </w:r>
            <w:r>
              <w:rPr>
                <w:rFonts w:eastAsia="宋体" w:hint="eastAsia"/>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宋体"/>
                <w:lang w:val="en-US" w:eastAsia="zh-CN"/>
              </w:rPr>
            </w:pPr>
            <w:r>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宋体" w:hint="eastAsia"/>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rFonts w:eastAsia="宋体" w:hint="eastAsia"/>
                <w:lang w:val="en-US" w:eastAsia="zh-CN"/>
              </w:rPr>
              <w:t>n39</w:t>
            </w:r>
            <w:r>
              <w:rPr>
                <w:lang w:val="en-US" w:eastAsia="ko-KR"/>
              </w:rPr>
              <w:t>-n</w:t>
            </w:r>
            <w:r>
              <w:rPr>
                <w:rFonts w:eastAsia="宋体"/>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715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4520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4520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6.7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cs="Arial"/>
                <w:kern w:val="2"/>
                <w:szCs w:val="24"/>
                <w:lang w:eastAsia="ja-JP"/>
              </w:rPr>
              <w:t>IMD</w:t>
            </w:r>
            <w:r>
              <w:rPr>
                <w:rFonts w:cs="Arial" w:hint="eastAsia"/>
                <w:kern w:val="2"/>
                <w:szCs w:val="24"/>
                <w:lang w:val="en-US"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727.5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782.5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4980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4980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4.0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IMD4</w:t>
            </w:r>
            <w:r>
              <w:rPr>
                <w:rFonts w:eastAsia="宋体" w:cs="Arial" w:hint="eastAsia"/>
                <w:kern w:val="2"/>
                <w:szCs w:val="24"/>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715.5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770.5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cs="Arial" w:hint="eastAsia"/>
                <w:kern w:val="2"/>
                <w:szCs w:val="24"/>
                <w:lang w:val="en-US" w:eastAsia="zh-CN"/>
              </w:rPr>
              <w:t>1898</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1898</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5.7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4760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4760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730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785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15.6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1887.5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1887.5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4560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725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cs="Arial" w:hint="eastAsia"/>
                <w:kern w:val="2"/>
                <w:szCs w:val="24"/>
                <w:lang w:val="en-US" w:eastAsia="zh-CN"/>
              </w:rPr>
              <w:t>780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8.5</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宋体" w:cs="Arial" w:hint="eastAsia"/>
                <w:kern w:val="2"/>
                <w:szCs w:val="24"/>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color w:val="000000"/>
                <w:szCs w:val="18"/>
              </w:rPr>
            </w:pPr>
            <w:r>
              <w:rPr>
                <w:rFonts w:eastAsia="宋体" w:cs="Arial" w:hint="eastAsia"/>
                <w:kern w:val="2"/>
                <w:szCs w:val="24"/>
                <w:lang w:val="en-US" w:eastAsia="zh-CN"/>
              </w:rPr>
              <w:t>4920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宋体"/>
                <w:lang w:val="en-US" w:eastAsia="zh-CN"/>
              </w:rPr>
            </w:pPr>
            <w:r>
              <w:rPr>
                <w:rFonts w:eastAsia="宋体" w:cs="Arial" w:hint="eastAsia"/>
                <w:kern w:val="2"/>
                <w:szCs w:val="24"/>
                <w:lang w:val="en-US" w:eastAsia="zh-CN"/>
              </w:rPr>
              <w:t>4920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rFonts w:eastAsia="Malgun Gothic" w:cs="Arial"/>
                <w:kern w:val="2"/>
                <w:szCs w:val="24"/>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CA_n28-n40-n41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eastAsia="ko-KR"/>
              </w:rPr>
              <w:t>IMD</w:t>
            </w:r>
            <w:r>
              <w:rPr>
                <w:rFonts w:eastAsia="宋体" w:hint="eastAsia"/>
                <w:lang w:val="en-US" w:eastAsia="zh-CN"/>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lang w:val="en-US" w:eastAsia="ko-KR"/>
              </w:rPr>
              <w:t>n</w:t>
            </w:r>
            <w:r>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1</w:t>
            </w:r>
            <w:r>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eastAsia="ko-KR"/>
              </w:rPr>
            </w:pPr>
            <w:r>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宋体" w:hint="eastAsia"/>
                <w:lang w:val="en-US"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hint="eastAsia"/>
                <w:lang w:val="en-US" w:eastAsia="zh-CN"/>
              </w:rPr>
              <w:t>CA_n28-n</w:t>
            </w:r>
            <w:r>
              <w:rPr>
                <w:lang w:val="en-US" w:eastAsia="zh-CN"/>
              </w:rPr>
              <w:t>40</w:t>
            </w:r>
            <w:r>
              <w:rPr>
                <w:rFonts w:hint="eastAsia"/>
                <w:lang w:val="en-US" w:eastAsia="zh-CN"/>
              </w:rPr>
              <w:t>-n</w:t>
            </w:r>
            <w:r>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lang w:eastAsia="ja-JP"/>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eastAsia="Malgun Gothic"/>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3736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r>
              <w:rPr>
                <w:vertAlign w:val="superscript"/>
                <w:lang w:eastAsia="ja-JP"/>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2134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szCs w:val="18"/>
                <w:lang w:eastAsia="ko-KR"/>
              </w:rPr>
            </w:pPr>
            <w:r>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szCs w:val="18"/>
                <w:lang w:eastAsia="ko-KR"/>
              </w:rPr>
            </w:pPr>
            <w: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3736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16.0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r>
              <w:rPr>
                <w:vertAlign w:val="superscript"/>
                <w:lang w:eastAsia="ja-JP"/>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763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IMD3</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zh-CN"/>
              </w:rPr>
              <w:t>CA</w:t>
            </w:r>
            <w:r>
              <w:rPr>
                <w:lang w:val="en-US" w:eastAsia="ko-KR"/>
              </w:rPr>
              <w:t>_</w:t>
            </w:r>
            <w:r>
              <w:rPr>
                <w:lang w:val="en-US" w:eastAsia="zh-CN"/>
              </w:rPr>
              <w:t>n</w:t>
            </w:r>
            <w:r>
              <w:rPr>
                <w:rFonts w:eastAsia="宋体" w:hint="eastAsia"/>
                <w:lang w:val="en-US" w:eastAsia="zh-CN"/>
              </w:rPr>
              <w:t>28</w:t>
            </w:r>
            <w:r>
              <w:rPr>
                <w:lang w:val="en-US" w:eastAsia="zh-CN"/>
              </w:rPr>
              <w:t>-</w:t>
            </w:r>
            <w:r>
              <w:rPr>
                <w:lang w:val="en-US" w:eastAsia="ko-KR"/>
              </w:rPr>
              <w:t>n4</w:t>
            </w:r>
            <w:r>
              <w:rPr>
                <w:rFonts w:eastAsia="宋体" w:hint="eastAsia"/>
                <w:lang w:val="en-US" w:eastAsia="zh-CN"/>
              </w:rPr>
              <w:t>0</w:t>
            </w:r>
            <w:r>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w:t>
            </w:r>
            <w:r>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w:t>
            </w:r>
            <w:r>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w:t>
            </w:r>
            <w:r>
              <w:rPr>
                <w:rFonts w:eastAsia="宋体" w:hint="eastAsia"/>
                <w:lang w:val="en-US" w:eastAsia="zh-CN"/>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w:t>
            </w:r>
            <w:r>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w:t>
            </w:r>
            <w:r>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w:t>
            </w:r>
            <w:r>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IMD</w:t>
            </w:r>
            <w:r>
              <w:rPr>
                <w:rFonts w:eastAsia="宋体" w:hint="eastAsia"/>
                <w:lang w:val="en-US" w:eastAsia="zh-CN"/>
              </w:rPr>
              <w:t>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N/A</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r>
              <w:rPr>
                <w:vertAlign w:val="superscript"/>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r>
              <w:rPr>
                <w:vertAlign w:val="superscript"/>
              </w:rPr>
              <w:t>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lang w:val="en-US" w:eastAsia="zh-CN"/>
              </w:rP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rPr>
              <w:t>IMD2</w:t>
            </w:r>
            <w:r>
              <w:rPr>
                <w:rFonts w:cs="Arial"/>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IMD2</w:t>
            </w:r>
            <w:r>
              <w:rPr>
                <w:vertAlign w:val="superscript"/>
                <w:lang w:val="en-US" w:eastAsia="zh-CN"/>
              </w:rPr>
              <w:t>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60</w:t>
            </w:r>
            <w:r>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w:t>
            </w:r>
            <w:r>
              <w:rPr>
                <w:rFonts w:hint="eastAsia"/>
                <w:lang w:val="en-US" w:eastAsia="zh-CN"/>
              </w:rPr>
              <w:t>3</w:t>
            </w:r>
            <w:r>
              <w:rPr>
                <w:rFonts w:hint="eastAsia"/>
                <w:vertAlign w:val="superscript"/>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26</w:t>
            </w:r>
            <w:r>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w:t>
            </w:r>
            <w:r>
              <w:rPr>
                <w:rFonts w:hint="eastAsia"/>
                <w:lang w:val="en-US" w:eastAsia="zh-CN"/>
              </w:rPr>
              <w:t>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w:t>
            </w:r>
            <w:r>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r>
              <w:rPr>
                <w:lang w:val="en-US" w:eastAsia="zh-CN"/>
              </w:rPr>
              <w:t>CA</w:t>
            </w:r>
            <w:r>
              <w:rPr>
                <w:lang w:val="en-US" w:eastAsia="ko-KR"/>
              </w:rPr>
              <w:t>_</w:t>
            </w:r>
            <w:r>
              <w:rPr>
                <w:lang w:val="en-US" w:eastAsia="zh-CN"/>
              </w:rPr>
              <w:t>n</w:t>
            </w:r>
            <w:r>
              <w:rPr>
                <w:rFonts w:hint="eastAsia"/>
                <w:lang w:val="en-US" w:eastAsia="zh-CN"/>
              </w:rPr>
              <w:t>28</w:t>
            </w:r>
            <w:r>
              <w:rPr>
                <w:lang w:val="en-US" w:eastAsia="zh-CN"/>
              </w:rPr>
              <w:t>-</w:t>
            </w:r>
            <w:r>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ko-KR"/>
              </w:rPr>
              <w:t>IMD3</w:t>
            </w:r>
            <w:r>
              <w:rPr>
                <w:color w:val="000000"/>
                <w:vertAlign w:val="superscript"/>
                <w:lang w:val="en-US"/>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IMD3</w:t>
            </w:r>
            <w:r>
              <w:rPr>
                <w:color w:val="000000"/>
                <w:vertAlign w:val="superscript"/>
                <w:lang w:val="en-US"/>
              </w:rPr>
              <w:t>1,2</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zh-CN"/>
              </w:rPr>
            </w:pPr>
            <w:r>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color w:val="000000"/>
                <w:lang w:val="en-US"/>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28</w:t>
            </w:r>
            <w:r>
              <w:rPr>
                <w:rFonts w:cs="Arial" w:hint="eastAsia"/>
                <w:szCs w:val="18"/>
                <w:lang w:eastAsia="zh-CN"/>
              </w:rPr>
              <w:t>-</w:t>
            </w:r>
            <w:r>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3</w:t>
            </w:r>
            <w:r>
              <w:t>620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1</w:t>
            </w:r>
            <w:r>
              <w:t>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5</w:t>
            </w:r>
            <w:r>
              <w:t>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3</w:t>
            </w:r>
            <w:r>
              <w:t>620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ko-KR"/>
              </w:rPr>
              <w:t>77</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4</w:t>
            </w:r>
            <w:r>
              <w:t>420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4</w:t>
            </w:r>
            <w:r>
              <w:t>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2</w:t>
            </w:r>
            <w:r>
              <w:t>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4</w:t>
            </w:r>
            <w:r>
              <w:t>420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N</w:t>
            </w:r>
            <w:r>
              <w:t>/A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hint="eastAsia"/>
                <w:szCs w:val="18"/>
                <w:lang w:eastAsia="zh-CN"/>
              </w:rPr>
              <w:t>n</w:t>
            </w:r>
            <w:r>
              <w:rPr>
                <w:rFonts w:cs="Arial"/>
                <w:szCs w:val="18"/>
                <w:lang w:eastAsia="zh-CN"/>
              </w:rPr>
              <w:t>79</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8</w:t>
            </w:r>
            <w:r>
              <w:t>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hint="eastAsia"/>
              </w:rPr>
              <w:t>1</w:t>
            </w:r>
            <w:r>
              <w:t>6.2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IMD2</w:t>
            </w:r>
            <w:r>
              <w:rPr>
                <w:rFonts w:cs="Arial"/>
                <w:szCs w:val="18"/>
                <w:vertAlign w:val="superscript"/>
                <w:lang w:eastAsia="ko-KR"/>
              </w:rPr>
              <w:t>1,2</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n28</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2</w:t>
            </w:r>
            <w:r>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IMD</w:t>
            </w:r>
            <w:r>
              <w:t>2</w:t>
            </w:r>
            <w:r>
              <w:rPr>
                <w:rFonts w:eastAsia="Yu Mincho"/>
                <w:vertAlign w:val="superscript"/>
                <w:lang w:eastAsia="ja-JP"/>
              </w:rPr>
              <w:t>1,3,4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IMD2</w:t>
            </w:r>
            <w:r>
              <w:rPr>
                <w:rFonts w:eastAsia="Yu Mincho"/>
                <w:vertAlign w:val="superscript"/>
                <w:lang w:eastAsia="ja-JP"/>
              </w:rPr>
              <w:t>3,4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1</w:t>
            </w:r>
            <w:r>
              <w:rPr>
                <w:rFonts w:eastAsia="Yu Mincho"/>
                <w:lang w:eastAsia="ja-JP"/>
              </w:rPr>
              <w:t>6</w:t>
            </w:r>
            <w:r>
              <w:rPr>
                <w:rFonts w:eastAsia="Yu Mincho" w:hint="eastAsia"/>
                <w:lang w:eastAsia="ja-JP"/>
              </w:rPr>
              <w:t>.</w:t>
            </w:r>
            <w:r>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hint="eastAsia"/>
                <w:lang w:eastAsia="ja-JP"/>
              </w:rPr>
              <w:t>IMD</w:t>
            </w:r>
            <w:r>
              <w:t>2</w:t>
            </w:r>
            <w:r>
              <w:rPr>
                <w:rFonts w:eastAsia="Yu Mincho"/>
                <w:vertAlign w:val="superscript"/>
                <w:lang w:eastAsia="ja-JP"/>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3</w:t>
            </w:r>
            <w:r>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3</w:t>
            </w:r>
            <w:r>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hint="eastAsia"/>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4</w:t>
            </w:r>
            <w:r>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hint="eastAsia"/>
                <w:lang w:val="en-US" w:eastAsia="ja-JP"/>
              </w:rPr>
              <w:t>4</w:t>
            </w:r>
            <w:r>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ko-KR"/>
              </w:rPr>
            </w:pPr>
            <w:r>
              <w:rPr>
                <w:rFonts w:cs="Arial" w:hint="eastAsia"/>
                <w:szCs w:val="18"/>
                <w:lang w:eastAsia="zh-CN"/>
              </w:rPr>
              <w:t>T</w:t>
            </w:r>
            <w:r>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cs="Arial"/>
                <w:szCs w:val="18"/>
                <w:lang w:eastAsia="ko-KR"/>
              </w:rPr>
            </w:pPr>
            <w:r>
              <w:rPr>
                <w:rFonts w:eastAsia="Yu Mincho" w:cs="Arial" w:hint="eastAsia"/>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r>
              <w:rPr>
                <w:color w:val="000000"/>
                <w:lang w:eastAsia="zh-CN"/>
              </w:rPr>
              <w:t>CA_n28-n78-n102</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6050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IMD3</w:t>
            </w:r>
            <w:r>
              <w:rPr>
                <w:vertAlign w:val="superscript"/>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3755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10.3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IMD4</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5945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n28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16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IMD3</w:t>
            </w:r>
            <w:r>
              <w:rPr>
                <w:vertAlign w:val="superscript"/>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3395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3395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6015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rFonts w:cs="Arial"/>
                <w:color w:val="000000"/>
                <w:szCs w:val="18"/>
              </w:rPr>
              <w:t>6015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r>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t>n29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719.5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cs="Arial"/>
                <w:lang w:eastAsia="ja-JP"/>
              </w:rPr>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2352.5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eastAsia="ja-JP"/>
              </w:rPr>
            </w:pPr>
            <w:r>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ko-KR"/>
              </w:rPr>
            </w:pPr>
            <w:r>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lang w:val="en-US" w:eastAsia="ja-JP"/>
              </w:rPr>
            </w:pPr>
            <w:r>
              <w:rPr>
                <w:lang w:val="fr-FR"/>
              </w:rPr>
              <w:t>2177.5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cs="Arial"/>
                <w:lang w:eastAsia="ja-JP"/>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Yu Mincho" w:cs="Arial"/>
                <w:lang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3898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3898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r>
              <w:rPr>
                <w:rFonts w:hint="eastAsia"/>
                <w:lang w:eastAsia="zh-CN"/>
              </w:rPr>
              <w:t>CA</w:t>
            </w:r>
            <w:r>
              <w:rPr>
                <w:lang w:eastAsia="ko-KR"/>
              </w:rPr>
              <w:t>_</w:t>
            </w:r>
            <w:r>
              <w:rPr>
                <w:rFonts w:hint="eastAsia"/>
                <w:lang w:eastAsia="zh-CN"/>
              </w:rPr>
              <w:t>n</w:t>
            </w:r>
            <w:r>
              <w:rPr>
                <w:lang w:eastAsia="ko-KR"/>
              </w:rPr>
              <w:t>29</w:t>
            </w:r>
            <w:r>
              <w:rPr>
                <w:rFonts w:hint="eastAsia"/>
                <w:lang w:eastAsia="zh-CN"/>
              </w:rPr>
              <w:t>-</w:t>
            </w:r>
            <w:r>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n29</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722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SDL</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IMD3</w:t>
            </w:r>
            <w:r>
              <w:rPr>
                <w:vertAlign w:val="superscript"/>
              </w:rPr>
              <w:t>7</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1734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2134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29.2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IMD2</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4100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1735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2135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3780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IMD4</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3390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n30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2355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rFonts w:eastAsia="Malgun Gothic"/>
                <w:lang w:eastAsia="ko-KR"/>
              </w:rPr>
            </w:pPr>
            <w: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1745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2145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N/A</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20" w:author="ZTE-Ma Zhifeng" w:date="2023-10-17T16: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6621" w:author="ZTE-Ma Zhifeng" w:date="2023-10-17T16:18: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36622" w:author="ZTE-Ma Zhifeng" w:date="2023-10-17T16:1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623" w:author="ZTE-Ma Zhifeng" w:date="2023-10-17T16:1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rFonts w:eastAsia="Malgun Gothic"/>
                <w:lang w:eastAsia="ko-KR"/>
              </w:rPr>
            </w:pPr>
            <w:r>
              <w:t>n77</w:t>
            </w:r>
          </w:p>
        </w:tc>
        <w:tc>
          <w:tcPr>
            <w:tcW w:w="960" w:type="dxa"/>
            <w:tcBorders>
              <w:top w:val="single" w:sz="4" w:space="0" w:color="auto"/>
              <w:left w:val="single" w:sz="4" w:space="0" w:color="auto"/>
              <w:bottom w:val="single" w:sz="4" w:space="0" w:color="auto"/>
              <w:right w:val="single" w:sz="4" w:space="0" w:color="auto"/>
            </w:tcBorders>
            <w:vAlign w:val="center"/>
            <w:tcPrChange w:id="36624"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Change w:id="36625" w:author="ZTE-Ma Zhifeng" w:date="2023-10-17T16: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Change w:id="36626" w:author="ZTE-Ma Zhifeng" w:date="2023-10-17T16: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Change w:id="36627"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4055</w:t>
            </w:r>
          </w:p>
        </w:tc>
        <w:tc>
          <w:tcPr>
            <w:tcW w:w="977" w:type="dxa"/>
            <w:tcBorders>
              <w:top w:val="single" w:sz="4" w:space="0" w:color="auto"/>
              <w:left w:val="single" w:sz="4" w:space="0" w:color="auto"/>
              <w:bottom w:val="single" w:sz="4" w:space="0" w:color="auto"/>
              <w:right w:val="single" w:sz="4" w:space="0" w:color="auto"/>
            </w:tcBorders>
            <w:tcPrChange w:id="36628" w:author="ZTE-Ma Zhifeng" w:date="2023-10-17T16: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rFonts w:eastAsia="Malgun Gothic"/>
                <w:kern w:val="2"/>
                <w:szCs w:val="24"/>
                <w:lang w:val="en-US" w:eastAsia="ko-KR"/>
              </w:rPr>
            </w:pPr>
            <w:r>
              <w:t>28.4</w:t>
            </w:r>
          </w:p>
        </w:tc>
        <w:tc>
          <w:tcPr>
            <w:tcW w:w="828" w:type="dxa"/>
            <w:tcBorders>
              <w:top w:val="single" w:sz="4" w:space="0" w:color="auto"/>
              <w:left w:val="single" w:sz="4" w:space="0" w:color="auto"/>
              <w:bottom w:val="single" w:sz="4" w:space="0" w:color="auto"/>
              <w:right w:val="single" w:sz="4" w:space="0" w:color="auto"/>
            </w:tcBorders>
            <w:tcPrChange w:id="36629" w:author="ZTE-Ma Zhifeng" w:date="2023-10-17T16: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vAlign w:val="center"/>
            <w:tcPrChange w:id="36630" w:author="ZTE-Ma Zhifeng" w:date="2023-10-17T16:1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pPr>
            <w:r>
              <w:t>IMD2</w:t>
            </w:r>
            <w:r>
              <w:rPr>
                <w:vertAlign w:val="superscript"/>
              </w:rPr>
              <w:t>1,5</w:t>
            </w:r>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31" w:author="ZTE-Ma Zhifeng" w:date="2023-10-17T16: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32" w:author="ZTE-Ma Zhifeng" w:date="2023-10-17T16:17:00Z"/>
          <w:trPrChange w:id="36633" w:author="ZTE-Ma Zhifeng" w:date="2023-10-17T16:18: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634" w:author="ZTE-Ma Zhifeng" w:date="2023-10-17T16:1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6635" w:author="ZTE-Ma Zhifeng" w:date="2023-10-17T16:17:00Z"/>
                <w:lang w:val="en-US" w:eastAsia="zh-CN"/>
              </w:rPr>
            </w:pPr>
            <w:ins w:id="36636" w:author="ZTE-Ma Zhifeng" w:date="2023-10-17T16:18:00Z">
              <w:r>
                <w:rPr>
                  <w:rFonts w:eastAsia="等线" w:cs="Arial"/>
                  <w:color w:val="000000"/>
                  <w:szCs w:val="18"/>
                  <w:lang w:eastAsia="zh-CN"/>
                </w:rPr>
                <w:t>CA_n</w:t>
              </w:r>
              <w:r>
                <w:rPr>
                  <w:rFonts w:eastAsia="等线" w:cs="Arial" w:hint="eastAsia"/>
                  <w:color w:val="000000"/>
                  <w:szCs w:val="18"/>
                  <w:lang w:val="en-US" w:eastAsia="zh-CN"/>
                </w:rPr>
                <w:t>34</w:t>
              </w:r>
              <w:r>
                <w:rPr>
                  <w:rFonts w:eastAsia="等线" w:cs="Arial"/>
                  <w:color w:val="000000"/>
                  <w:szCs w:val="18"/>
                  <w:lang w:eastAsia="zh-CN"/>
                </w:rPr>
                <w:t>-n</w:t>
              </w:r>
              <w:r>
                <w:rPr>
                  <w:rFonts w:eastAsia="等线" w:cs="Arial" w:hint="eastAsia"/>
                  <w:color w:val="000000"/>
                  <w:szCs w:val="18"/>
                  <w:lang w:val="en-US" w:eastAsia="zh-CN"/>
                </w:rPr>
                <w:t>39</w:t>
              </w:r>
              <w:r>
                <w:rPr>
                  <w:rFonts w:eastAsia="等线" w:cs="Arial"/>
                  <w:color w:val="000000"/>
                  <w:szCs w:val="18"/>
                  <w:lang w:eastAsia="zh-CN"/>
                </w:rPr>
                <w:t>-n</w:t>
              </w:r>
              <w:r>
                <w:rPr>
                  <w:rFonts w:eastAsia="等线" w:cs="Arial" w:hint="eastAsia"/>
                  <w:color w:val="000000"/>
                  <w:szCs w:val="18"/>
                  <w:lang w:val="en-US" w:eastAsia="zh-CN"/>
                </w:rPr>
                <w:t>40</w:t>
              </w:r>
            </w:ins>
          </w:p>
        </w:tc>
        <w:tc>
          <w:tcPr>
            <w:tcW w:w="1146" w:type="dxa"/>
            <w:tcBorders>
              <w:top w:val="single" w:sz="4" w:space="0" w:color="auto"/>
              <w:left w:val="single" w:sz="4" w:space="0" w:color="auto"/>
              <w:bottom w:val="single" w:sz="4" w:space="0" w:color="auto"/>
              <w:right w:val="single" w:sz="4" w:space="0" w:color="auto"/>
            </w:tcBorders>
            <w:tcPrChange w:id="36637" w:author="ZTE-Ma Zhifeng" w:date="2023-10-17T16:1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38" w:author="ZTE-Ma Zhifeng" w:date="2023-10-17T16:17:00Z"/>
              </w:rPr>
            </w:pPr>
            <w:ins w:id="36639" w:author="ZTE-Ma Zhifeng" w:date="2023-10-17T16:18:00Z">
              <w:r>
                <w:rPr>
                  <w:rFonts w:cs="Arial"/>
                  <w:szCs w:val="18"/>
                  <w:lang w:eastAsia="zh-CN"/>
                </w:rPr>
                <w:t>n</w:t>
              </w:r>
              <w:r>
                <w:rPr>
                  <w:rFonts w:cs="Arial" w:hint="eastAsia"/>
                  <w:szCs w:val="18"/>
                  <w:lang w:val="en-US" w:eastAsia="zh-CN"/>
                </w:rPr>
                <w:t>34</w:t>
              </w:r>
            </w:ins>
          </w:p>
        </w:tc>
        <w:tc>
          <w:tcPr>
            <w:tcW w:w="960" w:type="dxa"/>
            <w:tcBorders>
              <w:top w:val="single" w:sz="4" w:space="0" w:color="auto"/>
              <w:left w:val="single" w:sz="4" w:space="0" w:color="auto"/>
              <w:bottom w:val="single" w:sz="4" w:space="0" w:color="auto"/>
              <w:right w:val="single" w:sz="4" w:space="0" w:color="auto"/>
            </w:tcBorders>
            <w:tcPrChange w:id="36640"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41" w:author="ZTE-Ma Zhifeng" w:date="2023-10-17T16:17:00Z"/>
                <w:rFonts w:cs="Arial"/>
                <w:color w:val="000000"/>
                <w:szCs w:val="18"/>
              </w:rPr>
            </w:pPr>
            <w:ins w:id="36642" w:author="ZTE-Ma Zhifeng" w:date="2023-10-17T16:18:00Z">
              <w:r>
                <w:rPr>
                  <w:rFonts w:cs="Arial" w:hint="eastAsia"/>
                  <w:szCs w:val="18"/>
                  <w:lang w:val="en-US" w:eastAsia="zh-CN"/>
                </w:rPr>
                <w:t>2022.5</w:t>
              </w:r>
            </w:ins>
          </w:p>
        </w:tc>
        <w:tc>
          <w:tcPr>
            <w:tcW w:w="964" w:type="dxa"/>
            <w:tcBorders>
              <w:top w:val="single" w:sz="4" w:space="0" w:color="auto"/>
              <w:left w:val="single" w:sz="4" w:space="0" w:color="auto"/>
              <w:bottom w:val="single" w:sz="4" w:space="0" w:color="auto"/>
              <w:right w:val="single" w:sz="4" w:space="0" w:color="auto"/>
            </w:tcBorders>
            <w:tcPrChange w:id="36643" w:author="ZTE-Ma Zhifeng" w:date="2023-10-17T16: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44" w:author="ZTE-Ma Zhifeng" w:date="2023-10-17T16:17:00Z"/>
              </w:rPr>
            </w:pPr>
            <w:ins w:id="36645" w:author="ZTE-Ma Zhifeng" w:date="2023-10-17T16: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646" w:author="ZTE-Ma Zhifeng" w:date="2023-10-17T16: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47" w:author="ZTE-Ma Zhifeng" w:date="2023-10-17T16:17:00Z"/>
              </w:rPr>
            </w:pPr>
            <w:ins w:id="36648" w:author="ZTE-Ma Zhifeng" w:date="2023-10-17T16: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649"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50" w:author="ZTE-Ma Zhifeng" w:date="2023-10-17T16:17:00Z"/>
              </w:rPr>
            </w:pPr>
            <w:ins w:id="36651" w:author="ZTE-Ma Zhifeng" w:date="2023-10-17T16:18:00Z">
              <w:r>
                <w:rPr>
                  <w:rFonts w:cs="Arial" w:hint="eastAsia"/>
                  <w:szCs w:val="18"/>
                  <w:lang w:val="en-US" w:eastAsia="zh-CN"/>
                </w:rPr>
                <w:t>2022.5</w:t>
              </w:r>
            </w:ins>
          </w:p>
        </w:tc>
        <w:tc>
          <w:tcPr>
            <w:tcW w:w="977" w:type="dxa"/>
            <w:tcBorders>
              <w:top w:val="single" w:sz="4" w:space="0" w:color="auto"/>
              <w:left w:val="single" w:sz="4" w:space="0" w:color="auto"/>
              <w:bottom w:val="single" w:sz="4" w:space="0" w:color="auto"/>
              <w:right w:val="single" w:sz="4" w:space="0" w:color="auto"/>
            </w:tcBorders>
            <w:tcPrChange w:id="36652" w:author="ZTE-Ma Zhifeng" w:date="2023-10-17T16: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53" w:author="ZTE-Ma Zhifeng" w:date="2023-10-17T16:17:00Z"/>
              </w:rPr>
            </w:pPr>
            <w:ins w:id="36654" w:author="ZTE-Ma Zhifeng" w:date="2023-10-17T16: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655" w:author="ZTE-Ma Zhifeng" w:date="2023-10-17T16: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56" w:author="ZTE-Ma Zhifeng" w:date="2023-10-17T16:17:00Z"/>
              </w:rPr>
            </w:pPr>
            <w:ins w:id="36657" w:author="ZTE-Ma Zhifeng" w:date="2023-10-17T16:18:00Z">
              <w:r>
                <w:rPr>
                  <w:rFonts w:cs="Arial" w:hint="eastAsia"/>
                  <w:szCs w:val="18"/>
                  <w:lang w:val="en-US" w:eastAsia="zh-CN"/>
                </w:rPr>
                <w:t>T</w:t>
              </w:r>
              <w:r>
                <w:rPr>
                  <w:rFonts w:cs="Arial"/>
                  <w:szCs w:val="18"/>
                </w:rPr>
                <w:t>DD</w:t>
              </w:r>
            </w:ins>
          </w:p>
        </w:tc>
        <w:tc>
          <w:tcPr>
            <w:tcW w:w="1057" w:type="dxa"/>
            <w:tcBorders>
              <w:top w:val="single" w:sz="4" w:space="0" w:color="auto"/>
              <w:left w:val="single" w:sz="4" w:space="0" w:color="auto"/>
              <w:bottom w:val="single" w:sz="4" w:space="0" w:color="auto"/>
              <w:right w:val="single" w:sz="4" w:space="0" w:color="auto"/>
            </w:tcBorders>
            <w:tcPrChange w:id="36658" w:author="ZTE-Ma Zhifeng" w:date="2023-10-17T16:1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59" w:author="ZTE-Ma Zhifeng" w:date="2023-10-17T16:17:00Z"/>
              </w:rPr>
            </w:pPr>
            <w:ins w:id="36660" w:author="ZTE-Ma Zhifeng" w:date="2023-10-17T16:18:00Z">
              <w:r>
                <w:rPr>
                  <w:rFonts w:cs="Arial"/>
                  <w:szCs w:val="18"/>
                </w:rPr>
                <w:t>N/A</w:t>
              </w:r>
            </w:ins>
          </w:p>
        </w:tc>
      </w:tr>
      <w:tr w:rsidR="003404D3" w:rsidTr="007740A8">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61" w:author="ZTE-Ma Zhifeng" w:date="2023-10-17T16:18: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62" w:author="ZTE-Ma Zhifeng" w:date="2023-10-17T16:17:00Z"/>
          <w:trPrChange w:id="36663" w:author="ZTE-Ma Zhifeng" w:date="2023-10-17T16:18: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664" w:author="ZTE-Ma Zhifeng" w:date="2023-10-17T16:18: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6665" w:author="ZTE-Ma Zhifeng" w:date="2023-10-17T16:17: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666" w:author="ZTE-Ma Zhifeng" w:date="2023-10-17T16:18: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67" w:author="ZTE-Ma Zhifeng" w:date="2023-10-17T16:17:00Z"/>
              </w:rPr>
            </w:pPr>
            <w:ins w:id="36668" w:author="ZTE-Ma Zhifeng" w:date="2023-10-17T16:18:00Z">
              <w:r>
                <w:rPr>
                  <w:rFonts w:cs="Arial"/>
                  <w:szCs w:val="18"/>
                  <w:lang w:val="sv-SE"/>
                </w:rPr>
                <w:t>n</w:t>
              </w:r>
              <w:r>
                <w:rPr>
                  <w:rFonts w:cs="Arial" w:hint="eastAsia"/>
                  <w:szCs w:val="18"/>
                  <w:lang w:val="en-US" w:eastAsia="zh-CN"/>
                </w:rPr>
                <w:t>39</w:t>
              </w:r>
            </w:ins>
          </w:p>
        </w:tc>
        <w:tc>
          <w:tcPr>
            <w:tcW w:w="960" w:type="dxa"/>
            <w:tcBorders>
              <w:top w:val="single" w:sz="4" w:space="0" w:color="auto"/>
              <w:left w:val="single" w:sz="4" w:space="0" w:color="auto"/>
              <w:bottom w:val="single" w:sz="4" w:space="0" w:color="auto"/>
              <w:right w:val="single" w:sz="4" w:space="0" w:color="auto"/>
            </w:tcBorders>
            <w:tcPrChange w:id="36669"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70" w:author="ZTE-Ma Zhifeng" w:date="2023-10-17T16:17:00Z"/>
                <w:rFonts w:cs="Arial"/>
                <w:color w:val="000000"/>
                <w:szCs w:val="18"/>
              </w:rPr>
            </w:pPr>
            <w:ins w:id="36671" w:author="ZTE-Ma Zhifeng" w:date="2023-10-17T16:18:00Z">
              <w:r>
                <w:rPr>
                  <w:rFonts w:cs="Arial" w:hint="eastAsia"/>
                  <w:szCs w:val="18"/>
                </w:rPr>
                <w:t>1882.5</w:t>
              </w:r>
            </w:ins>
          </w:p>
        </w:tc>
        <w:tc>
          <w:tcPr>
            <w:tcW w:w="964" w:type="dxa"/>
            <w:tcBorders>
              <w:top w:val="single" w:sz="4" w:space="0" w:color="auto"/>
              <w:left w:val="single" w:sz="4" w:space="0" w:color="auto"/>
              <w:bottom w:val="single" w:sz="4" w:space="0" w:color="auto"/>
              <w:right w:val="single" w:sz="4" w:space="0" w:color="auto"/>
            </w:tcBorders>
            <w:tcPrChange w:id="36672" w:author="ZTE-Ma Zhifeng" w:date="2023-10-17T16:18: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73" w:author="ZTE-Ma Zhifeng" w:date="2023-10-17T16:17:00Z"/>
              </w:rPr>
            </w:pPr>
            <w:ins w:id="36674" w:author="ZTE-Ma Zhifeng" w:date="2023-10-17T16:18:00Z">
              <w:r>
                <w:rPr>
                  <w:rFonts w:cs="Arial"/>
                  <w:szCs w:val="18"/>
                </w:rPr>
                <w:t>5</w:t>
              </w:r>
            </w:ins>
          </w:p>
        </w:tc>
        <w:tc>
          <w:tcPr>
            <w:tcW w:w="960" w:type="dxa"/>
            <w:tcBorders>
              <w:top w:val="single" w:sz="4" w:space="0" w:color="auto"/>
              <w:left w:val="single" w:sz="4" w:space="0" w:color="auto"/>
              <w:bottom w:val="single" w:sz="4" w:space="0" w:color="auto"/>
              <w:right w:val="single" w:sz="4" w:space="0" w:color="auto"/>
            </w:tcBorders>
            <w:tcPrChange w:id="36675" w:author="ZTE-Ma Zhifeng" w:date="2023-10-17T16:18: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76" w:author="ZTE-Ma Zhifeng" w:date="2023-10-17T16:17:00Z"/>
              </w:rPr>
            </w:pPr>
            <w:ins w:id="36677" w:author="ZTE-Ma Zhifeng" w:date="2023-10-17T16:18:00Z">
              <w:r>
                <w:rPr>
                  <w:rFonts w:cs="Arial"/>
                  <w:szCs w:val="18"/>
                </w:rPr>
                <w:t>25</w:t>
              </w:r>
            </w:ins>
          </w:p>
        </w:tc>
        <w:tc>
          <w:tcPr>
            <w:tcW w:w="960" w:type="dxa"/>
            <w:tcBorders>
              <w:top w:val="single" w:sz="4" w:space="0" w:color="auto"/>
              <w:left w:val="single" w:sz="4" w:space="0" w:color="auto"/>
              <w:bottom w:val="single" w:sz="4" w:space="0" w:color="auto"/>
              <w:right w:val="single" w:sz="4" w:space="0" w:color="auto"/>
            </w:tcBorders>
            <w:tcPrChange w:id="36678" w:author="ZTE-Ma Zhifeng" w:date="2023-10-17T16:18: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79" w:author="ZTE-Ma Zhifeng" w:date="2023-10-17T16:17:00Z"/>
              </w:rPr>
            </w:pPr>
            <w:ins w:id="36680" w:author="ZTE-Ma Zhifeng" w:date="2023-10-17T16:18:00Z">
              <w:r>
                <w:rPr>
                  <w:rFonts w:cs="Arial" w:hint="eastAsia"/>
                  <w:szCs w:val="18"/>
                </w:rPr>
                <w:t>1882.5</w:t>
              </w:r>
            </w:ins>
          </w:p>
        </w:tc>
        <w:tc>
          <w:tcPr>
            <w:tcW w:w="977" w:type="dxa"/>
            <w:tcBorders>
              <w:top w:val="single" w:sz="4" w:space="0" w:color="auto"/>
              <w:left w:val="single" w:sz="4" w:space="0" w:color="auto"/>
              <w:bottom w:val="single" w:sz="4" w:space="0" w:color="auto"/>
              <w:right w:val="single" w:sz="4" w:space="0" w:color="auto"/>
            </w:tcBorders>
            <w:tcPrChange w:id="36681" w:author="ZTE-Ma Zhifeng" w:date="2023-10-17T16:18: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82" w:author="ZTE-Ma Zhifeng" w:date="2023-10-17T16:17:00Z"/>
              </w:rPr>
            </w:pPr>
            <w:ins w:id="36683" w:author="ZTE-Ma Zhifeng" w:date="2023-10-17T16:18:00Z">
              <w:r>
                <w:rPr>
                  <w:rFonts w:cs="Arial"/>
                  <w:szCs w:val="18"/>
                </w:rPr>
                <w:t>N/A</w:t>
              </w:r>
            </w:ins>
          </w:p>
        </w:tc>
        <w:tc>
          <w:tcPr>
            <w:tcW w:w="828" w:type="dxa"/>
            <w:tcBorders>
              <w:top w:val="single" w:sz="4" w:space="0" w:color="auto"/>
              <w:left w:val="single" w:sz="4" w:space="0" w:color="auto"/>
              <w:bottom w:val="single" w:sz="4" w:space="0" w:color="auto"/>
              <w:right w:val="single" w:sz="4" w:space="0" w:color="auto"/>
            </w:tcBorders>
            <w:tcPrChange w:id="36684" w:author="ZTE-Ma Zhifeng" w:date="2023-10-17T16:18: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685" w:author="ZTE-Ma Zhifeng" w:date="2023-10-17T16:17:00Z"/>
              </w:rPr>
            </w:pPr>
            <w:ins w:id="36686" w:author="ZTE-Ma Zhifeng" w:date="2023-10-17T16:18:00Z">
              <w:r>
                <w:rPr>
                  <w:rFonts w:cs="Arial" w:hint="eastAsia"/>
                  <w:szCs w:val="18"/>
                  <w:lang w:val="en-US" w:eastAsia="zh-CN"/>
                </w:rPr>
                <w:t>T</w:t>
              </w:r>
              <w:r>
                <w:rPr>
                  <w:rFonts w:cs="Arial"/>
                  <w:szCs w:val="18"/>
                </w:rPr>
                <w:t>DD</w:t>
              </w:r>
            </w:ins>
          </w:p>
        </w:tc>
        <w:tc>
          <w:tcPr>
            <w:tcW w:w="1057" w:type="dxa"/>
            <w:tcBorders>
              <w:top w:val="single" w:sz="4" w:space="0" w:color="auto"/>
              <w:left w:val="single" w:sz="4" w:space="0" w:color="auto"/>
              <w:bottom w:val="single" w:sz="4" w:space="0" w:color="auto"/>
              <w:right w:val="single" w:sz="4" w:space="0" w:color="auto"/>
            </w:tcBorders>
            <w:tcPrChange w:id="36687" w:author="ZTE-Ma Zhifeng" w:date="2023-10-17T16:18: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88" w:author="ZTE-Ma Zhifeng" w:date="2023-10-17T16:17:00Z"/>
              </w:rPr>
            </w:pPr>
            <w:ins w:id="36689" w:author="ZTE-Ma Zhifeng" w:date="2023-10-17T16:18:00Z">
              <w:r>
                <w:rPr>
                  <w:rFonts w:cs="Arial"/>
                  <w:szCs w:val="18"/>
                </w:rPr>
                <w:t>N/A</w:t>
              </w:r>
            </w:ins>
          </w:p>
        </w:tc>
      </w:tr>
      <w:tr w:rsidR="003404D3" w:rsidTr="000C40E7">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90"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691" w:author="ZTE-Ma Zhifeng" w:date="2023-10-17T16:17:00Z"/>
          <w:trPrChange w:id="36692" w:author="ZTE-Ma Zhifeng" w:date="2023-11-21T16:50: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6693" w:author="ZTE-Ma Zhifeng" w:date="2023-11-21T16:50:00Z">
              <w:tcPr>
                <w:tcW w:w="2007" w:type="dxa"/>
                <w:tcBorders>
                  <w:top w:val="nil"/>
                  <w:left w:val="single" w:sz="4" w:space="0" w:color="auto"/>
                  <w:bottom w:val="single" w:sz="4" w:space="0" w:color="auto"/>
                  <w:right w:val="single" w:sz="4" w:space="0" w:color="auto"/>
                </w:tcBorders>
                <w:shd w:val="clear" w:color="auto" w:fill="auto"/>
              </w:tcPr>
            </w:tcPrChange>
          </w:tcPr>
          <w:p w:rsidR="003404D3" w:rsidRDefault="003404D3" w:rsidP="003404D3">
            <w:pPr>
              <w:pStyle w:val="TAC"/>
              <w:rPr>
                <w:ins w:id="36694" w:author="ZTE-Ma Zhifeng" w:date="2023-10-17T16:17: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36695" w:author="ZTE-Ma Zhifeng" w:date="2023-11-21T16:50:00Z">
              <w:tcPr>
                <w:tcW w:w="1146"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96" w:author="ZTE-Ma Zhifeng" w:date="2023-10-17T16:17:00Z"/>
              </w:rPr>
            </w:pPr>
            <w:ins w:id="36697" w:author="ZTE-Ma Zhifeng" w:date="2023-10-17T16:18:00Z">
              <w:r>
                <w:rPr>
                  <w:rFonts w:cs="Arial"/>
                  <w:szCs w:val="18"/>
                </w:rPr>
                <w:t>n</w:t>
              </w:r>
              <w:r>
                <w:rPr>
                  <w:rFonts w:cs="Arial" w:hint="eastAsia"/>
                  <w:szCs w:val="18"/>
                  <w:lang w:val="en-US" w:eastAsia="zh-CN"/>
                </w:rPr>
                <w:t>40</w:t>
              </w:r>
            </w:ins>
          </w:p>
        </w:tc>
        <w:tc>
          <w:tcPr>
            <w:tcW w:w="960" w:type="dxa"/>
            <w:tcBorders>
              <w:top w:val="single" w:sz="4" w:space="0" w:color="auto"/>
              <w:left w:val="single" w:sz="4" w:space="0" w:color="auto"/>
              <w:bottom w:val="single" w:sz="4" w:space="0" w:color="auto"/>
              <w:right w:val="single" w:sz="4" w:space="0" w:color="auto"/>
            </w:tcBorders>
            <w:tcPrChange w:id="36698" w:author="ZTE-Ma Zhifeng" w:date="2023-11-21T16: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699" w:author="ZTE-Ma Zhifeng" w:date="2023-10-17T16:17:00Z"/>
                <w:rFonts w:cs="Arial"/>
                <w:color w:val="000000"/>
                <w:szCs w:val="18"/>
              </w:rPr>
            </w:pPr>
            <w:ins w:id="36700" w:author="ZTE-Ma Zhifeng" w:date="2023-10-17T16:18:00Z">
              <w:r>
                <w:rPr>
                  <w:rFonts w:cs="Arial" w:hint="eastAsia"/>
                  <w:szCs w:val="18"/>
                  <w:lang w:val="en-US" w:eastAsia="zh-CN"/>
                </w:rPr>
                <w:t>N/A</w:t>
              </w:r>
            </w:ins>
          </w:p>
        </w:tc>
        <w:tc>
          <w:tcPr>
            <w:tcW w:w="964" w:type="dxa"/>
            <w:tcBorders>
              <w:top w:val="single" w:sz="4" w:space="0" w:color="auto"/>
              <w:left w:val="single" w:sz="4" w:space="0" w:color="auto"/>
              <w:bottom w:val="single" w:sz="4" w:space="0" w:color="auto"/>
              <w:right w:val="single" w:sz="4" w:space="0" w:color="auto"/>
            </w:tcBorders>
            <w:tcPrChange w:id="36701"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702" w:author="ZTE-Ma Zhifeng" w:date="2023-10-17T16:17:00Z"/>
              </w:rPr>
            </w:pPr>
            <w:ins w:id="36703" w:author="ZTE-Ma Zhifeng" w:date="2023-10-17T16:18:00Z">
              <w:r>
                <w:rPr>
                  <w:rFonts w:cs="Arial" w:hint="eastAsia"/>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tcPrChange w:id="36704"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705" w:author="ZTE-Ma Zhifeng" w:date="2023-10-17T16:17:00Z"/>
              </w:rPr>
            </w:pPr>
            <w:ins w:id="36706" w:author="ZTE-Ma Zhifeng" w:date="2023-10-17T16:18:00Z">
              <w:r>
                <w:rPr>
                  <w:rFonts w:cs="Arial" w:hint="eastAsia"/>
                  <w:szCs w:val="18"/>
                  <w:lang w:val="en-US" w:eastAsia="zh-CN"/>
                </w:rPr>
                <w:t>N/A</w:t>
              </w:r>
            </w:ins>
          </w:p>
        </w:tc>
        <w:tc>
          <w:tcPr>
            <w:tcW w:w="960" w:type="dxa"/>
            <w:tcBorders>
              <w:top w:val="single" w:sz="4" w:space="0" w:color="auto"/>
              <w:left w:val="single" w:sz="4" w:space="0" w:color="auto"/>
              <w:bottom w:val="single" w:sz="4" w:space="0" w:color="auto"/>
              <w:right w:val="single" w:sz="4" w:space="0" w:color="auto"/>
            </w:tcBorders>
            <w:tcPrChange w:id="36707" w:author="ZTE-Ma Zhifeng" w:date="2023-11-21T16:50:00Z">
              <w:tcPr>
                <w:tcW w:w="960"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708" w:author="ZTE-Ma Zhifeng" w:date="2023-10-17T16:17:00Z"/>
              </w:rPr>
            </w:pPr>
            <w:ins w:id="36709" w:author="ZTE-Ma Zhifeng" w:date="2023-10-17T16:18:00Z">
              <w:r>
                <w:rPr>
                  <w:rFonts w:cs="Arial" w:hint="eastAsia"/>
                  <w:szCs w:val="18"/>
                  <w:lang w:val="en-US" w:eastAsia="zh-CN"/>
                </w:rPr>
                <w:t>2302.5</w:t>
              </w:r>
            </w:ins>
          </w:p>
        </w:tc>
        <w:tc>
          <w:tcPr>
            <w:tcW w:w="977" w:type="dxa"/>
            <w:tcBorders>
              <w:top w:val="single" w:sz="4" w:space="0" w:color="auto"/>
              <w:left w:val="single" w:sz="4" w:space="0" w:color="auto"/>
              <w:bottom w:val="single" w:sz="4" w:space="0" w:color="auto"/>
              <w:right w:val="single" w:sz="4" w:space="0" w:color="auto"/>
            </w:tcBorders>
            <w:tcPrChange w:id="36710"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711" w:author="ZTE-Ma Zhifeng" w:date="2023-10-17T16:17:00Z"/>
              </w:rPr>
            </w:pPr>
            <w:ins w:id="36712" w:author="ZTE-Ma Zhifeng" w:date="2023-10-17T16:18:00Z">
              <w:r>
                <w:rPr>
                  <w:rFonts w:cs="Arial" w:hint="eastAsia"/>
                  <w:szCs w:val="18"/>
                  <w:lang w:val="en-US" w:eastAsia="zh-CN"/>
                </w:rPr>
                <w:t>2.4</w:t>
              </w:r>
            </w:ins>
          </w:p>
        </w:tc>
        <w:tc>
          <w:tcPr>
            <w:tcW w:w="828" w:type="dxa"/>
            <w:tcBorders>
              <w:top w:val="single" w:sz="4" w:space="0" w:color="auto"/>
              <w:left w:val="single" w:sz="4" w:space="0" w:color="auto"/>
              <w:bottom w:val="single" w:sz="4" w:space="0" w:color="auto"/>
              <w:right w:val="single" w:sz="4" w:space="0" w:color="auto"/>
            </w:tcBorders>
            <w:tcPrChange w:id="36713"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ins w:id="36714" w:author="ZTE-Ma Zhifeng" w:date="2023-10-17T16:17:00Z"/>
              </w:rPr>
            </w:pPr>
            <w:ins w:id="36715" w:author="ZTE-Ma Zhifeng" w:date="2023-10-17T16:18:00Z">
              <w:r>
                <w:rPr>
                  <w:rFonts w:cs="Arial"/>
                  <w:szCs w:val="18"/>
                </w:rPr>
                <w:t>TDD</w:t>
              </w:r>
            </w:ins>
          </w:p>
        </w:tc>
        <w:tc>
          <w:tcPr>
            <w:tcW w:w="1057" w:type="dxa"/>
            <w:tcBorders>
              <w:top w:val="single" w:sz="4" w:space="0" w:color="auto"/>
              <w:left w:val="single" w:sz="4" w:space="0" w:color="auto"/>
              <w:bottom w:val="single" w:sz="4" w:space="0" w:color="auto"/>
              <w:right w:val="single" w:sz="4" w:space="0" w:color="auto"/>
            </w:tcBorders>
            <w:tcPrChange w:id="36716" w:author="ZTE-Ma Zhifeng" w:date="2023-11-21T16:50:00Z">
              <w:tcPr>
                <w:tcW w:w="1057" w:type="dxa"/>
                <w:tcBorders>
                  <w:top w:val="single" w:sz="4" w:space="0" w:color="auto"/>
                  <w:left w:val="single" w:sz="4" w:space="0" w:color="auto"/>
                  <w:bottom w:val="single" w:sz="4" w:space="0" w:color="auto"/>
                  <w:right w:val="single" w:sz="4" w:space="0" w:color="auto"/>
                </w:tcBorders>
                <w:vAlign w:val="center"/>
              </w:tcPr>
            </w:tcPrChange>
          </w:tcPr>
          <w:p w:rsidR="003404D3" w:rsidRDefault="003404D3" w:rsidP="003404D3">
            <w:pPr>
              <w:pStyle w:val="TAC"/>
              <w:rPr>
                <w:ins w:id="36717" w:author="ZTE-Ma Zhifeng" w:date="2023-10-17T16:17:00Z"/>
              </w:rPr>
            </w:pPr>
            <w:ins w:id="36718" w:author="ZTE-Ma Zhifeng" w:date="2023-10-17T16:18:00Z">
              <w:r>
                <w:rPr>
                  <w:rFonts w:cs="Arial"/>
                  <w:szCs w:val="18"/>
                </w:rPr>
                <w:t>IMD</w:t>
              </w:r>
              <w:r>
                <w:rPr>
                  <w:rFonts w:cs="Arial" w:hint="eastAsia"/>
                  <w:szCs w:val="18"/>
                  <w:lang w:val="en-US" w:eastAsia="zh-CN"/>
                </w:rPr>
                <w:t>5</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19"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720" w:author="ZTE-Ma Zhifeng" w:date="2023-11-21T16:49:00Z"/>
          <w:trPrChange w:id="36721" w:author="ZTE-Ma Zhifeng" w:date="2023-11-21T16:50: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722"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23" w:author="ZTE-Ma Zhifeng" w:date="2023-11-21T16:49:00Z"/>
                <w:highlight w:val="yellow"/>
                <w:lang w:val="en-US" w:eastAsia="zh-CN"/>
              </w:rPr>
            </w:pPr>
            <w:ins w:id="36724" w:author="ZTE-Ma Zhifeng" w:date="2023-11-21T16:50:00Z">
              <w:r w:rsidRPr="000C40E7">
                <w:rPr>
                  <w:rFonts w:hint="eastAsia"/>
                  <w:highlight w:val="yellow"/>
                  <w:lang w:val="en-US" w:eastAsia="zh-CN"/>
                </w:rPr>
                <w:t>CA_n34-n40-n41</w:t>
              </w:r>
            </w:ins>
          </w:p>
        </w:tc>
        <w:tc>
          <w:tcPr>
            <w:tcW w:w="1146" w:type="dxa"/>
            <w:tcBorders>
              <w:top w:val="single" w:sz="4" w:space="0" w:color="auto"/>
              <w:left w:val="single" w:sz="4" w:space="0" w:color="auto"/>
              <w:bottom w:val="single" w:sz="4" w:space="0" w:color="auto"/>
              <w:right w:val="single" w:sz="4" w:space="0" w:color="auto"/>
            </w:tcBorders>
            <w:vAlign w:val="center"/>
            <w:tcPrChange w:id="36725"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26" w:author="ZTE-Ma Zhifeng" w:date="2023-11-21T16:49:00Z"/>
                <w:rFonts w:cs="Arial"/>
                <w:szCs w:val="18"/>
                <w:highlight w:val="yellow"/>
              </w:rPr>
            </w:pPr>
            <w:ins w:id="36727" w:author="ZTE-Ma Zhifeng" w:date="2023-11-21T16:50:00Z">
              <w:r w:rsidRPr="000C40E7">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728"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29" w:author="ZTE-Ma Zhifeng" w:date="2023-11-21T16:49:00Z"/>
                <w:rFonts w:cs="Arial"/>
                <w:szCs w:val="18"/>
                <w:highlight w:val="yellow"/>
                <w:lang w:val="en-US" w:eastAsia="zh-CN"/>
              </w:rPr>
            </w:pPr>
            <w:ins w:id="36730" w:author="ZTE-Ma Zhifeng" w:date="2023-11-21T16:50:00Z">
              <w:r w:rsidRPr="000C40E7">
                <w:rPr>
                  <w:rFonts w:eastAsia="宋体" w:cs="Arial" w:hint="eastAsia"/>
                  <w:kern w:val="2"/>
                  <w:szCs w:val="24"/>
                  <w:highlight w:val="yellow"/>
                  <w:lang w:val="en-US" w:eastAsia="zh-CN"/>
                </w:rPr>
                <w:t>N/A</w:t>
              </w:r>
            </w:ins>
          </w:p>
        </w:tc>
        <w:tc>
          <w:tcPr>
            <w:tcW w:w="964" w:type="dxa"/>
            <w:tcBorders>
              <w:top w:val="single" w:sz="4" w:space="0" w:color="auto"/>
              <w:left w:val="single" w:sz="4" w:space="0" w:color="auto"/>
              <w:bottom w:val="single" w:sz="4" w:space="0" w:color="auto"/>
              <w:right w:val="single" w:sz="4" w:space="0" w:color="auto"/>
            </w:tcBorders>
            <w:vAlign w:val="center"/>
            <w:tcPrChange w:id="36731"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32" w:author="ZTE-Ma Zhifeng" w:date="2023-11-21T16:49:00Z"/>
                <w:rFonts w:cs="Arial"/>
                <w:szCs w:val="18"/>
                <w:highlight w:val="yellow"/>
                <w:lang w:val="en-US" w:eastAsia="zh-CN"/>
              </w:rPr>
            </w:pPr>
            <w:ins w:id="36733" w:author="ZTE-Ma Zhifeng" w:date="2023-11-21T16:50:00Z">
              <w:r w:rsidRPr="000C40E7">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734"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35" w:author="ZTE-Ma Zhifeng" w:date="2023-11-21T16:49:00Z"/>
                <w:rFonts w:cs="Arial"/>
                <w:szCs w:val="18"/>
                <w:highlight w:val="yellow"/>
                <w:lang w:val="en-US" w:eastAsia="zh-CN"/>
              </w:rPr>
            </w:pPr>
            <w:ins w:id="36736" w:author="ZTE-Ma Zhifeng" w:date="2023-11-21T16:50:00Z">
              <w:r w:rsidRPr="000C40E7">
                <w:rPr>
                  <w:rFonts w:eastAsia="宋体" w:cs="Arial" w:hint="eastAsia"/>
                  <w:kern w:val="2"/>
                  <w:szCs w:val="24"/>
                  <w:highlight w:val="yellow"/>
                  <w:lang w:val="en-US" w:eastAsia="zh-CN"/>
                </w:rPr>
                <w:t>N/A</w:t>
              </w:r>
            </w:ins>
          </w:p>
        </w:tc>
        <w:tc>
          <w:tcPr>
            <w:tcW w:w="960" w:type="dxa"/>
            <w:tcBorders>
              <w:top w:val="single" w:sz="4" w:space="0" w:color="auto"/>
              <w:left w:val="single" w:sz="4" w:space="0" w:color="auto"/>
              <w:bottom w:val="single" w:sz="4" w:space="0" w:color="auto"/>
              <w:right w:val="single" w:sz="4" w:space="0" w:color="auto"/>
            </w:tcBorders>
            <w:vAlign w:val="center"/>
            <w:tcPrChange w:id="36737"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38" w:author="ZTE-Ma Zhifeng" w:date="2023-11-21T16:49:00Z"/>
                <w:rFonts w:cs="Arial"/>
                <w:szCs w:val="18"/>
                <w:highlight w:val="yellow"/>
                <w:lang w:val="en-US" w:eastAsia="zh-CN"/>
              </w:rPr>
            </w:pPr>
            <w:ins w:id="36739" w:author="ZTE-Ma Zhifeng" w:date="2023-11-21T16:50:00Z">
              <w:r w:rsidRPr="000C40E7">
                <w:rPr>
                  <w:rFonts w:cs="Arial" w:hint="eastAsia"/>
                  <w:kern w:val="2"/>
                  <w:szCs w:val="24"/>
                  <w:highlight w:val="yellow"/>
                  <w:lang w:val="en-US" w:eastAsia="zh-CN"/>
                </w:rPr>
                <w:t>2015</w:t>
              </w:r>
            </w:ins>
          </w:p>
        </w:tc>
        <w:tc>
          <w:tcPr>
            <w:tcW w:w="977" w:type="dxa"/>
            <w:tcBorders>
              <w:top w:val="single" w:sz="4" w:space="0" w:color="auto"/>
              <w:left w:val="single" w:sz="4" w:space="0" w:color="auto"/>
              <w:bottom w:val="single" w:sz="4" w:space="0" w:color="auto"/>
              <w:right w:val="single" w:sz="4" w:space="0" w:color="auto"/>
            </w:tcBorders>
            <w:vAlign w:val="center"/>
            <w:tcPrChange w:id="36740"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41" w:author="ZTE-Ma Zhifeng" w:date="2023-11-21T16:49:00Z"/>
                <w:rFonts w:cs="Arial"/>
                <w:szCs w:val="18"/>
                <w:highlight w:val="yellow"/>
                <w:lang w:val="en-US" w:eastAsia="zh-CN"/>
              </w:rPr>
            </w:pPr>
            <w:ins w:id="36742" w:author="ZTE-Ma Zhifeng" w:date="2023-11-21T16:50:00Z">
              <w:r w:rsidRPr="000C40E7">
                <w:rPr>
                  <w:rFonts w:eastAsia="宋体" w:cs="Arial" w:hint="eastAsia"/>
                  <w:kern w:val="2"/>
                  <w:szCs w:val="24"/>
                  <w:highlight w:val="yellow"/>
                  <w:lang w:val="en-US" w:eastAsia="zh-CN"/>
                </w:rPr>
                <w:t>18.3</w:t>
              </w:r>
            </w:ins>
          </w:p>
        </w:tc>
        <w:tc>
          <w:tcPr>
            <w:tcW w:w="828" w:type="dxa"/>
            <w:tcBorders>
              <w:top w:val="single" w:sz="4" w:space="0" w:color="auto"/>
              <w:left w:val="single" w:sz="4" w:space="0" w:color="auto"/>
              <w:bottom w:val="single" w:sz="4" w:space="0" w:color="auto"/>
              <w:right w:val="single" w:sz="4" w:space="0" w:color="auto"/>
            </w:tcBorders>
            <w:tcPrChange w:id="36743"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44" w:author="ZTE-Ma Zhifeng" w:date="2023-11-21T16:49:00Z"/>
                <w:rFonts w:cs="Arial"/>
                <w:szCs w:val="18"/>
                <w:highlight w:val="yellow"/>
              </w:rPr>
            </w:pPr>
            <w:ins w:id="36745" w:author="ZTE-Ma Zhifeng" w:date="2023-11-21T16:51:00Z">
              <w:r w:rsidRPr="000C40E7">
                <w:rPr>
                  <w:rFonts w:cs="Arial"/>
                  <w:szCs w:val="18"/>
                  <w:highlight w:val="yellow"/>
                </w:rPr>
                <w:t>TDD</w:t>
              </w:r>
            </w:ins>
          </w:p>
        </w:tc>
        <w:tc>
          <w:tcPr>
            <w:tcW w:w="1057" w:type="dxa"/>
            <w:tcBorders>
              <w:top w:val="single" w:sz="4" w:space="0" w:color="auto"/>
              <w:left w:val="single" w:sz="4" w:space="0" w:color="auto"/>
              <w:bottom w:val="single" w:sz="4" w:space="0" w:color="auto"/>
              <w:right w:val="single" w:sz="4" w:space="0" w:color="auto"/>
            </w:tcBorders>
            <w:vAlign w:val="center"/>
            <w:tcPrChange w:id="36746"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47" w:author="ZTE-Ma Zhifeng" w:date="2023-11-21T16:49:00Z"/>
                <w:rFonts w:cs="Arial"/>
                <w:szCs w:val="18"/>
                <w:highlight w:val="yellow"/>
              </w:rPr>
            </w:pPr>
            <w:ins w:id="36748" w:author="ZTE-Ma Zhifeng" w:date="2023-11-21T16:50:00Z">
              <w:r w:rsidRPr="000C40E7">
                <w:rPr>
                  <w:rFonts w:cs="Arial"/>
                  <w:kern w:val="2"/>
                  <w:szCs w:val="24"/>
                  <w:highlight w:val="yellow"/>
                  <w:lang w:eastAsia="ja-JP"/>
                </w:rPr>
                <w:t>IMD</w:t>
              </w:r>
              <w:r w:rsidRPr="000C40E7">
                <w:rPr>
                  <w:rFonts w:cs="Arial" w:hint="eastAsia"/>
                  <w:kern w:val="2"/>
                  <w:szCs w:val="24"/>
                  <w:highlight w:val="yellow"/>
                  <w:lang w:val="en-US" w:eastAsia="zh-CN"/>
                </w:rPr>
                <w:t>3</w:t>
              </w:r>
              <w:r w:rsidRPr="000C40E7">
                <w:rPr>
                  <w:rFonts w:cs="Arial" w:hint="eastAsia"/>
                  <w:kern w:val="2"/>
                  <w:szCs w:val="24"/>
                  <w:highlight w:val="yellow"/>
                  <w:vertAlign w:val="superscript"/>
                  <w:lang w:val="en-US" w:eastAsia="zh-CN"/>
                </w:rPr>
                <w:t>1</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49"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750" w:author="ZTE-Ma Zhifeng" w:date="2023-11-21T16:49:00Z"/>
          <w:trPrChange w:id="36751"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752"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53"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754"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55" w:author="ZTE-Ma Zhifeng" w:date="2023-11-21T16:49:00Z"/>
                <w:rFonts w:cs="Arial"/>
                <w:szCs w:val="18"/>
                <w:highlight w:val="yellow"/>
              </w:rPr>
            </w:pPr>
            <w:ins w:id="36756" w:author="ZTE-Ma Zhifeng" w:date="2023-11-21T16:50:00Z">
              <w:r w:rsidRPr="000C40E7">
                <w:rPr>
                  <w:rFonts w:eastAsia="宋体" w:cs="Arial" w:hint="eastAsia"/>
                  <w:highlight w:val="yellow"/>
                  <w:lang w:val="en-US" w:eastAsia="zh-CN"/>
                </w:rPr>
                <w:t>n40</w:t>
              </w:r>
            </w:ins>
          </w:p>
        </w:tc>
        <w:tc>
          <w:tcPr>
            <w:tcW w:w="960" w:type="dxa"/>
            <w:tcBorders>
              <w:top w:val="single" w:sz="4" w:space="0" w:color="auto"/>
              <w:left w:val="single" w:sz="4" w:space="0" w:color="auto"/>
              <w:bottom w:val="single" w:sz="4" w:space="0" w:color="auto"/>
              <w:right w:val="single" w:sz="4" w:space="0" w:color="auto"/>
            </w:tcBorders>
            <w:vAlign w:val="center"/>
            <w:tcPrChange w:id="36757"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58" w:author="ZTE-Ma Zhifeng" w:date="2023-11-21T16:49:00Z"/>
                <w:rFonts w:cs="Arial"/>
                <w:szCs w:val="18"/>
                <w:highlight w:val="yellow"/>
                <w:lang w:val="en-US" w:eastAsia="zh-CN"/>
              </w:rPr>
            </w:pPr>
            <w:ins w:id="36759" w:author="ZTE-Ma Zhifeng" w:date="2023-11-21T16:50:00Z">
              <w:r w:rsidRPr="000C40E7">
                <w:rPr>
                  <w:rFonts w:cs="Arial" w:hint="eastAsia"/>
                  <w:kern w:val="2"/>
                  <w:szCs w:val="24"/>
                  <w:highlight w:val="yellow"/>
                  <w:lang w:val="en-US" w:eastAsia="zh-CN"/>
                </w:rPr>
                <w:t>2302.5</w:t>
              </w:r>
            </w:ins>
          </w:p>
        </w:tc>
        <w:tc>
          <w:tcPr>
            <w:tcW w:w="964" w:type="dxa"/>
            <w:tcBorders>
              <w:top w:val="single" w:sz="4" w:space="0" w:color="auto"/>
              <w:left w:val="single" w:sz="4" w:space="0" w:color="auto"/>
              <w:bottom w:val="single" w:sz="4" w:space="0" w:color="auto"/>
              <w:right w:val="single" w:sz="4" w:space="0" w:color="auto"/>
            </w:tcBorders>
            <w:vAlign w:val="center"/>
            <w:tcPrChange w:id="36760"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61" w:author="ZTE-Ma Zhifeng" w:date="2023-11-21T16:49:00Z"/>
                <w:rFonts w:cs="Arial"/>
                <w:szCs w:val="18"/>
                <w:highlight w:val="yellow"/>
                <w:lang w:val="en-US" w:eastAsia="zh-CN"/>
              </w:rPr>
            </w:pPr>
            <w:ins w:id="36762" w:author="ZTE-Ma Zhifeng" w:date="2023-11-21T16:50:00Z">
              <w:r w:rsidRPr="000C40E7">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763"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64" w:author="ZTE-Ma Zhifeng" w:date="2023-11-21T16:49:00Z"/>
                <w:rFonts w:cs="Arial"/>
                <w:szCs w:val="18"/>
                <w:highlight w:val="yellow"/>
                <w:lang w:val="en-US" w:eastAsia="zh-CN"/>
              </w:rPr>
            </w:pPr>
            <w:ins w:id="36765" w:author="ZTE-Ma Zhifeng" w:date="2023-11-21T16:50:00Z">
              <w:r w:rsidRPr="000C40E7">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766"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67" w:author="ZTE-Ma Zhifeng" w:date="2023-11-21T16:49:00Z"/>
                <w:rFonts w:cs="Arial"/>
                <w:szCs w:val="18"/>
                <w:highlight w:val="yellow"/>
                <w:lang w:val="en-US" w:eastAsia="zh-CN"/>
              </w:rPr>
            </w:pPr>
            <w:ins w:id="36768" w:author="ZTE-Ma Zhifeng" w:date="2023-11-21T16:50:00Z">
              <w:r w:rsidRPr="000C40E7">
                <w:rPr>
                  <w:rFonts w:cs="Arial" w:hint="eastAsia"/>
                  <w:kern w:val="2"/>
                  <w:szCs w:val="24"/>
                  <w:highlight w:val="yellow"/>
                  <w:lang w:val="en-US" w:eastAsia="zh-CN"/>
                </w:rPr>
                <w:t>2302.5</w:t>
              </w:r>
            </w:ins>
          </w:p>
        </w:tc>
        <w:tc>
          <w:tcPr>
            <w:tcW w:w="977" w:type="dxa"/>
            <w:tcBorders>
              <w:top w:val="single" w:sz="4" w:space="0" w:color="auto"/>
              <w:left w:val="single" w:sz="4" w:space="0" w:color="auto"/>
              <w:bottom w:val="single" w:sz="4" w:space="0" w:color="auto"/>
              <w:right w:val="single" w:sz="4" w:space="0" w:color="auto"/>
            </w:tcBorders>
            <w:vAlign w:val="center"/>
            <w:tcPrChange w:id="36769"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70" w:author="ZTE-Ma Zhifeng" w:date="2023-11-21T16:49:00Z"/>
                <w:rFonts w:cs="Arial"/>
                <w:szCs w:val="18"/>
                <w:highlight w:val="yellow"/>
                <w:lang w:val="en-US" w:eastAsia="zh-CN"/>
              </w:rPr>
            </w:pPr>
            <w:ins w:id="36771"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772"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73" w:author="ZTE-Ma Zhifeng" w:date="2023-11-21T16:49:00Z"/>
                <w:rFonts w:cs="Arial"/>
                <w:szCs w:val="18"/>
                <w:highlight w:val="yellow"/>
                <w:lang w:eastAsia="zh-CN"/>
              </w:rPr>
            </w:pPr>
            <w:ins w:id="36774"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775"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76" w:author="ZTE-Ma Zhifeng" w:date="2023-11-21T16:49:00Z"/>
                <w:rFonts w:cs="Arial"/>
                <w:szCs w:val="18"/>
                <w:highlight w:val="yellow"/>
              </w:rPr>
            </w:pPr>
            <w:ins w:id="36777" w:author="ZTE-Ma Zhifeng" w:date="2023-11-21T16:50:00Z">
              <w:r w:rsidRPr="000C40E7">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778"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779" w:author="ZTE-Ma Zhifeng" w:date="2023-11-21T16:49:00Z"/>
          <w:trPrChange w:id="36780"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781"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782"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783"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84" w:author="ZTE-Ma Zhifeng" w:date="2023-11-21T16:49:00Z"/>
                <w:rFonts w:cs="Arial"/>
                <w:szCs w:val="18"/>
                <w:highlight w:val="yellow"/>
              </w:rPr>
            </w:pPr>
            <w:ins w:id="36785" w:author="ZTE-Ma Zhifeng" w:date="2023-11-21T16:50:00Z">
              <w:r w:rsidRPr="000C40E7">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786"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87" w:author="ZTE-Ma Zhifeng" w:date="2023-11-21T16:49:00Z"/>
                <w:rFonts w:cs="Arial"/>
                <w:szCs w:val="18"/>
                <w:highlight w:val="yellow"/>
                <w:lang w:val="en-US" w:eastAsia="zh-CN"/>
              </w:rPr>
            </w:pPr>
            <w:ins w:id="36788" w:author="ZTE-Ma Zhifeng" w:date="2023-11-21T16:50:00Z">
              <w:r w:rsidRPr="000C40E7">
                <w:rPr>
                  <w:rFonts w:eastAsia="宋体" w:cs="Arial" w:hint="eastAsia"/>
                  <w:kern w:val="2"/>
                  <w:szCs w:val="24"/>
                  <w:highlight w:val="yellow"/>
                  <w:lang w:val="en-US" w:eastAsia="zh-CN"/>
                </w:rPr>
                <w:t>2590</w:t>
              </w:r>
            </w:ins>
          </w:p>
        </w:tc>
        <w:tc>
          <w:tcPr>
            <w:tcW w:w="964" w:type="dxa"/>
            <w:tcBorders>
              <w:top w:val="single" w:sz="4" w:space="0" w:color="auto"/>
              <w:left w:val="single" w:sz="4" w:space="0" w:color="auto"/>
              <w:bottom w:val="single" w:sz="4" w:space="0" w:color="auto"/>
              <w:right w:val="single" w:sz="4" w:space="0" w:color="auto"/>
            </w:tcBorders>
            <w:vAlign w:val="center"/>
            <w:tcPrChange w:id="36789"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0" w:author="ZTE-Ma Zhifeng" w:date="2023-11-21T16:49:00Z"/>
                <w:rFonts w:cs="Arial"/>
                <w:szCs w:val="18"/>
                <w:highlight w:val="yellow"/>
                <w:lang w:val="en-US" w:eastAsia="zh-CN"/>
              </w:rPr>
            </w:pPr>
            <w:ins w:id="36791" w:author="ZTE-Ma Zhifeng" w:date="2023-11-21T16:50:00Z">
              <w:r w:rsidRPr="000C40E7">
                <w:rPr>
                  <w:rFonts w:eastAsia="宋体" w:cs="Arial" w:hint="eastAsia"/>
                  <w:highlight w:val="yellow"/>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6792"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3" w:author="ZTE-Ma Zhifeng" w:date="2023-11-21T16:49:00Z"/>
                <w:rFonts w:cs="Arial"/>
                <w:szCs w:val="18"/>
                <w:highlight w:val="yellow"/>
                <w:lang w:val="en-US" w:eastAsia="zh-CN"/>
              </w:rPr>
            </w:pPr>
            <w:ins w:id="36794" w:author="ZTE-Ma Zhifeng" w:date="2023-11-21T16:50:00Z">
              <w:r w:rsidRPr="000C40E7">
                <w:rPr>
                  <w:rFonts w:eastAsia="宋体" w:cs="Arial" w:hint="eastAsia"/>
                  <w:kern w:val="2"/>
                  <w:szCs w:val="24"/>
                  <w:highlight w:val="yellow"/>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6795"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6" w:author="ZTE-Ma Zhifeng" w:date="2023-11-21T16:49:00Z"/>
                <w:rFonts w:cs="Arial"/>
                <w:szCs w:val="18"/>
                <w:highlight w:val="yellow"/>
                <w:lang w:val="en-US" w:eastAsia="zh-CN"/>
              </w:rPr>
            </w:pPr>
            <w:ins w:id="36797" w:author="ZTE-Ma Zhifeng" w:date="2023-11-21T16:50:00Z">
              <w:r w:rsidRPr="000C40E7">
                <w:rPr>
                  <w:rFonts w:eastAsia="宋体" w:cs="Arial" w:hint="eastAsia"/>
                  <w:kern w:val="2"/>
                  <w:szCs w:val="24"/>
                  <w:highlight w:val="yellow"/>
                  <w:lang w:val="en-US" w:eastAsia="zh-CN"/>
                </w:rPr>
                <w:t>2590</w:t>
              </w:r>
            </w:ins>
          </w:p>
        </w:tc>
        <w:tc>
          <w:tcPr>
            <w:tcW w:w="977" w:type="dxa"/>
            <w:tcBorders>
              <w:top w:val="single" w:sz="4" w:space="0" w:color="auto"/>
              <w:left w:val="single" w:sz="4" w:space="0" w:color="auto"/>
              <w:bottom w:val="single" w:sz="4" w:space="0" w:color="auto"/>
              <w:right w:val="single" w:sz="4" w:space="0" w:color="auto"/>
            </w:tcBorders>
            <w:vAlign w:val="center"/>
            <w:tcPrChange w:id="36798"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799" w:author="ZTE-Ma Zhifeng" w:date="2023-11-21T16:49:00Z"/>
                <w:rFonts w:cs="Arial"/>
                <w:szCs w:val="18"/>
                <w:highlight w:val="yellow"/>
                <w:lang w:val="en-US" w:eastAsia="zh-CN"/>
              </w:rPr>
            </w:pPr>
            <w:ins w:id="36800"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801"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02" w:author="ZTE-Ma Zhifeng" w:date="2023-11-21T16:49:00Z"/>
                <w:rFonts w:cs="Arial"/>
                <w:szCs w:val="18"/>
                <w:highlight w:val="yellow"/>
                <w:lang w:eastAsia="zh-CN"/>
              </w:rPr>
            </w:pPr>
            <w:ins w:id="36803"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04"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05" w:author="ZTE-Ma Zhifeng" w:date="2023-11-21T16:49:00Z"/>
                <w:rFonts w:cs="Arial"/>
                <w:szCs w:val="18"/>
                <w:highlight w:val="yellow"/>
              </w:rPr>
            </w:pPr>
            <w:ins w:id="36806" w:author="ZTE-Ma Zhifeng" w:date="2023-11-21T16:50:00Z">
              <w:r w:rsidRPr="000C40E7">
                <w:rPr>
                  <w:rFonts w:cs="Arial"/>
                  <w:kern w:val="2"/>
                  <w:szCs w:val="24"/>
                  <w:highlight w:val="yellow"/>
                  <w:lang w:eastAsia="ja-JP"/>
                </w:rPr>
                <w:t>I</w:t>
              </w:r>
              <w:r w:rsidRPr="000C40E7">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07"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08" w:author="ZTE-Ma Zhifeng" w:date="2023-11-21T16:49:00Z"/>
          <w:trPrChange w:id="36809"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810"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811"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812"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13" w:author="ZTE-Ma Zhifeng" w:date="2023-11-21T16:49:00Z"/>
                <w:rFonts w:cs="Arial"/>
                <w:szCs w:val="18"/>
                <w:highlight w:val="yellow"/>
              </w:rPr>
            </w:pPr>
            <w:ins w:id="36814" w:author="ZTE-Ma Zhifeng" w:date="2023-11-21T16:50:00Z">
              <w:r w:rsidRPr="000C40E7">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815"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16" w:author="ZTE-Ma Zhifeng" w:date="2023-11-21T16:49:00Z"/>
                <w:rFonts w:cs="Arial"/>
                <w:szCs w:val="18"/>
                <w:highlight w:val="yellow"/>
                <w:lang w:val="en-US" w:eastAsia="zh-CN"/>
              </w:rPr>
            </w:pPr>
            <w:ins w:id="36817" w:author="ZTE-Ma Zhifeng" w:date="2023-11-21T16:50:00Z">
              <w:r w:rsidRPr="000C40E7">
                <w:rPr>
                  <w:rFonts w:eastAsia="宋体" w:cs="Arial" w:hint="eastAsia"/>
                  <w:kern w:val="2"/>
                  <w:szCs w:val="24"/>
                  <w:highlight w:val="yellow"/>
                  <w:lang w:val="en-US" w:eastAsia="zh-CN"/>
                </w:rPr>
                <w:t>2020</w:t>
              </w:r>
            </w:ins>
          </w:p>
        </w:tc>
        <w:tc>
          <w:tcPr>
            <w:tcW w:w="964" w:type="dxa"/>
            <w:tcBorders>
              <w:top w:val="single" w:sz="4" w:space="0" w:color="auto"/>
              <w:left w:val="single" w:sz="4" w:space="0" w:color="auto"/>
              <w:bottom w:val="single" w:sz="4" w:space="0" w:color="auto"/>
              <w:right w:val="single" w:sz="4" w:space="0" w:color="auto"/>
            </w:tcBorders>
            <w:vAlign w:val="center"/>
            <w:tcPrChange w:id="36818"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19" w:author="ZTE-Ma Zhifeng" w:date="2023-11-21T16:49:00Z"/>
                <w:rFonts w:cs="Arial"/>
                <w:szCs w:val="18"/>
                <w:highlight w:val="yellow"/>
                <w:lang w:val="en-US" w:eastAsia="zh-CN"/>
              </w:rPr>
            </w:pPr>
            <w:ins w:id="36820" w:author="ZTE-Ma Zhifeng" w:date="2023-11-21T16:50:00Z">
              <w:r w:rsidRPr="000C40E7">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821"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2" w:author="ZTE-Ma Zhifeng" w:date="2023-11-21T16:49:00Z"/>
                <w:rFonts w:cs="Arial"/>
                <w:szCs w:val="18"/>
                <w:highlight w:val="yellow"/>
                <w:lang w:val="en-US" w:eastAsia="zh-CN"/>
              </w:rPr>
            </w:pPr>
            <w:ins w:id="36823" w:author="ZTE-Ma Zhifeng" w:date="2023-11-21T16:50:00Z">
              <w:r w:rsidRPr="000C40E7">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824"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5" w:author="ZTE-Ma Zhifeng" w:date="2023-11-21T16:49:00Z"/>
                <w:rFonts w:cs="Arial"/>
                <w:szCs w:val="18"/>
                <w:highlight w:val="yellow"/>
                <w:lang w:val="en-US" w:eastAsia="zh-CN"/>
              </w:rPr>
            </w:pPr>
            <w:ins w:id="36826" w:author="ZTE-Ma Zhifeng" w:date="2023-11-21T16:50:00Z">
              <w:r w:rsidRPr="000C40E7">
                <w:rPr>
                  <w:rFonts w:eastAsia="宋体" w:cs="Arial" w:hint="eastAsia"/>
                  <w:kern w:val="2"/>
                  <w:szCs w:val="24"/>
                  <w:highlight w:val="yellow"/>
                  <w:lang w:val="en-US" w:eastAsia="zh-CN"/>
                </w:rPr>
                <w:t>2020</w:t>
              </w:r>
            </w:ins>
          </w:p>
        </w:tc>
        <w:tc>
          <w:tcPr>
            <w:tcW w:w="977" w:type="dxa"/>
            <w:tcBorders>
              <w:top w:val="single" w:sz="4" w:space="0" w:color="auto"/>
              <w:left w:val="single" w:sz="4" w:space="0" w:color="auto"/>
              <w:bottom w:val="single" w:sz="4" w:space="0" w:color="auto"/>
              <w:right w:val="single" w:sz="4" w:space="0" w:color="auto"/>
            </w:tcBorders>
            <w:vAlign w:val="center"/>
            <w:tcPrChange w:id="36827"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28" w:author="ZTE-Ma Zhifeng" w:date="2023-11-21T16:49:00Z"/>
                <w:rFonts w:cs="Arial"/>
                <w:szCs w:val="18"/>
                <w:highlight w:val="yellow"/>
                <w:lang w:val="en-US" w:eastAsia="zh-CN"/>
              </w:rPr>
            </w:pPr>
            <w:ins w:id="36829"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830"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31" w:author="ZTE-Ma Zhifeng" w:date="2023-11-21T16:49:00Z"/>
                <w:rFonts w:cs="Arial"/>
                <w:szCs w:val="18"/>
                <w:highlight w:val="yellow"/>
                <w:lang w:eastAsia="zh-CN"/>
              </w:rPr>
            </w:pPr>
            <w:ins w:id="36832"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33"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34" w:author="ZTE-Ma Zhifeng" w:date="2023-11-21T16:49:00Z"/>
                <w:rFonts w:cs="Arial"/>
                <w:szCs w:val="18"/>
                <w:highlight w:val="yellow"/>
              </w:rPr>
            </w:pPr>
            <w:ins w:id="36835" w:author="ZTE-Ma Zhifeng" w:date="2023-11-21T16:50:00Z">
              <w:r w:rsidRPr="000C40E7">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36" w:author="ZTE-Ma Zhifeng" w:date="2023-11-21T16:50: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37" w:author="ZTE-Ma Zhifeng" w:date="2023-11-21T16:49:00Z"/>
          <w:trPrChange w:id="36838" w:author="ZTE-Ma Zhifeng" w:date="2023-11-21T16:50: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839" w:author="ZTE-Ma Zhifeng" w:date="2023-11-21T16:50: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840"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841" w:author="ZTE-Ma Zhifeng" w:date="2023-11-21T16:50: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42" w:author="ZTE-Ma Zhifeng" w:date="2023-11-21T16:49:00Z"/>
                <w:rFonts w:cs="Arial"/>
                <w:szCs w:val="18"/>
                <w:highlight w:val="yellow"/>
              </w:rPr>
            </w:pPr>
            <w:ins w:id="36843" w:author="ZTE-Ma Zhifeng" w:date="2023-11-21T16:50:00Z">
              <w:r w:rsidRPr="000C40E7">
                <w:rPr>
                  <w:rFonts w:eastAsia="宋体" w:cs="Arial" w:hint="eastAsia"/>
                  <w:highlight w:val="yellow"/>
                  <w:lang w:val="en-US" w:eastAsia="zh-CN"/>
                </w:rPr>
                <w:t>n40</w:t>
              </w:r>
            </w:ins>
          </w:p>
        </w:tc>
        <w:tc>
          <w:tcPr>
            <w:tcW w:w="960" w:type="dxa"/>
            <w:tcBorders>
              <w:top w:val="single" w:sz="4" w:space="0" w:color="auto"/>
              <w:left w:val="single" w:sz="4" w:space="0" w:color="auto"/>
              <w:bottom w:val="single" w:sz="4" w:space="0" w:color="auto"/>
              <w:right w:val="single" w:sz="4" w:space="0" w:color="auto"/>
            </w:tcBorders>
            <w:vAlign w:val="center"/>
            <w:tcPrChange w:id="36844"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45" w:author="ZTE-Ma Zhifeng" w:date="2023-11-21T16:49:00Z"/>
                <w:rFonts w:cs="Arial"/>
                <w:szCs w:val="18"/>
                <w:highlight w:val="yellow"/>
                <w:lang w:val="en-US" w:eastAsia="zh-CN"/>
              </w:rPr>
            </w:pPr>
            <w:ins w:id="36846" w:author="ZTE-Ma Zhifeng" w:date="2023-11-21T16:50:00Z">
              <w:r w:rsidRPr="000C40E7">
                <w:rPr>
                  <w:rFonts w:cs="Arial" w:hint="eastAsia"/>
                  <w:kern w:val="2"/>
                  <w:szCs w:val="24"/>
                  <w:highlight w:val="yellow"/>
                  <w:lang w:val="en-US" w:eastAsia="zh-CN"/>
                </w:rPr>
                <w:t>2320</w:t>
              </w:r>
            </w:ins>
          </w:p>
        </w:tc>
        <w:tc>
          <w:tcPr>
            <w:tcW w:w="964" w:type="dxa"/>
            <w:tcBorders>
              <w:top w:val="single" w:sz="4" w:space="0" w:color="auto"/>
              <w:left w:val="single" w:sz="4" w:space="0" w:color="auto"/>
              <w:bottom w:val="single" w:sz="4" w:space="0" w:color="auto"/>
              <w:right w:val="single" w:sz="4" w:space="0" w:color="auto"/>
            </w:tcBorders>
            <w:vAlign w:val="center"/>
            <w:tcPrChange w:id="36847" w:author="ZTE-Ma Zhifeng" w:date="2023-11-21T16:50: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48" w:author="ZTE-Ma Zhifeng" w:date="2023-11-21T16:49:00Z"/>
                <w:rFonts w:cs="Arial"/>
                <w:szCs w:val="18"/>
                <w:highlight w:val="yellow"/>
                <w:lang w:val="en-US" w:eastAsia="zh-CN"/>
              </w:rPr>
            </w:pPr>
            <w:ins w:id="36849" w:author="ZTE-Ma Zhifeng" w:date="2023-11-21T16:50:00Z">
              <w:r w:rsidRPr="000C40E7">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850"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51" w:author="ZTE-Ma Zhifeng" w:date="2023-11-21T16:49:00Z"/>
                <w:rFonts w:cs="Arial"/>
                <w:szCs w:val="18"/>
                <w:highlight w:val="yellow"/>
                <w:lang w:val="en-US" w:eastAsia="zh-CN"/>
              </w:rPr>
            </w:pPr>
            <w:ins w:id="36852" w:author="ZTE-Ma Zhifeng" w:date="2023-11-21T16:50:00Z">
              <w:r w:rsidRPr="000C40E7">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853" w:author="ZTE-Ma Zhifeng" w:date="2023-11-21T16:50: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54" w:author="ZTE-Ma Zhifeng" w:date="2023-11-21T16:49:00Z"/>
                <w:rFonts w:cs="Arial"/>
                <w:szCs w:val="18"/>
                <w:highlight w:val="yellow"/>
                <w:lang w:val="en-US" w:eastAsia="zh-CN"/>
              </w:rPr>
            </w:pPr>
            <w:ins w:id="36855" w:author="ZTE-Ma Zhifeng" w:date="2023-11-21T16:50:00Z">
              <w:r w:rsidRPr="000C40E7">
                <w:rPr>
                  <w:rFonts w:cs="Arial" w:hint="eastAsia"/>
                  <w:kern w:val="2"/>
                  <w:szCs w:val="24"/>
                  <w:highlight w:val="yellow"/>
                  <w:lang w:val="en-US" w:eastAsia="zh-CN"/>
                </w:rPr>
                <w:t>2320</w:t>
              </w:r>
            </w:ins>
          </w:p>
        </w:tc>
        <w:tc>
          <w:tcPr>
            <w:tcW w:w="977" w:type="dxa"/>
            <w:tcBorders>
              <w:top w:val="single" w:sz="4" w:space="0" w:color="auto"/>
              <w:left w:val="single" w:sz="4" w:space="0" w:color="auto"/>
              <w:bottom w:val="single" w:sz="4" w:space="0" w:color="auto"/>
              <w:right w:val="single" w:sz="4" w:space="0" w:color="auto"/>
            </w:tcBorders>
            <w:vAlign w:val="center"/>
            <w:tcPrChange w:id="36856" w:author="ZTE-Ma Zhifeng" w:date="2023-11-21T16:50: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57" w:author="ZTE-Ma Zhifeng" w:date="2023-11-21T16:49:00Z"/>
                <w:rFonts w:cs="Arial"/>
                <w:szCs w:val="18"/>
                <w:highlight w:val="yellow"/>
                <w:lang w:val="en-US" w:eastAsia="zh-CN"/>
              </w:rPr>
            </w:pPr>
            <w:ins w:id="36858" w:author="ZTE-Ma Zhifeng" w:date="2023-11-21T16:50:00Z">
              <w:r w:rsidRPr="000C40E7">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859" w:author="ZTE-Ma Zhifeng" w:date="2023-11-21T16:50: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60" w:author="ZTE-Ma Zhifeng" w:date="2023-11-21T16:49:00Z"/>
                <w:rFonts w:cs="Arial"/>
                <w:szCs w:val="18"/>
                <w:highlight w:val="yellow"/>
                <w:lang w:eastAsia="zh-CN"/>
              </w:rPr>
            </w:pPr>
            <w:ins w:id="36861"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62" w:author="ZTE-Ma Zhifeng" w:date="2023-11-21T16:50: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63" w:author="ZTE-Ma Zhifeng" w:date="2023-11-21T16:49:00Z"/>
                <w:rFonts w:cs="Arial"/>
                <w:szCs w:val="18"/>
                <w:highlight w:val="yellow"/>
              </w:rPr>
            </w:pPr>
            <w:ins w:id="36864" w:author="ZTE-Ma Zhifeng" w:date="2023-11-21T16:50:00Z">
              <w:r w:rsidRPr="000C40E7">
                <w:rPr>
                  <w:rFonts w:eastAsia="Malgun Gothic" w:cs="Arial"/>
                  <w:kern w:val="2"/>
                  <w:szCs w:val="24"/>
                  <w:highlight w:val="yellow"/>
                  <w:lang w:eastAsia="ko-KR"/>
                </w:rPr>
                <w:t>N/A</w:t>
              </w:r>
            </w:ins>
          </w:p>
        </w:tc>
      </w:tr>
      <w:tr w:rsidR="003404D3" w:rsidTr="00E32684">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65" w:author="ZTE-Ma Zhifeng" w:date="2023-11-21T17:0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66" w:author="ZTE-Ma Zhifeng" w:date="2023-11-21T16:49:00Z"/>
          <w:trPrChange w:id="36867" w:author="ZTE-Ma Zhifeng" w:date="2023-11-21T17:04: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6868" w:author="ZTE-Ma Zhifeng" w:date="2023-11-21T17:04:00Z">
              <w:tcPr>
                <w:tcW w:w="2007" w:type="dxa"/>
                <w:tcBorders>
                  <w:top w:val="nil"/>
                  <w:left w:val="single" w:sz="4" w:space="0" w:color="auto"/>
                  <w:bottom w:val="single" w:sz="4" w:space="0" w:color="auto"/>
                  <w:right w:val="single" w:sz="4" w:space="0" w:color="auto"/>
                </w:tcBorders>
                <w:shd w:val="clear" w:color="auto" w:fill="auto"/>
                <w:vAlign w:val="center"/>
              </w:tcPr>
            </w:tcPrChange>
          </w:tcPr>
          <w:p w:rsidR="003404D3" w:rsidRPr="000C40E7" w:rsidRDefault="003404D3" w:rsidP="003404D3">
            <w:pPr>
              <w:pStyle w:val="TAC"/>
              <w:rPr>
                <w:ins w:id="36869" w:author="ZTE-Ma Zhifeng" w:date="2023-11-21T16:49: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870" w:author="ZTE-Ma Zhifeng" w:date="2023-11-21T17:04:00Z">
              <w:tcPr>
                <w:tcW w:w="1146"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71" w:author="ZTE-Ma Zhifeng" w:date="2023-11-21T16:49:00Z"/>
                <w:rFonts w:cs="Arial"/>
                <w:szCs w:val="18"/>
                <w:highlight w:val="yellow"/>
              </w:rPr>
            </w:pPr>
            <w:ins w:id="36872" w:author="ZTE-Ma Zhifeng" w:date="2023-11-21T16:50:00Z">
              <w:r w:rsidRPr="000C40E7">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873"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74" w:author="ZTE-Ma Zhifeng" w:date="2023-11-21T16:49:00Z"/>
                <w:rFonts w:cs="Arial"/>
                <w:szCs w:val="18"/>
                <w:highlight w:val="yellow"/>
                <w:lang w:val="en-US" w:eastAsia="zh-CN"/>
              </w:rPr>
            </w:pPr>
            <w:ins w:id="36875" w:author="ZTE-Ma Zhifeng" w:date="2023-11-21T16:50:00Z">
              <w:r w:rsidRPr="000C40E7">
                <w:rPr>
                  <w:rFonts w:eastAsia="宋体" w:cs="Arial" w:hint="eastAsia"/>
                  <w:kern w:val="2"/>
                  <w:szCs w:val="24"/>
                  <w:highlight w:val="yellow"/>
                  <w:lang w:val="en-US" w:eastAsia="zh-CN"/>
                </w:rPr>
                <w:t>2620</w:t>
              </w:r>
            </w:ins>
          </w:p>
        </w:tc>
        <w:tc>
          <w:tcPr>
            <w:tcW w:w="964" w:type="dxa"/>
            <w:tcBorders>
              <w:top w:val="single" w:sz="4" w:space="0" w:color="auto"/>
              <w:left w:val="single" w:sz="4" w:space="0" w:color="auto"/>
              <w:bottom w:val="single" w:sz="4" w:space="0" w:color="auto"/>
              <w:right w:val="single" w:sz="4" w:space="0" w:color="auto"/>
            </w:tcBorders>
            <w:vAlign w:val="center"/>
            <w:tcPrChange w:id="36876" w:author="ZTE-Ma Zhifeng" w:date="2023-11-21T17:04:00Z">
              <w:tcPr>
                <w:tcW w:w="964"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77" w:author="ZTE-Ma Zhifeng" w:date="2023-11-21T16:49:00Z"/>
                <w:rFonts w:cs="Arial"/>
                <w:szCs w:val="18"/>
                <w:highlight w:val="yellow"/>
                <w:lang w:val="en-US" w:eastAsia="zh-CN"/>
              </w:rPr>
            </w:pPr>
            <w:ins w:id="36878" w:author="ZTE-Ma Zhifeng" w:date="2023-11-21T16:50:00Z">
              <w:r w:rsidRPr="000C40E7">
                <w:rPr>
                  <w:rFonts w:eastAsia="宋体" w:cs="Arial" w:hint="eastAsia"/>
                  <w:highlight w:val="yellow"/>
                  <w:lang w:val="en-US" w:eastAsia="zh-CN"/>
                </w:rPr>
                <w:t>10</w:t>
              </w:r>
            </w:ins>
          </w:p>
        </w:tc>
        <w:tc>
          <w:tcPr>
            <w:tcW w:w="960" w:type="dxa"/>
            <w:tcBorders>
              <w:top w:val="single" w:sz="4" w:space="0" w:color="auto"/>
              <w:left w:val="single" w:sz="4" w:space="0" w:color="auto"/>
              <w:bottom w:val="single" w:sz="4" w:space="0" w:color="auto"/>
              <w:right w:val="single" w:sz="4" w:space="0" w:color="auto"/>
            </w:tcBorders>
            <w:vAlign w:val="center"/>
            <w:tcPrChange w:id="36879"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80" w:author="ZTE-Ma Zhifeng" w:date="2023-11-21T16:49:00Z"/>
                <w:rFonts w:cs="Arial"/>
                <w:szCs w:val="18"/>
                <w:highlight w:val="yellow"/>
                <w:lang w:val="en-US" w:eastAsia="zh-CN"/>
              </w:rPr>
            </w:pPr>
            <w:ins w:id="36881" w:author="ZTE-Ma Zhifeng" w:date="2023-11-21T16:50:00Z">
              <w:r w:rsidRPr="000C40E7">
                <w:rPr>
                  <w:rFonts w:eastAsia="宋体" w:cs="Arial" w:hint="eastAsia"/>
                  <w:kern w:val="2"/>
                  <w:szCs w:val="24"/>
                  <w:highlight w:val="yellow"/>
                  <w:lang w:val="en-US" w:eastAsia="zh-CN"/>
                </w:rPr>
                <w:t>50</w:t>
              </w:r>
            </w:ins>
          </w:p>
        </w:tc>
        <w:tc>
          <w:tcPr>
            <w:tcW w:w="960" w:type="dxa"/>
            <w:tcBorders>
              <w:top w:val="single" w:sz="4" w:space="0" w:color="auto"/>
              <w:left w:val="single" w:sz="4" w:space="0" w:color="auto"/>
              <w:bottom w:val="single" w:sz="4" w:space="0" w:color="auto"/>
              <w:right w:val="single" w:sz="4" w:space="0" w:color="auto"/>
            </w:tcBorders>
            <w:vAlign w:val="center"/>
            <w:tcPrChange w:id="36882"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83" w:author="ZTE-Ma Zhifeng" w:date="2023-11-21T16:49:00Z"/>
                <w:rFonts w:cs="Arial"/>
                <w:szCs w:val="18"/>
                <w:highlight w:val="yellow"/>
                <w:lang w:val="en-US" w:eastAsia="zh-CN"/>
              </w:rPr>
            </w:pPr>
            <w:ins w:id="36884" w:author="ZTE-Ma Zhifeng" w:date="2023-11-21T16:50:00Z">
              <w:r w:rsidRPr="000C40E7">
                <w:rPr>
                  <w:rFonts w:eastAsia="宋体" w:cs="Arial" w:hint="eastAsia"/>
                  <w:kern w:val="2"/>
                  <w:szCs w:val="24"/>
                  <w:highlight w:val="yellow"/>
                  <w:lang w:val="en-US" w:eastAsia="zh-CN"/>
                </w:rPr>
                <w:t>2620</w:t>
              </w:r>
            </w:ins>
          </w:p>
        </w:tc>
        <w:tc>
          <w:tcPr>
            <w:tcW w:w="977" w:type="dxa"/>
            <w:tcBorders>
              <w:top w:val="single" w:sz="4" w:space="0" w:color="auto"/>
              <w:left w:val="single" w:sz="4" w:space="0" w:color="auto"/>
              <w:bottom w:val="single" w:sz="4" w:space="0" w:color="auto"/>
              <w:right w:val="single" w:sz="4" w:space="0" w:color="auto"/>
            </w:tcBorders>
            <w:vAlign w:val="center"/>
            <w:tcPrChange w:id="36885" w:author="ZTE-Ma Zhifeng" w:date="2023-11-21T17:04:00Z">
              <w:tcPr>
                <w:tcW w:w="97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86" w:author="ZTE-Ma Zhifeng" w:date="2023-11-21T16:49:00Z"/>
                <w:rFonts w:cs="Arial"/>
                <w:szCs w:val="18"/>
                <w:highlight w:val="yellow"/>
                <w:lang w:val="en-US" w:eastAsia="zh-CN"/>
              </w:rPr>
            </w:pPr>
            <w:ins w:id="36887" w:author="ZTE-Ma Zhifeng" w:date="2023-11-21T16:50:00Z">
              <w:r w:rsidRPr="000C40E7">
                <w:rPr>
                  <w:rFonts w:eastAsia="宋体" w:cs="Arial" w:hint="eastAsia"/>
                  <w:kern w:val="2"/>
                  <w:szCs w:val="24"/>
                  <w:highlight w:val="yellow"/>
                  <w:lang w:val="en-US" w:eastAsia="zh-CN"/>
                </w:rPr>
                <w:t>16.5</w:t>
              </w:r>
            </w:ins>
          </w:p>
        </w:tc>
        <w:tc>
          <w:tcPr>
            <w:tcW w:w="828" w:type="dxa"/>
            <w:tcBorders>
              <w:top w:val="single" w:sz="4" w:space="0" w:color="auto"/>
              <w:left w:val="single" w:sz="4" w:space="0" w:color="auto"/>
              <w:bottom w:val="single" w:sz="4" w:space="0" w:color="auto"/>
              <w:right w:val="single" w:sz="4" w:space="0" w:color="auto"/>
            </w:tcBorders>
            <w:tcPrChange w:id="36888" w:author="ZTE-Ma Zhifeng" w:date="2023-11-21T17:04:00Z">
              <w:tcPr>
                <w:tcW w:w="828"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89" w:author="ZTE-Ma Zhifeng" w:date="2023-11-21T16:49:00Z"/>
                <w:rFonts w:cs="Arial"/>
                <w:szCs w:val="18"/>
                <w:highlight w:val="yellow"/>
                <w:lang w:eastAsia="zh-CN"/>
              </w:rPr>
            </w:pPr>
            <w:ins w:id="36890" w:author="ZTE-Ma Zhifeng" w:date="2023-11-21T16:51:00Z">
              <w:r w:rsidRPr="000C40E7">
                <w:rPr>
                  <w:rFonts w:cs="Arial" w:hint="eastAsia"/>
                  <w:szCs w:val="18"/>
                  <w:highlight w:val="yellow"/>
                  <w:lang w:eastAsia="zh-CN"/>
                </w:rPr>
                <w:t>T</w:t>
              </w:r>
              <w:r w:rsidRPr="000C40E7">
                <w:rPr>
                  <w:rFonts w:cs="Arial"/>
                  <w:szCs w:val="18"/>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891" w:author="ZTE-Ma Zhifeng" w:date="2023-11-21T17:04:00Z">
              <w:tcPr>
                <w:tcW w:w="1057" w:type="dxa"/>
                <w:tcBorders>
                  <w:top w:val="single" w:sz="4" w:space="0" w:color="auto"/>
                  <w:left w:val="single" w:sz="4" w:space="0" w:color="auto"/>
                  <w:bottom w:val="single" w:sz="4" w:space="0" w:color="auto"/>
                  <w:right w:val="single" w:sz="4" w:space="0" w:color="auto"/>
                </w:tcBorders>
              </w:tcPr>
            </w:tcPrChange>
          </w:tcPr>
          <w:p w:rsidR="003404D3" w:rsidRPr="000C40E7" w:rsidRDefault="003404D3" w:rsidP="003404D3">
            <w:pPr>
              <w:pStyle w:val="TAC"/>
              <w:rPr>
                <w:ins w:id="36892" w:author="ZTE-Ma Zhifeng" w:date="2023-11-21T16:49:00Z"/>
                <w:rFonts w:cs="Arial"/>
                <w:szCs w:val="18"/>
                <w:highlight w:val="yellow"/>
              </w:rPr>
            </w:pPr>
            <w:ins w:id="36893" w:author="ZTE-Ma Zhifeng" w:date="2023-11-21T16:50:00Z">
              <w:r w:rsidRPr="000C40E7">
                <w:rPr>
                  <w:rFonts w:cs="Arial"/>
                  <w:kern w:val="2"/>
                  <w:szCs w:val="24"/>
                  <w:highlight w:val="yellow"/>
                  <w:lang w:eastAsia="ja-JP"/>
                </w:rPr>
                <w:t>IMD</w:t>
              </w:r>
              <w:r w:rsidRPr="000C40E7">
                <w:rPr>
                  <w:rFonts w:cs="Arial" w:hint="eastAsia"/>
                  <w:kern w:val="2"/>
                  <w:szCs w:val="24"/>
                  <w:highlight w:val="yellow"/>
                  <w:lang w:val="en-US" w:eastAsia="zh-CN"/>
                </w:rPr>
                <w:t>3</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94"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895" w:author="ZTE-Ma Zhifeng" w:date="2023-11-21T17:03:00Z"/>
          <w:trPrChange w:id="36896" w:author="ZTE-Ma Zhifeng" w:date="2023-11-21T17:05: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vAlign w:val="center"/>
            <w:tcPrChange w:id="36897"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898" w:author="ZTE-Ma Zhifeng" w:date="2023-11-21T17:03:00Z"/>
                <w:highlight w:val="yellow"/>
                <w:lang w:val="en-US" w:eastAsia="zh-CN"/>
              </w:rPr>
            </w:pPr>
            <w:ins w:id="36899" w:author="ZTE-Ma Zhifeng" w:date="2023-11-21T17:04:00Z">
              <w:r w:rsidRPr="00E32684">
                <w:rPr>
                  <w:rFonts w:hint="eastAsia"/>
                  <w:highlight w:val="yellow"/>
                  <w:lang w:val="en-US" w:eastAsia="zh-CN"/>
                </w:rPr>
                <w:t>CA_n34-n41-n79</w:t>
              </w:r>
            </w:ins>
          </w:p>
        </w:tc>
        <w:tc>
          <w:tcPr>
            <w:tcW w:w="1146" w:type="dxa"/>
            <w:tcBorders>
              <w:top w:val="single" w:sz="4" w:space="0" w:color="auto"/>
              <w:left w:val="single" w:sz="4" w:space="0" w:color="auto"/>
              <w:bottom w:val="single" w:sz="4" w:space="0" w:color="auto"/>
              <w:right w:val="single" w:sz="4" w:space="0" w:color="auto"/>
            </w:tcBorders>
            <w:vAlign w:val="center"/>
            <w:tcPrChange w:id="36900"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01" w:author="ZTE-Ma Zhifeng" w:date="2023-11-21T17:03:00Z"/>
                <w:highlight w:val="yellow"/>
              </w:rPr>
            </w:pPr>
            <w:ins w:id="36902"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90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04" w:author="ZTE-Ma Zhifeng" w:date="2023-11-21T17:03:00Z"/>
                <w:highlight w:val="yellow"/>
              </w:rPr>
            </w:pPr>
            <w:ins w:id="36905" w:author="ZTE-Ma Zhifeng" w:date="2023-11-21T17:04:00Z">
              <w:r w:rsidRPr="00E32684">
                <w:rPr>
                  <w:rFonts w:eastAsia="宋体" w:cs="Arial" w:hint="eastAsia"/>
                  <w:kern w:val="2"/>
                  <w:szCs w:val="24"/>
                  <w:highlight w:val="yellow"/>
                  <w:lang w:val="en-US" w:eastAsia="zh-CN"/>
                </w:rPr>
                <w:t>2020</w:t>
              </w:r>
            </w:ins>
          </w:p>
        </w:tc>
        <w:tc>
          <w:tcPr>
            <w:tcW w:w="964" w:type="dxa"/>
            <w:tcBorders>
              <w:top w:val="single" w:sz="4" w:space="0" w:color="auto"/>
              <w:left w:val="single" w:sz="4" w:space="0" w:color="auto"/>
              <w:bottom w:val="single" w:sz="4" w:space="0" w:color="auto"/>
              <w:right w:val="single" w:sz="4" w:space="0" w:color="auto"/>
            </w:tcBorders>
            <w:vAlign w:val="center"/>
            <w:tcPrChange w:id="36906"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07" w:author="ZTE-Ma Zhifeng" w:date="2023-11-21T17:03:00Z"/>
                <w:highlight w:val="yellow"/>
              </w:rPr>
            </w:pPr>
            <w:ins w:id="36908" w:author="ZTE-Ma Zhifeng" w:date="2023-11-21T17:04:00Z">
              <w:r w:rsidRPr="00E32684">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90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0" w:author="ZTE-Ma Zhifeng" w:date="2023-11-21T17:03:00Z"/>
                <w:highlight w:val="yellow"/>
              </w:rPr>
            </w:pPr>
            <w:ins w:id="36911"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91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3" w:author="ZTE-Ma Zhifeng" w:date="2023-11-21T17:03:00Z"/>
                <w:highlight w:val="yellow"/>
              </w:rPr>
            </w:pPr>
            <w:ins w:id="36914" w:author="ZTE-Ma Zhifeng" w:date="2023-11-21T17:04:00Z">
              <w:r w:rsidRPr="00E32684">
                <w:rPr>
                  <w:rFonts w:eastAsia="宋体" w:cs="Arial" w:hint="eastAsia"/>
                  <w:kern w:val="2"/>
                  <w:szCs w:val="24"/>
                  <w:highlight w:val="yellow"/>
                  <w:lang w:val="en-US" w:eastAsia="zh-CN"/>
                </w:rPr>
                <w:t>2020</w:t>
              </w:r>
            </w:ins>
          </w:p>
        </w:tc>
        <w:tc>
          <w:tcPr>
            <w:tcW w:w="977" w:type="dxa"/>
            <w:tcBorders>
              <w:top w:val="single" w:sz="4" w:space="0" w:color="auto"/>
              <w:left w:val="single" w:sz="4" w:space="0" w:color="auto"/>
              <w:bottom w:val="single" w:sz="4" w:space="0" w:color="auto"/>
              <w:right w:val="single" w:sz="4" w:space="0" w:color="auto"/>
            </w:tcBorders>
            <w:vAlign w:val="center"/>
            <w:tcPrChange w:id="36915"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6" w:author="ZTE-Ma Zhifeng" w:date="2023-11-21T17:03:00Z"/>
                <w:highlight w:val="yellow"/>
              </w:rPr>
            </w:pPr>
            <w:ins w:id="36917"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918"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19" w:author="ZTE-Ma Zhifeng" w:date="2023-11-21T17:03:00Z"/>
                <w:highlight w:val="yellow"/>
                <w:lang w:eastAsia="zh-CN"/>
              </w:rPr>
            </w:pPr>
            <w:ins w:id="36920"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921"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22" w:author="ZTE-Ma Zhifeng" w:date="2023-11-21T17:03:00Z"/>
                <w:highlight w:val="yellow"/>
              </w:rPr>
            </w:pPr>
            <w:ins w:id="36923"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24"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25" w:author="ZTE-Ma Zhifeng" w:date="2023-11-21T17:04:00Z"/>
          <w:trPrChange w:id="36926"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27"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28"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29"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30" w:author="ZTE-Ma Zhifeng" w:date="2023-11-21T17:04:00Z"/>
                <w:highlight w:val="yellow"/>
              </w:rPr>
            </w:pPr>
            <w:ins w:id="36931"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693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33" w:author="ZTE-Ma Zhifeng" w:date="2023-11-21T17:04:00Z"/>
                <w:highlight w:val="yellow"/>
              </w:rPr>
            </w:pPr>
            <w:ins w:id="36934" w:author="ZTE-Ma Zhifeng" w:date="2023-11-21T17:04:00Z">
              <w:r w:rsidRPr="00E32684">
                <w:rPr>
                  <w:rFonts w:cs="Arial" w:hint="eastAsia"/>
                  <w:kern w:val="2"/>
                  <w:szCs w:val="24"/>
                  <w:highlight w:val="yellow"/>
                  <w:lang w:val="en-US" w:eastAsia="zh-CN"/>
                </w:rPr>
                <w:t>2660</w:t>
              </w:r>
            </w:ins>
          </w:p>
        </w:tc>
        <w:tc>
          <w:tcPr>
            <w:tcW w:w="964" w:type="dxa"/>
            <w:tcBorders>
              <w:top w:val="single" w:sz="4" w:space="0" w:color="auto"/>
              <w:left w:val="single" w:sz="4" w:space="0" w:color="auto"/>
              <w:bottom w:val="single" w:sz="4" w:space="0" w:color="auto"/>
              <w:right w:val="single" w:sz="4" w:space="0" w:color="auto"/>
            </w:tcBorders>
            <w:vAlign w:val="center"/>
            <w:tcPrChange w:id="36935"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36" w:author="ZTE-Ma Zhifeng" w:date="2023-11-21T17:04:00Z"/>
                <w:highlight w:val="yellow"/>
              </w:rPr>
            </w:pPr>
            <w:ins w:id="36937" w:author="ZTE-Ma Zhifeng" w:date="2023-11-21T17:04:00Z">
              <w:r w:rsidRPr="00E32684">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93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39" w:author="ZTE-Ma Zhifeng" w:date="2023-11-21T17:04:00Z"/>
                <w:highlight w:val="yellow"/>
              </w:rPr>
            </w:pPr>
            <w:ins w:id="36940" w:author="ZTE-Ma Zhifeng" w:date="2023-11-21T17:04:00Z">
              <w:r w:rsidRPr="00E32684">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94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2" w:author="ZTE-Ma Zhifeng" w:date="2023-11-21T17:04:00Z"/>
                <w:highlight w:val="yellow"/>
              </w:rPr>
            </w:pPr>
            <w:ins w:id="36943" w:author="ZTE-Ma Zhifeng" w:date="2023-11-21T17:04:00Z">
              <w:r w:rsidRPr="00E32684">
                <w:rPr>
                  <w:rFonts w:cs="Arial" w:hint="eastAsia"/>
                  <w:kern w:val="2"/>
                  <w:szCs w:val="24"/>
                  <w:highlight w:val="yellow"/>
                  <w:lang w:val="en-US" w:eastAsia="zh-CN"/>
                </w:rPr>
                <w:t>2660</w:t>
              </w:r>
            </w:ins>
          </w:p>
        </w:tc>
        <w:tc>
          <w:tcPr>
            <w:tcW w:w="977" w:type="dxa"/>
            <w:tcBorders>
              <w:top w:val="single" w:sz="4" w:space="0" w:color="auto"/>
              <w:left w:val="single" w:sz="4" w:space="0" w:color="auto"/>
              <w:bottom w:val="single" w:sz="4" w:space="0" w:color="auto"/>
              <w:right w:val="single" w:sz="4" w:space="0" w:color="auto"/>
            </w:tcBorders>
            <w:vAlign w:val="center"/>
            <w:tcPrChange w:id="36944"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5" w:author="ZTE-Ma Zhifeng" w:date="2023-11-21T17:04:00Z"/>
                <w:highlight w:val="yellow"/>
              </w:rPr>
            </w:pPr>
            <w:ins w:id="36946"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6947"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48" w:author="ZTE-Ma Zhifeng" w:date="2023-11-21T17:04:00Z"/>
                <w:highlight w:val="yellow"/>
                <w:lang w:eastAsia="zh-CN"/>
              </w:rPr>
            </w:pPr>
            <w:ins w:id="36949"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950"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51" w:author="ZTE-Ma Zhifeng" w:date="2023-11-21T17:04:00Z"/>
                <w:highlight w:val="yellow"/>
              </w:rPr>
            </w:pPr>
            <w:ins w:id="36952"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53"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54" w:author="ZTE-Ma Zhifeng" w:date="2023-11-21T17:04:00Z"/>
          <w:trPrChange w:id="36955"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56"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57"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58"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59" w:author="ZTE-Ma Zhifeng" w:date="2023-11-21T17:04:00Z"/>
                <w:highlight w:val="yellow"/>
              </w:rPr>
            </w:pPr>
            <w:ins w:id="36960"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696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62" w:author="ZTE-Ma Zhifeng" w:date="2023-11-21T17:04:00Z"/>
                <w:highlight w:val="yellow"/>
              </w:rPr>
            </w:pPr>
            <w:ins w:id="36963" w:author="ZTE-Ma Zhifeng" w:date="2023-11-21T17:04:00Z">
              <w:r w:rsidRPr="00E32684">
                <w:rPr>
                  <w:rFonts w:eastAsia="宋体" w:cs="Arial" w:hint="eastAsia"/>
                  <w:kern w:val="2"/>
                  <w:szCs w:val="24"/>
                  <w:highlight w:val="yellow"/>
                  <w:lang w:val="en-US" w:eastAsia="zh-CN"/>
                </w:rPr>
                <w:t>4680</w:t>
              </w:r>
            </w:ins>
          </w:p>
        </w:tc>
        <w:tc>
          <w:tcPr>
            <w:tcW w:w="964" w:type="dxa"/>
            <w:tcBorders>
              <w:top w:val="single" w:sz="4" w:space="0" w:color="auto"/>
              <w:left w:val="single" w:sz="4" w:space="0" w:color="auto"/>
              <w:bottom w:val="single" w:sz="4" w:space="0" w:color="auto"/>
              <w:right w:val="single" w:sz="4" w:space="0" w:color="auto"/>
            </w:tcBorders>
            <w:vAlign w:val="center"/>
            <w:tcPrChange w:id="36964"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65" w:author="ZTE-Ma Zhifeng" w:date="2023-11-21T17:04:00Z"/>
                <w:highlight w:val="yellow"/>
              </w:rPr>
            </w:pPr>
            <w:ins w:id="36966" w:author="ZTE-Ma Zhifeng" w:date="2023-11-21T17:04:00Z">
              <w:r w:rsidRPr="00E32684">
                <w:rPr>
                  <w:rFonts w:eastAsia="宋体" w:cs="Arial" w:hint="eastAsia"/>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696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68" w:author="ZTE-Ma Zhifeng" w:date="2023-11-21T17:04:00Z"/>
                <w:highlight w:val="yellow"/>
              </w:rPr>
            </w:pPr>
            <w:ins w:id="36969" w:author="ZTE-Ma Zhifeng" w:date="2023-11-21T17:04:00Z">
              <w:r w:rsidRPr="00E32684">
                <w:rPr>
                  <w:rFonts w:eastAsia="宋体" w:cs="Arial" w:hint="eastAsia"/>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697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71" w:author="ZTE-Ma Zhifeng" w:date="2023-11-21T17:04:00Z"/>
                <w:highlight w:val="yellow"/>
              </w:rPr>
            </w:pPr>
            <w:ins w:id="36972" w:author="ZTE-Ma Zhifeng" w:date="2023-11-21T17:04:00Z">
              <w:r w:rsidRPr="00E32684">
                <w:rPr>
                  <w:rFonts w:eastAsia="宋体" w:cs="Arial" w:hint="eastAsia"/>
                  <w:kern w:val="2"/>
                  <w:szCs w:val="24"/>
                  <w:highlight w:val="yellow"/>
                  <w:lang w:val="en-US" w:eastAsia="zh-CN"/>
                </w:rPr>
                <w:t>4680</w:t>
              </w:r>
            </w:ins>
          </w:p>
        </w:tc>
        <w:tc>
          <w:tcPr>
            <w:tcW w:w="977" w:type="dxa"/>
            <w:tcBorders>
              <w:top w:val="single" w:sz="4" w:space="0" w:color="auto"/>
              <w:left w:val="single" w:sz="4" w:space="0" w:color="auto"/>
              <w:bottom w:val="single" w:sz="4" w:space="0" w:color="auto"/>
              <w:right w:val="single" w:sz="4" w:space="0" w:color="auto"/>
            </w:tcBorders>
            <w:vAlign w:val="center"/>
            <w:tcPrChange w:id="36973"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74" w:author="ZTE-Ma Zhifeng" w:date="2023-11-21T17:04:00Z"/>
                <w:highlight w:val="yellow"/>
              </w:rPr>
            </w:pPr>
            <w:ins w:id="36975" w:author="ZTE-Ma Zhifeng" w:date="2023-11-21T17:04:00Z">
              <w:r w:rsidRPr="00E32684">
                <w:rPr>
                  <w:rFonts w:eastAsia="宋体" w:hint="eastAsia"/>
                  <w:highlight w:val="yellow"/>
                  <w:lang w:val="en-US" w:eastAsia="zh-CN"/>
                </w:rPr>
                <w:t>19.3</w:t>
              </w:r>
            </w:ins>
          </w:p>
        </w:tc>
        <w:tc>
          <w:tcPr>
            <w:tcW w:w="828" w:type="dxa"/>
            <w:tcBorders>
              <w:top w:val="single" w:sz="4" w:space="0" w:color="auto"/>
              <w:left w:val="single" w:sz="4" w:space="0" w:color="auto"/>
              <w:bottom w:val="single" w:sz="4" w:space="0" w:color="auto"/>
              <w:right w:val="single" w:sz="4" w:space="0" w:color="auto"/>
            </w:tcBorders>
            <w:tcPrChange w:id="36976"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77" w:author="ZTE-Ma Zhifeng" w:date="2023-11-21T17:04:00Z"/>
                <w:highlight w:val="yellow"/>
              </w:rPr>
            </w:pPr>
            <w:ins w:id="36978"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6979"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80" w:author="ZTE-Ma Zhifeng" w:date="2023-11-21T17:04:00Z"/>
                <w:highlight w:val="yellow"/>
              </w:rPr>
            </w:pPr>
            <w:ins w:id="36981" w:author="ZTE-Ma Zhifeng" w:date="2023-11-21T17:05:00Z">
              <w:r w:rsidRPr="00E32684">
                <w:rPr>
                  <w:rFonts w:eastAsia="宋体" w:cs="Arial" w:hint="eastAsia"/>
                  <w:kern w:val="2"/>
                  <w:szCs w:val="24"/>
                  <w:highlight w:val="yellow"/>
                  <w:lang w:val="en-US" w:eastAsia="zh-CN"/>
                </w:rPr>
                <w:t>IMD2</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82"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6983" w:author="ZTE-Ma Zhifeng" w:date="2023-11-21T17:04:00Z"/>
          <w:trPrChange w:id="36984"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6985"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6986"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6987"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88" w:author="ZTE-Ma Zhifeng" w:date="2023-11-21T17:04:00Z"/>
                <w:highlight w:val="yellow"/>
              </w:rPr>
            </w:pPr>
            <w:ins w:id="36989"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699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91" w:author="ZTE-Ma Zhifeng" w:date="2023-11-21T17:04:00Z"/>
                <w:highlight w:val="yellow"/>
              </w:rPr>
            </w:pPr>
            <w:ins w:id="36992" w:author="ZTE-Ma Zhifeng" w:date="2023-11-21T17:04:00Z">
              <w:r w:rsidRPr="00E32684">
                <w:rPr>
                  <w:rFonts w:eastAsia="宋体" w:cs="Arial" w:hint="eastAsia"/>
                  <w:kern w:val="2"/>
                  <w:szCs w:val="24"/>
                  <w:highlight w:val="yellow"/>
                  <w:lang w:val="en-US" w:eastAsia="zh-CN"/>
                </w:rPr>
                <w:t>2020</w:t>
              </w:r>
            </w:ins>
          </w:p>
        </w:tc>
        <w:tc>
          <w:tcPr>
            <w:tcW w:w="964" w:type="dxa"/>
            <w:tcBorders>
              <w:top w:val="single" w:sz="4" w:space="0" w:color="auto"/>
              <w:left w:val="single" w:sz="4" w:space="0" w:color="auto"/>
              <w:bottom w:val="single" w:sz="4" w:space="0" w:color="auto"/>
              <w:right w:val="single" w:sz="4" w:space="0" w:color="auto"/>
            </w:tcBorders>
            <w:vAlign w:val="center"/>
            <w:tcPrChange w:id="36993"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94" w:author="ZTE-Ma Zhifeng" w:date="2023-11-21T17:04:00Z"/>
                <w:highlight w:val="yellow"/>
              </w:rPr>
            </w:pPr>
            <w:ins w:id="36995" w:author="ZTE-Ma Zhifeng" w:date="2023-11-21T17:04:00Z">
              <w:r w:rsidRPr="00E32684">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699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6997" w:author="ZTE-Ma Zhifeng" w:date="2023-11-21T17:04:00Z"/>
                <w:highlight w:val="yellow"/>
              </w:rPr>
            </w:pPr>
            <w:ins w:id="36998"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699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0" w:author="ZTE-Ma Zhifeng" w:date="2023-11-21T17:04:00Z"/>
                <w:highlight w:val="yellow"/>
              </w:rPr>
            </w:pPr>
            <w:ins w:id="37001" w:author="ZTE-Ma Zhifeng" w:date="2023-11-21T17:04:00Z">
              <w:r w:rsidRPr="00E32684">
                <w:rPr>
                  <w:rFonts w:eastAsia="宋体" w:cs="Arial" w:hint="eastAsia"/>
                  <w:kern w:val="2"/>
                  <w:szCs w:val="24"/>
                  <w:highlight w:val="yellow"/>
                  <w:lang w:val="en-US" w:eastAsia="zh-CN"/>
                </w:rPr>
                <w:t>2020</w:t>
              </w:r>
            </w:ins>
          </w:p>
        </w:tc>
        <w:tc>
          <w:tcPr>
            <w:tcW w:w="977" w:type="dxa"/>
            <w:tcBorders>
              <w:top w:val="single" w:sz="4" w:space="0" w:color="auto"/>
              <w:left w:val="single" w:sz="4" w:space="0" w:color="auto"/>
              <w:bottom w:val="single" w:sz="4" w:space="0" w:color="auto"/>
              <w:right w:val="single" w:sz="4" w:space="0" w:color="auto"/>
            </w:tcBorders>
            <w:vAlign w:val="center"/>
            <w:tcPrChange w:id="37002"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3" w:author="ZTE-Ma Zhifeng" w:date="2023-11-21T17:04:00Z"/>
                <w:highlight w:val="yellow"/>
              </w:rPr>
            </w:pPr>
            <w:ins w:id="37004"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005"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6" w:author="ZTE-Ma Zhifeng" w:date="2023-11-21T17:04:00Z"/>
                <w:highlight w:val="yellow"/>
              </w:rPr>
            </w:pPr>
            <w:ins w:id="37007"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08"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09" w:author="ZTE-Ma Zhifeng" w:date="2023-11-21T17:04:00Z"/>
                <w:highlight w:val="yellow"/>
              </w:rPr>
            </w:pPr>
            <w:ins w:id="37010"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11"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12" w:author="ZTE-Ma Zhifeng" w:date="2023-11-21T17:04:00Z"/>
          <w:trPrChange w:id="37013"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014"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015"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016"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17" w:author="ZTE-Ma Zhifeng" w:date="2023-11-21T17:04:00Z"/>
                <w:highlight w:val="yellow"/>
              </w:rPr>
            </w:pPr>
            <w:ins w:id="37018"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701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20" w:author="ZTE-Ma Zhifeng" w:date="2023-11-21T17:04:00Z"/>
                <w:highlight w:val="yellow"/>
              </w:rPr>
            </w:pPr>
            <w:ins w:id="37021" w:author="ZTE-Ma Zhifeng" w:date="2023-11-21T17:04:00Z">
              <w:r w:rsidRPr="00E32684">
                <w:rPr>
                  <w:rFonts w:cs="Arial" w:hint="eastAsia"/>
                  <w:kern w:val="2"/>
                  <w:szCs w:val="24"/>
                  <w:highlight w:val="yellow"/>
                  <w:lang w:val="en-US" w:eastAsia="zh-CN"/>
                </w:rPr>
                <w:t>2550</w:t>
              </w:r>
            </w:ins>
          </w:p>
        </w:tc>
        <w:tc>
          <w:tcPr>
            <w:tcW w:w="964" w:type="dxa"/>
            <w:tcBorders>
              <w:top w:val="single" w:sz="4" w:space="0" w:color="auto"/>
              <w:left w:val="single" w:sz="4" w:space="0" w:color="auto"/>
              <w:bottom w:val="single" w:sz="4" w:space="0" w:color="auto"/>
              <w:right w:val="single" w:sz="4" w:space="0" w:color="auto"/>
            </w:tcBorders>
            <w:vAlign w:val="center"/>
            <w:tcPrChange w:id="37022"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23" w:author="ZTE-Ma Zhifeng" w:date="2023-11-21T17:04:00Z"/>
                <w:highlight w:val="yellow"/>
              </w:rPr>
            </w:pPr>
            <w:ins w:id="37024" w:author="ZTE-Ma Zhifeng" w:date="2023-11-21T17:04:00Z">
              <w:r w:rsidRPr="00E32684">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025"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26" w:author="ZTE-Ma Zhifeng" w:date="2023-11-21T17:04:00Z"/>
                <w:highlight w:val="yellow"/>
              </w:rPr>
            </w:pPr>
            <w:ins w:id="37027" w:author="ZTE-Ma Zhifeng" w:date="2023-11-21T17:04:00Z">
              <w:r w:rsidRPr="00E32684">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02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29" w:author="ZTE-Ma Zhifeng" w:date="2023-11-21T17:04:00Z"/>
                <w:highlight w:val="yellow"/>
              </w:rPr>
            </w:pPr>
            <w:ins w:id="37030" w:author="ZTE-Ma Zhifeng" w:date="2023-11-21T17:04:00Z">
              <w:r w:rsidRPr="00E32684">
                <w:rPr>
                  <w:rFonts w:cs="Arial" w:hint="eastAsia"/>
                  <w:kern w:val="2"/>
                  <w:szCs w:val="24"/>
                  <w:highlight w:val="yellow"/>
                  <w:lang w:val="en-US" w:eastAsia="zh-CN"/>
                </w:rPr>
                <w:t>2550</w:t>
              </w:r>
            </w:ins>
          </w:p>
        </w:tc>
        <w:tc>
          <w:tcPr>
            <w:tcW w:w="977" w:type="dxa"/>
            <w:tcBorders>
              <w:top w:val="single" w:sz="4" w:space="0" w:color="auto"/>
              <w:left w:val="single" w:sz="4" w:space="0" w:color="auto"/>
              <w:bottom w:val="single" w:sz="4" w:space="0" w:color="auto"/>
              <w:right w:val="single" w:sz="4" w:space="0" w:color="auto"/>
            </w:tcBorders>
            <w:vAlign w:val="center"/>
            <w:tcPrChange w:id="37031"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2" w:author="ZTE-Ma Zhifeng" w:date="2023-11-21T17:04:00Z"/>
                <w:highlight w:val="yellow"/>
              </w:rPr>
            </w:pPr>
            <w:ins w:id="37033" w:author="ZTE-Ma Zhifeng" w:date="2023-11-21T17:04:00Z">
              <w:r w:rsidRPr="00E32684">
                <w:rPr>
                  <w:rFonts w:eastAsia="宋体" w:cs="Arial" w:hint="eastAsia"/>
                  <w:kern w:val="2"/>
                  <w:szCs w:val="24"/>
                  <w:highlight w:val="yellow"/>
                  <w:lang w:val="en-US" w:eastAsia="zh-CN"/>
                </w:rPr>
                <w:t>27.2</w:t>
              </w:r>
            </w:ins>
          </w:p>
        </w:tc>
        <w:tc>
          <w:tcPr>
            <w:tcW w:w="828" w:type="dxa"/>
            <w:tcBorders>
              <w:top w:val="single" w:sz="4" w:space="0" w:color="auto"/>
              <w:left w:val="single" w:sz="4" w:space="0" w:color="auto"/>
              <w:bottom w:val="single" w:sz="4" w:space="0" w:color="auto"/>
              <w:right w:val="single" w:sz="4" w:space="0" w:color="auto"/>
            </w:tcBorders>
            <w:tcPrChange w:id="37034"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5" w:author="ZTE-Ma Zhifeng" w:date="2023-11-21T17:04:00Z"/>
                <w:highlight w:val="yellow"/>
              </w:rPr>
            </w:pPr>
            <w:ins w:id="37036"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37"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38" w:author="ZTE-Ma Zhifeng" w:date="2023-11-21T17:04:00Z"/>
                <w:highlight w:val="yellow"/>
              </w:rPr>
            </w:pPr>
            <w:ins w:id="37039" w:author="ZTE-Ma Zhifeng" w:date="2023-11-21T17:05:00Z">
              <w:r w:rsidRPr="00E32684">
                <w:rPr>
                  <w:rFonts w:eastAsia="宋体" w:cs="Arial" w:hint="eastAsia"/>
                  <w:kern w:val="2"/>
                  <w:szCs w:val="24"/>
                  <w:highlight w:val="yellow"/>
                  <w:lang w:val="en-US" w:eastAsia="zh-CN"/>
                </w:rPr>
                <w:t>IMD2</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40"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41" w:author="ZTE-Ma Zhifeng" w:date="2023-11-21T17:04:00Z"/>
          <w:trPrChange w:id="37042"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043"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044"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045"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46" w:author="ZTE-Ma Zhifeng" w:date="2023-11-21T17:04:00Z"/>
                <w:highlight w:val="yellow"/>
              </w:rPr>
            </w:pPr>
            <w:ins w:id="37047"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704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49" w:author="ZTE-Ma Zhifeng" w:date="2023-11-21T17:04:00Z"/>
                <w:highlight w:val="yellow"/>
              </w:rPr>
            </w:pPr>
            <w:ins w:id="37050" w:author="ZTE-Ma Zhifeng" w:date="2023-11-21T17:04:00Z">
              <w:r w:rsidRPr="00E32684">
                <w:rPr>
                  <w:rFonts w:eastAsia="宋体" w:cs="Arial" w:hint="eastAsia"/>
                  <w:kern w:val="2"/>
                  <w:szCs w:val="24"/>
                  <w:highlight w:val="yellow"/>
                  <w:lang w:val="en-US" w:eastAsia="zh-CN"/>
                </w:rPr>
                <w:t>4570</w:t>
              </w:r>
            </w:ins>
          </w:p>
        </w:tc>
        <w:tc>
          <w:tcPr>
            <w:tcW w:w="964" w:type="dxa"/>
            <w:tcBorders>
              <w:top w:val="single" w:sz="4" w:space="0" w:color="auto"/>
              <w:left w:val="single" w:sz="4" w:space="0" w:color="auto"/>
              <w:bottom w:val="single" w:sz="4" w:space="0" w:color="auto"/>
              <w:right w:val="single" w:sz="4" w:space="0" w:color="auto"/>
            </w:tcBorders>
            <w:vAlign w:val="center"/>
            <w:tcPrChange w:id="37051"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52" w:author="ZTE-Ma Zhifeng" w:date="2023-11-21T17:04:00Z"/>
                <w:highlight w:val="yellow"/>
              </w:rPr>
            </w:pPr>
            <w:ins w:id="37053" w:author="ZTE-Ma Zhifeng" w:date="2023-11-21T17:04:00Z">
              <w:r w:rsidRPr="00E32684">
                <w:rPr>
                  <w:rFonts w:eastAsia="宋体" w:cs="Arial" w:hint="eastAsia"/>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7054"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55" w:author="ZTE-Ma Zhifeng" w:date="2023-11-21T17:04:00Z"/>
                <w:highlight w:val="yellow"/>
              </w:rPr>
            </w:pPr>
            <w:ins w:id="37056" w:author="ZTE-Ma Zhifeng" w:date="2023-11-21T17:04:00Z">
              <w:r w:rsidRPr="00E32684">
                <w:rPr>
                  <w:rFonts w:eastAsia="宋体" w:cs="Arial" w:hint="eastAsia"/>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705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58" w:author="ZTE-Ma Zhifeng" w:date="2023-11-21T17:04:00Z"/>
                <w:highlight w:val="yellow"/>
              </w:rPr>
            </w:pPr>
            <w:ins w:id="37059" w:author="ZTE-Ma Zhifeng" w:date="2023-11-21T17:04:00Z">
              <w:r w:rsidRPr="00E32684">
                <w:rPr>
                  <w:rFonts w:eastAsia="宋体" w:cs="Arial" w:hint="eastAsia"/>
                  <w:kern w:val="2"/>
                  <w:szCs w:val="24"/>
                  <w:highlight w:val="yellow"/>
                  <w:lang w:val="en-US" w:eastAsia="zh-CN"/>
                </w:rPr>
                <w:t>4570</w:t>
              </w:r>
            </w:ins>
          </w:p>
        </w:tc>
        <w:tc>
          <w:tcPr>
            <w:tcW w:w="977" w:type="dxa"/>
            <w:tcBorders>
              <w:top w:val="single" w:sz="4" w:space="0" w:color="auto"/>
              <w:left w:val="single" w:sz="4" w:space="0" w:color="auto"/>
              <w:bottom w:val="single" w:sz="4" w:space="0" w:color="auto"/>
              <w:right w:val="single" w:sz="4" w:space="0" w:color="auto"/>
            </w:tcBorders>
            <w:vAlign w:val="center"/>
            <w:tcPrChange w:id="37060"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61" w:author="ZTE-Ma Zhifeng" w:date="2023-11-21T17:04:00Z"/>
                <w:highlight w:val="yellow"/>
              </w:rPr>
            </w:pPr>
            <w:ins w:id="37062"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063"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64" w:author="ZTE-Ma Zhifeng" w:date="2023-11-21T17:04:00Z"/>
                <w:highlight w:val="yellow"/>
              </w:rPr>
            </w:pPr>
            <w:ins w:id="37065"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66"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67" w:author="ZTE-Ma Zhifeng" w:date="2023-11-21T17:04:00Z"/>
                <w:highlight w:val="yellow"/>
              </w:rPr>
            </w:pPr>
            <w:ins w:id="37068" w:author="ZTE-Ma Zhifeng" w:date="2023-11-21T17:05:00Z">
              <w:r w:rsidRPr="00E32684">
                <w:rPr>
                  <w:rFonts w:cs="Arial"/>
                  <w:kern w:val="2"/>
                  <w:szCs w:val="24"/>
                  <w:highlight w:val="yellow"/>
                  <w:lang w:eastAsia="ja-JP"/>
                </w:rPr>
                <w:t>I</w:t>
              </w:r>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69"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70" w:author="ZTE-Ma Zhifeng" w:date="2023-11-21T17:04:00Z"/>
          <w:trPrChange w:id="37071"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072"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073"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074"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75" w:author="ZTE-Ma Zhifeng" w:date="2023-11-21T17:04:00Z"/>
                <w:highlight w:val="yellow"/>
              </w:rPr>
            </w:pPr>
            <w:ins w:id="37076"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7077"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78" w:author="ZTE-Ma Zhifeng" w:date="2023-11-21T17:04:00Z"/>
                <w:highlight w:val="yellow"/>
              </w:rPr>
            </w:pPr>
            <w:ins w:id="37079" w:author="ZTE-Ma Zhifeng" w:date="2023-11-21T17:04:00Z">
              <w:r w:rsidRPr="00E32684">
                <w:rPr>
                  <w:rFonts w:eastAsia="宋体" w:cs="Arial" w:hint="eastAsia"/>
                  <w:kern w:val="2"/>
                  <w:szCs w:val="24"/>
                  <w:highlight w:val="yellow"/>
                  <w:lang w:val="en-US" w:eastAsia="zh-CN"/>
                </w:rPr>
                <w:t>2015</w:t>
              </w:r>
            </w:ins>
          </w:p>
        </w:tc>
        <w:tc>
          <w:tcPr>
            <w:tcW w:w="964" w:type="dxa"/>
            <w:tcBorders>
              <w:top w:val="single" w:sz="4" w:space="0" w:color="auto"/>
              <w:left w:val="single" w:sz="4" w:space="0" w:color="auto"/>
              <w:bottom w:val="single" w:sz="4" w:space="0" w:color="auto"/>
              <w:right w:val="single" w:sz="4" w:space="0" w:color="auto"/>
            </w:tcBorders>
            <w:vAlign w:val="center"/>
            <w:tcPrChange w:id="37080"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81" w:author="ZTE-Ma Zhifeng" w:date="2023-11-21T17:04:00Z"/>
                <w:highlight w:val="yellow"/>
              </w:rPr>
            </w:pPr>
            <w:ins w:id="37082" w:author="ZTE-Ma Zhifeng" w:date="2023-11-21T17:04:00Z">
              <w:r w:rsidRPr="00E32684">
                <w:rPr>
                  <w:rFonts w:eastAsia="宋体"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08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84" w:author="ZTE-Ma Zhifeng" w:date="2023-11-21T17:04:00Z"/>
                <w:highlight w:val="yellow"/>
              </w:rPr>
            </w:pPr>
            <w:ins w:id="37085"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08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87" w:author="ZTE-Ma Zhifeng" w:date="2023-11-21T17:04:00Z"/>
                <w:highlight w:val="yellow"/>
              </w:rPr>
            </w:pPr>
            <w:ins w:id="37088" w:author="ZTE-Ma Zhifeng" w:date="2023-11-21T17:04:00Z">
              <w:r w:rsidRPr="00E32684">
                <w:rPr>
                  <w:rFonts w:eastAsia="宋体" w:cs="Arial" w:hint="eastAsia"/>
                  <w:kern w:val="2"/>
                  <w:szCs w:val="24"/>
                  <w:highlight w:val="yellow"/>
                  <w:lang w:val="en-US" w:eastAsia="zh-CN"/>
                </w:rPr>
                <w:t>2015</w:t>
              </w:r>
            </w:ins>
          </w:p>
        </w:tc>
        <w:tc>
          <w:tcPr>
            <w:tcW w:w="977" w:type="dxa"/>
            <w:tcBorders>
              <w:top w:val="single" w:sz="4" w:space="0" w:color="auto"/>
              <w:left w:val="single" w:sz="4" w:space="0" w:color="auto"/>
              <w:bottom w:val="single" w:sz="4" w:space="0" w:color="auto"/>
              <w:right w:val="single" w:sz="4" w:space="0" w:color="auto"/>
            </w:tcBorders>
            <w:vAlign w:val="center"/>
            <w:tcPrChange w:id="37089"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90" w:author="ZTE-Ma Zhifeng" w:date="2023-11-21T17:04:00Z"/>
                <w:highlight w:val="yellow"/>
              </w:rPr>
            </w:pPr>
            <w:ins w:id="37091" w:author="ZTE-Ma Zhifeng" w:date="2023-11-21T17:04:00Z">
              <w:r w:rsidRPr="00E32684">
                <w:rPr>
                  <w:rFonts w:cs="Arial" w:hint="eastAsia"/>
                  <w:kern w:val="2"/>
                  <w:highlight w:val="yellow"/>
                  <w:lang w:val="en-US" w:eastAsia="zh-CN"/>
                </w:rPr>
                <w:t>28.6</w:t>
              </w:r>
            </w:ins>
          </w:p>
        </w:tc>
        <w:tc>
          <w:tcPr>
            <w:tcW w:w="828" w:type="dxa"/>
            <w:tcBorders>
              <w:top w:val="single" w:sz="4" w:space="0" w:color="auto"/>
              <w:left w:val="single" w:sz="4" w:space="0" w:color="auto"/>
              <w:bottom w:val="single" w:sz="4" w:space="0" w:color="auto"/>
              <w:right w:val="single" w:sz="4" w:space="0" w:color="auto"/>
            </w:tcBorders>
            <w:tcPrChange w:id="37092"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93" w:author="ZTE-Ma Zhifeng" w:date="2023-11-21T17:04:00Z"/>
                <w:highlight w:val="yellow"/>
              </w:rPr>
            </w:pPr>
            <w:ins w:id="37094"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095"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096" w:author="ZTE-Ma Zhifeng" w:date="2023-11-21T17:04:00Z"/>
                <w:highlight w:val="yellow"/>
              </w:rPr>
            </w:pPr>
            <w:ins w:id="37097" w:author="ZTE-Ma Zhifeng" w:date="2023-11-21T17:05:00Z">
              <w:r w:rsidRPr="00E32684">
                <w:rPr>
                  <w:rFonts w:eastAsia="宋体" w:cs="Arial" w:hint="eastAsia"/>
                  <w:kern w:val="2"/>
                  <w:szCs w:val="24"/>
                  <w:highlight w:val="yellow"/>
                  <w:lang w:val="en-US" w:eastAsia="zh-CN"/>
                </w:rPr>
                <w:t>IMD2</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98"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099" w:author="ZTE-Ma Zhifeng" w:date="2023-11-21T17:04:00Z"/>
          <w:trPrChange w:id="37100"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01"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02"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03"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04" w:author="ZTE-Ma Zhifeng" w:date="2023-11-21T17:04:00Z"/>
                <w:highlight w:val="yellow"/>
              </w:rPr>
            </w:pPr>
            <w:ins w:id="37105"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7106"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07" w:author="ZTE-Ma Zhifeng" w:date="2023-11-21T17:04:00Z"/>
                <w:highlight w:val="yellow"/>
              </w:rPr>
            </w:pPr>
            <w:ins w:id="37108" w:author="ZTE-Ma Zhifeng" w:date="2023-11-21T17:04:00Z">
              <w:r w:rsidRPr="00E32684">
                <w:rPr>
                  <w:rFonts w:eastAsia="宋体" w:cs="Arial" w:hint="eastAsia"/>
                  <w:kern w:val="2"/>
                  <w:szCs w:val="24"/>
                  <w:highlight w:val="yellow"/>
                  <w:lang w:val="en-US" w:eastAsia="zh-CN"/>
                </w:rPr>
                <w:t>2585</w:t>
              </w:r>
            </w:ins>
          </w:p>
        </w:tc>
        <w:tc>
          <w:tcPr>
            <w:tcW w:w="964" w:type="dxa"/>
            <w:tcBorders>
              <w:top w:val="single" w:sz="4" w:space="0" w:color="auto"/>
              <w:left w:val="single" w:sz="4" w:space="0" w:color="auto"/>
              <w:bottom w:val="single" w:sz="4" w:space="0" w:color="auto"/>
              <w:right w:val="single" w:sz="4" w:space="0" w:color="auto"/>
            </w:tcBorders>
            <w:vAlign w:val="center"/>
            <w:tcPrChange w:id="37109"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0" w:author="ZTE-Ma Zhifeng" w:date="2023-11-21T17:04:00Z"/>
                <w:highlight w:val="yellow"/>
              </w:rPr>
            </w:pPr>
            <w:ins w:id="37111" w:author="ZTE-Ma Zhifeng" w:date="2023-11-21T17:04:00Z">
              <w:r w:rsidRPr="00E32684">
                <w:rPr>
                  <w:rFonts w:eastAsia="宋体"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11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3" w:author="ZTE-Ma Zhifeng" w:date="2023-11-21T17:04:00Z"/>
                <w:highlight w:val="yellow"/>
              </w:rPr>
            </w:pPr>
            <w:ins w:id="37114"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115"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6" w:author="ZTE-Ma Zhifeng" w:date="2023-11-21T17:04:00Z"/>
                <w:highlight w:val="yellow"/>
              </w:rPr>
            </w:pPr>
            <w:ins w:id="37117" w:author="ZTE-Ma Zhifeng" w:date="2023-11-21T17:04:00Z">
              <w:r w:rsidRPr="00E32684">
                <w:rPr>
                  <w:rFonts w:eastAsia="宋体" w:cs="Arial" w:hint="eastAsia"/>
                  <w:kern w:val="2"/>
                  <w:szCs w:val="24"/>
                  <w:highlight w:val="yellow"/>
                  <w:lang w:val="en-US" w:eastAsia="zh-CN"/>
                </w:rPr>
                <w:t>2585</w:t>
              </w:r>
            </w:ins>
          </w:p>
        </w:tc>
        <w:tc>
          <w:tcPr>
            <w:tcW w:w="977" w:type="dxa"/>
            <w:tcBorders>
              <w:top w:val="single" w:sz="4" w:space="0" w:color="auto"/>
              <w:left w:val="single" w:sz="4" w:space="0" w:color="auto"/>
              <w:bottom w:val="single" w:sz="4" w:space="0" w:color="auto"/>
              <w:right w:val="single" w:sz="4" w:space="0" w:color="auto"/>
            </w:tcBorders>
            <w:vAlign w:val="center"/>
            <w:tcPrChange w:id="37118"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19" w:author="ZTE-Ma Zhifeng" w:date="2023-11-21T17:04:00Z"/>
                <w:highlight w:val="yellow"/>
              </w:rPr>
            </w:pPr>
            <w:ins w:id="37120" w:author="ZTE-Ma Zhifeng" w:date="2023-11-21T17:04:00Z">
              <w:r w:rsidRPr="00E32684">
                <w:rPr>
                  <w:rFonts w:cs="Arial" w:hint="eastAsia"/>
                  <w:kern w:val="2"/>
                  <w:highlight w:val="yellow"/>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Change w:id="37121"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22" w:author="ZTE-Ma Zhifeng" w:date="2023-11-21T17:04:00Z"/>
                <w:highlight w:val="yellow"/>
              </w:rPr>
            </w:pPr>
            <w:ins w:id="37123"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24"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25" w:author="ZTE-Ma Zhifeng" w:date="2023-11-21T17:04:00Z"/>
                <w:highlight w:val="yellow"/>
              </w:rPr>
            </w:pPr>
            <w:ins w:id="37126" w:author="ZTE-Ma Zhifeng" w:date="2023-11-21T17:05:00Z">
              <w:r w:rsidRPr="00E32684">
                <w:rPr>
                  <w:rFonts w:eastAsia="宋体" w:cs="Arial" w:hint="eastAsia"/>
                  <w:kern w:val="2"/>
                  <w:szCs w:val="24"/>
                  <w:highlight w:val="yellow"/>
                  <w:lang w:val="en-US" w:eastAsia="zh-CN"/>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27"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28" w:author="ZTE-Ma Zhifeng" w:date="2023-11-21T17:04:00Z"/>
          <w:trPrChange w:id="37129"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30"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31"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32"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33" w:author="ZTE-Ma Zhifeng" w:date="2023-11-21T17:04:00Z"/>
                <w:highlight w:val="yellow"/>
              </w:rPr>
            </w:pPr>
            <w:ins w:id="37134"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7135"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36" w:author="ZTE-Ma Zhifeng" w:date="2023-11-21T17:04:00Z"/>
                <w:highlight w:val="yellow"/>
              </w:rPr>
            </w:pPr>
            <w:ins w:id="37137" w:author="ZTE-Ma Zhifeng" w:date="2023-11-21T17:04:00Z">
              <w:r w:rsidRPr="00E32684">
                <w:rPr>
                  <w:rFonts w:eastAsia="宋体" w:cs="Arial" w:hint="eastAsia"/>
                  <w:kern w:val="2"/>
                  <w:szCs w:val="24"/>
                  <w:highlight w:val="yellow"/>
                  <w:lang w:val="en-US" w:eastAsia="zh-CN"/>
                </w:rPr>
                <w:t>4600</w:t>
              </w:r>
            </w:ins>
          </w:p>
        </w:tc>
        <w:tc>
          <w:tcPr>
            <w:tcW w:w="964" w:type="dxa"/>
            <w:tcBorders>
              <w:top w:val="single" w:sz="4" w:space="0" w:color="auto"/>
              <w:left w:val="single" w:sz="4" w:space="0" w:color="auto"/>
              <w:bottom w:val="single" w:sz="4" w:space="0" w:color="auto"/>
              <w:right w:val="single" w:sz="4" w:space="0" w:color="auto"/>
            </w:tcBorders>
            <w:vAlign w:val="center"/>
            <w:tcPrChange w:id="37138"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39" w:author="ZTE-Ma Zhifeng" w:date="2023-11-21T17:04:00Z"/>
                <w:highlight w:val="yellow"/>
              </w:rPr>
            </w:pPr>
            <w:ins w:id="37140" w:author="ZTE-Ma Zhifeng" w:date="2023-11-21T17:04:00Z">
              <w:r w:rsidRPr="00E32684">
                <w:rPr>
                  <w:rFonts w:eastAsia="宋体" w:cs="Arial" w:hint="eastAsia"/>
                  <w:kern w:val="2"/>
                  <w:szCs w:val="24"/>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714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2" w:author="ZTE-Ma Zhifeng" w:date="2023-11-21T17:04:00Z"/>
                <w:highlight w:val="yellow"/>
              </w:rPr>
            </w:pPr>
            <w:ins w:id="37143" w:author="ZTE-Ma Zhifeng" w:date="2023-11-21T17:04:00Z">
              <w:r w:rsidRPr="00E32684">
                <w:rPr>
                  <w:rFonts w:eastAsia="宋体" w:cs="Arial" w:hint="eastAsia"/>
                  <w:kern w:val="2"/>
                  <w:szCs w:val="24"/>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7144"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5" w:author="ZTE-Ma Zhifeng" w:date="2023-11-21T17:04:00Z"/>
                <w:highlight w:val="yellow"/>
              </w:rPr>
            </w:pPr>
            <w:ins w:id="37146" w:author="ZTE-Ma Zhifeng" w:date="2023-11-21T17:04:00Z">
              <w:r w:rsidRPr="00E32684">
                <w:rPr>
                  <w:rFonts w:eastAsia="宋体" w:cs="Arial" w:hint="eastAsia"/>
                  <w:kern w:val="2"/>
                  <w:szCs w:val="24"/>
                  <w:highlight w:val="yellow"/>
                  <w:lang w:val="en-US" w:eastAsia="zh-CN"/>
                </w:rPr>
                <w:t>4600</w:t>
              </w:r>
            </w:ins>
          </w:p>
        </w:tc>
        <w:tc>
          <w:tcPr>
            <w:tcW w:w="977" w:type="dxa"/>
            <w:tcBorders>
              <w:top w:val="single" w:sz="4" w:space="0" w:color="auto"/>
              <w:left w:val="single" w:sz="4" w:space="0" w:color="auto"/>
              <w:bottom w:val="single" w:sz="4" w:space="0" w:color="auto"/>
              <w:right w:val="single" w:sz="4" w:space="0" w:color="auto"/>
            </w:tcBorders>
            <w:vAlign w:val="center"/>
            <w:tcPrChange w:id="37147"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48" w:author="ZTE-Ma Zhifeng" w:date="2023-11-21T17:04:00Z"/>
                <w:highlight w:val="yellow"/>
              </w:rPr>
            </w:pPr>
            <w:ins w:id="37149" w:author="ZTE-Ma Zhifeng" w:date="2023-11-21T17:04:00Z">
              <w:r w:rsidRPr="00E32684">
                <w:rPr>
                  <w:rFonts w:cs="Arial" w:hint="eastAsia"/>
                  <w:kern w:val="2"/>
                  <w:highlight w:val="yellow"/>
                  <w:lang w:val="en-US" w:eastAsia="zh-CN"/>
                </w:rPr>
                <w:t>N/A</w:t>
              </w:r>
            </w:ins>
          </w:p>
        </w:tc>
        <w:tc>
          <w:tcPr>
            <w:tcW w:w="828" w:type="dxa"/>
            <w:tcBorders>
              <w:top w:val="single" w:sz="4" w:space="0" w:color="auto"/>
              <w:left w:val="single" w:sz="4" w:space="0" w:color="auto"/>
              <w:bottom w:val="single" w:sz="4" w:space="0" w:color="auto"/>
              <w:right w:val="single" w:sz="4" w:space="0" w:color="auto"/>
            </w:tcBorders>
            <w:tcPrChange w:id="37150"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51" w:author="ZTE-Ma Zhifeng" w:date="2023-11-21T17:04:00Z"/>
                <w:highlight w:val="yellow"/>
              </w:rPr>
            </w:pPr>
            <w:ins w:id="37152"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53"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54" w:author="ZTE-Ma Zhifeng" w:date="2023-11-21T17:04:00Z"/>
                <w:highlight w:val="yellow"/>
              </w:rPr>
            </w:pPr>
            <w:ins w:id="37155" w:author="ZTE-Ma Zhifeng" w:date="2023-11-21T17:05:00Z">
              <w:r w:rsidRPr="00E32684">
                <w:rPr>
                  <w:rFonts w:eastAsia="宋体" w:cs="Arial" w:hint="eastAsia"/>
                  <w:kern w:val="2"/>
                  <w:szCs w:val="24"/>
                  <w:highlight w:val="yellow"/>
                  <w:lang w:val="en-US" w:eastAsia="zh-CN"/>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56"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57" w:author="ZTE-Ma Zhifeng" w:date="2023-11-21T17:04:00Z"/>
          <w:trPrChange w:id="37158"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59"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60"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61"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62" w:author="ZTE-Ma Zhifeng" w:date="2023-11-21T17:04:00Z"/>
                <w:highlight w:val="yellow"/>
              </w:rPr>
            </w:pPr>
            <w:ins w:id="37163" w:author="ZTE-Ma Zhifeng" w:date="2023-11-21T17:04:00Z">
              <w:r w:rsidRPr="00E32684">
                <w:rPr>
                  <w:rFonts w:eastAsia="宋体" w:cs="Arial" w:hint="eastAsia"/>
                  <w:highlight w:val="yellow"/>
                  <w:lang w:val="en-US" w:eastAsia="zh-CN"/>
                </w:rPr>
                <w:t>n34</w:t>
              </w:r>
            </w:ins>
          </w:p>
        </w:tc>
        <w:tc>
          <w:tcPr>
            <w:tcW w:w="960" w:type="dxa"/>
            <w:tcBorders>
              <w:top w:val="single" w:sz="4" w:space="0" w:color="auto"/>
              <w:left w:val="single" w:sz="4" w:space="0" w:color="auto"/>
              <w:bottom w:val="single" w:sz="4" w:space="0" w:color="auto"/>
              <w:right w:val="single" w:sz="4" w:space="0" w:color="auto"/>
            </w:tcBorders>
            <w:vAlign w:val="center"/>
            <w:tcPrChange w:id="37164"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65" w:author="ZTE-Ma Zhifeng" w:date="2023-11-21T17:04:00Z"/>
                <w:highlight w:val="yellow"/>
              </w:rPr>
            </w:pPr>
            <w:ins w:id="37166" w:author="ZTE-Ma Zhifeng" w:date="2023-11-21T17:04:00Z">
              <w:r w:rsidRPr="00E32684">
                <w:rPr>
                  <w:rFonts w:eastAsia="宋体" w:cs="Arial" w:hint="eastAsia"/>
                  <w:kern w:val="2"/>
                  <w:szCs w:val="24"/>
                  <w:highlight w:val="yellow"/>
                  <w:lang w:val="en-US" w:eastAsia="zh-CN"/>
                </w:rPr>
                <w:t>2015</w:t>
              </w:r>
            </w:ins>
          </w:p>
        </w:tc>
        <w:tc>
          <w:tcPr>
            <w:tcW w:w="964" w:type="dxa"/>
            <w:tcBorders>
              <w:top w:val="single" w:sz="4" w:space="0" w:color="auto"/>
              <w:left w:val="single" w:sz="4" w:space="0" w:color="auto"/>
              <w:bottom w:val="single" w:sz="4" w:space="0" w:color="auto"/>
              <w:right w:val="single" w:sz="4" w:space="0" w:color="auto"/>
            </w:tcBorders>
            <w:vAlign w:val="center"/>
            <w:tcPrChange w:id="37167"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68" w:author="ZTE-Ma Zhifeng" w:date="2023-11-21T17:04:00Z"/>
                <w:highlight w:val="yellow"/>
              </w:rPr>
            </w:pPr>
            <w:ins w:id="37169" w:author="ZTE-Ma Zhifeng" w:date="2023-11-21T17:04:00Z">
              <w:r w:rsidRPr="00E32684">
                <w:rPr>
                  <w:rFonts w:eastAsia="Malgun Gothic" w:cs="Arial"/>
                  <w:kern w:val="2"/>
                  <w:szCs w:val="24"/>
                  <w:highlight w:val="yellow"/>
                  <w:lang w:eastAsia="ko-KR"/>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170"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71" w:author="ZTE-Ma Zhifeng" w:date="2023-11-21T17:04:00Z"/>
                <w:highlight w:val="yellow"/>
              </w:rPr>
            </w:pPr>
            <w:ins w:id="37172" w:author="ZTE-Ma Zhifeng" w:date="2023-11-21T17:04:00Z">
              <w:r w:rsidRPr="00E32684">
                <w:rPr>
                  <w:rFonts w:eastAsia="宋体"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17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74" w:author="ZTE-Ma Zhifeng" w:date="2023-11-21T17:04:00Z"/>
                <w:highlight w:val="yellow"/>
              </w:rPr>
            </w:pPr>
            <w:ins w:id="37175" w:author="ZTE-Ma Zhifeng" w:date="2023-11-21T17:04:00Z">
              <w:r w:rsidRPr="00E32684">
                <w:rPr>
                  <w:rFonts w:eastAsia="宋体" w:cs="Arial" w:hint="eastAsia"/>
                  <w:kern w:val="2"/>
                  <w:szCs w:val="24"/>
                  <w:highlight w:val="yellow"/>
                  <w:lang w:val="en-US" w:eastAsia="zh-CN"/>
                </w:rPr>
                <w:t>2015</w:t>
              </w:r>
            </w:ins>
          </w:p>
        </w:tc>
        <w:tc>
          <w:tcPr>
            <w:tcW w:w="977" w:type="dxa"/>
            <w:tcBorders>
              <w:top w:val="single" w:sz="4" w:space="0" w:color="auto"/>
              <w:left w:val="single" w:sz="4" w:space="0" w:color="auto"/>
              <w:bottom w:val="single" w:sz="4" w:space="0" w:color="auto"/>
              <w:right w:val="single" w:sz="4" w:space="0" w:color="auto"/>
            </w:tcBorders>
            <w:vAlign w:val="center"/>
            <w:tcPrChange w:id="37176"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77" w:author="ZTE-Ma Zhifeng" w:date="2023-11-21T17:04:00Z"/>
                <w:highlight w:val="yellow"/>
              </w:rPr>
            </w:pPr>
            <w:ins w:id="37178" w:author="ZTE-Ma Zhifeng" w:date="2023-11-21T17:04:00Z">
              <w:r w:rsidRPr="00E32684">
                <w:rPr>
                  <w:rFonts w:cs="Arial" w:hint="eastAsia"/>
                  <w:kern w:val="2"/>
                  <w:highlight w:val="yellow"/>
                  <w:lang w:val="en-US" w:eastAsia="zh-CN"/>
                </w:rPr>
                <w:t>7.5</w:t>
              </w:r>
            </w:ins>
          </w:p>
        </w:tc>
        <w:tc>
          <w:tcPr>
            <w:tcW w:w="828" w:type="dxa"/>
            <w:tcBorders>
              <w:top w:val="single" w:sz="4" w:space="0" w:color="auto"/>
              <w:left w:val="single" w:sz="4" w:space="0" w:color="auto"/>
              <w:bottom w:val="single" w:sz="4" w:space="0" w:color="auto"/>
              <w:right w:val="single" w:sz="4" w:space="0" w:color="auto"/>
            </w:tcBorders>
            <w:tcPrChange w:id="37179"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80" w:author="ZTE-Ma Zhifeng" w:date="2023-11-21T17:04:00Z"/>
                <w:highlight w:val="yellow"/>
              </w:rPr>
            </w:pPr>
            <w:ins w:id="37181"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182"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83" w:author="ZTE-Ma Zhifeng" w:date="2023-11-21T17:04:00Z"/>
                <w:highlight w:val="yellow"/>
              </w:rPr>
            </w:pPr>
            <w:ins w:id="37184" w:author="ZTE-Ma Zhifeng" w:date="2023-11-21T17:05:00Z">
              <w:r w:rsidRPr="00E32684">
                <w:rPr>
                  <w:rFonts w:eastAsia="宋体" w:cs="Arial" w:hint="eastAsia"/>
                  <w:kern w:val="2"/>
                  <w:szCs w:val="24"/>
                  <w:highlight w:val="yellow"/>
                  <w:lang w:val="en-US" w:eastAsia="zh-CN"/>
                </w:rPr>
                <w:t>IMD5</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185"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186" w:author="ZTE-Ma Zhifeng" w:date="2023-11-21T17:04:00Z"/>
          <w:trPrChange w:id="37187" w:author="ZTE-Ma Zhifeng" w:date="2023-11-21T17:05:00Z">
            <w:trPr>
              <w:trHeight w:val="187"/>
              <w:jc w:val="center"/>
            </w:trPr>
          </w:trPrChange>
        </w:trPr>
        <w:tc>
          <w:tcPr>
            <w:tcW w:w="2007" w:type="dxa"/>
            <w:tcBorders>
              <w:top w:val="nil"/>
              <w:left w:val="single" w:sz="4" w:space="0" w:color="auto"/>
              <w:bottom w:val="nil"/>
              <w:right w:val="single" w:sz="4" w:space="0" w:color="auto"/>
            </w:tcBorders>
            <w:shd w:val="clear" w:color="auto" w:fill="auto"/>
            <w:vAlign w:val="center"/>
            <w:tcPrChange w:id="37188"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Pr="00E32684" w:rsidRDefault="003404D3" w:rsidP="003404D3">
            <w:pPr>
              <w:pStyle w:val="TAC"/>
              <w:rPr>
                <w:ins w:id="37189" w:author="ZTE-Ma Zhifeng" w:date="2023-11-21T17:04:00Z"/>
                <w:highlight w:val="yellow"/>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190"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91" w:author="ZTE-Ma Zhifeng" w:date="2023-11-21T17:04:00Z"/>
                <w:highlight w:val="yellow"/>
              </w:rPr>
            </w:pPr>
            <w:ins w:id="37192" w:author="ZTE-Ma Zhifeng" w:date="2023-11-21T17:04:00Z">
              <w:r w:rsidRPr="00E32684">
                <w:rPr>
                  <w:rFonts w:eastAsia="宋体" w:cs="Arial" w:hint="eastAsia"/>
                  <w:highlight w:val="yellow"/>
                  <w:lang w:val="en-US" w:eastAsia="zh-CN"/>
                </w:rPr>
                <w:t>n41</w:t>
              </w:r>
            </w:ins>
          </w:p>
        </w:tc>
        <w:tc>
          <w:tcPr>
            <w:tcW w:w="960" w:type="dxa"/>
            <w:tcBorders>
              <w:top w:val="single" w:sz="4" w:space="0" w:color="auto"/>
              <w:left w:val="single" w:sz="4" w:space="0" w:color="auto"/>
              <w:bottom w:val="single" w:sz="4" w:space="0" w:color="auto"/>
              <w:right w:val="single" w:sz="4" w:space="0" w:color="auto"/>
            </w:tcBorders>
            <w:vAlign w:val="center"/>
            <w:tcPrChange w:id="37193"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94" w:author="ZTE-Ma Zhifeng" w:date="2023-11-21T17:04:00Z"/>
                <w:highlight w:val="yellow"/>
              </w:rPr>
            </w:pPr>
            <w:ins w:id="37195" w:author="ZTE-Ma Zhifeng" w:date="2023-11-21T17:04:00Z">
              <w:r w:rsidRPr="00E32684">
                <w:rPr>
                  <w:rFonts w:cs="Arial" w:hint="eastAsia"/>
                  <w:kern w:val="2"/>
                  <w:szCs w:val="24"/>
                  <w:highlight w:val="yellow"/>
                  <w:lang w:val="en-US" w:eastAsia="zh-CN"/>
                </w:rPr>
                <w:t>2515</w:t>
              </w:r>
            </w:ins>
          </w:p>
        </w:tc>
        <w:tc>
          <w:tcPr>
            <w:tcW w:w="964" w:type="dxa"/>
            <w:tcBorders>
              <w:top w:val="single" w:sz="4" w:space="0" w:color="auto"/>
              <w:left w:val="single" w:sz="4" w:space="0" w:color="auto"/>
              <w:bottom w:val="single" w:sz="4" w:space="0" w:color="auto"/>
              <w:right w:val="single" w:sz="4" w:space="0" w:color="auto"/>
            </w:tcBorders>
            <w:vAlign w:val="center"/>
            <w:tcPrChange w:id="37196"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197" w:author="ZTE-Ma Zhifeng" w:date="2023-11-21T17:04:00Z"/>
                <w:highlight w:val="yellow"/>
              </w:rPr>
            </w:pPr>
            <w:ins w:id="37198" w:author="ZTE-Ma Zhifeng" w:date="2023-11-21T17:04:00Z">
              <w:r w:rsidRPr="00E32684">
                <w:rPr>
                  <w:rFonts w:cs="Arial" w:hint="eastAsia"/>
                  <w:kern w:val="2"/>
                  <w:szCs w:val="24"/>
                  <w:highlight w:val="yellow"/>
                  <w:lang w:val="en-US" w:eastAsia="zh-CN"/>
                </w:rPr>
                <w:t>5</w:t>
              </w:r>
            </w:ins>
          </w:p>
        </w:tc>
        <w:tc>
          <w:tcPr>
            <w:tcW w:w="960" w:type="dxa"/>
            <w:tcBorders>
              <w:top w:val="single" w:sz="4" w:space="0" w:color="auto"/>
              <w:left w:val="single" w:sz="4" w:space="0" w:color="auto"/>
              <w:bottom w:val="single" w:sz="4" w:space="0" w:color="auto"/>
              <w:right w:val="single" w:sz="4" w:space="0" w:color="auto"/>
            </w:tcBorders>
            <w:vAlign w:val="center"/>
            <w:tcPrChange w:id="37199"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0" w:author="ZTE-Ma Zhifeng" w:date="2023-11-21T17:04:00Z"/>
                <w:highlight w:val="yellow"/>
              </w:rPr>
            </w:pPr>
            <w:ins w:id="37201" w:author="ZTE-Ma Zhifeng" w:date="2023-11-21T17:04:00Z">
              <w:r w:rsidRPr="00E32684">
                <w:rPr>
                  <w:rFonts w:cs="Arial" w:hint="eastAsia"/>
                  <w:kern w:val="2"/>
                  <w:szCs w:val="24"/>
                  <w:highlight w:val="yellow"/>
                  <w:lang w:val="en-US" w:eastAsia="zh-CN"/>
                </w:rPr>
                <w:t>25</w:t>
              </w:r>
            </w:ins>
          </w:p>
        </w:tc>
        <w:tc>
          <w:tcPr>
            <w:tcW w:w="960" w:type="dxa"/>
            <w:tcBorders>
              <w:top w:val="single" w:sz="4" w:space="0" w:color="auto"/>
              <w:left w:val="single" w:sz="4" w:space="0" w:color="auto"/>
              <w:bottom w:val="single" w:sz="4" w:space="0" w:color="auto"/>
              <w:right w:val="single" w:sz="4" w:space="0" w:color="auto"/>
            </w:tcBorders>
            <w:vAlign w:val="center"/>
            <w:tcPrChange w:id="3720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3" w:author="ZTE-Ma Zhifeng" w:date="2023-11-21T17:04:00Z"/>
                <w:highlight w:val="yellow"/>
              </w:rPr>
            </w:pPr>
            <w:ins w:id="37204" w:author="ZTE-Ma Zhifeng" w:date="2023-11-21T17:04:00Z">
              <w:r w:rsidRPr="00E32684">
                <w:rPr>
                  <w:rFonts w:cs="Arial" w:hint="eastAsia"/>
                  <w:kern w:val="2"/>
                  <w:szCs w:val="24"/>
                  <w:highlight w:val="yellow"/>
                  <w:lang w:val="en-US" w:eastAsia="zh-CN"/>
                </w:rPr>
                <w:t>2515</w:t>
              </w:r>
            </w:ins>
          </w:p>
        </w:tc>
        <w:tc>
          <w:tcPr>
            <w:tcW w:w="977" w:type="dxa"/>
            <w:tcBorders>
              <w:top w:val="single" w:sz="4" w:space="0" w:color="auto"/>
              <w:left w:val="single" w:sz="4" w:space="0" w:color="auto"/>
              <w:bottom w:val="single" w:sz="4" w:space="0" w:color="auto"/>
              <w:right w:val="single" w:sz="4" w:space="0" w:color="auto"/>
            </w:tcBorders>
            <w:vAlign w:val="center"/>
            <w:tcPrChange w:id="37205"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6" w:author="ZTE-Ma Zhifeng" w:date="2023-11-21T17:04:00Z"/>
                <w:highlight w:val="yellow"/>
              </w:rPr>
            </w:pPr>
            <w:ins w:id="37207"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208"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09" w:author="ZTE-Ma Zhifeng" w:date="2023-11-21T17:04:00Z"/>
                <w:highlight w:val="yellow"/>
              </w:rPr>
            </w:pPr>
            <w:ins w:id="37210"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211"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12" w:author="ZTE-Ma Zhifeng" w:date="2023-11-21T17:04:00Z"/>
                <w:highlight w:val="yellow"/>
              </w:rPr>
            </w:pPr>
            <w:ins w:id="37213" w:author="ZTE-Ma Zhifeng" w:date="2023-11-21T17:05:00Z">
              <w:r w:rsidRPr="00E32684">
                <w:rPr>
                  <w:rFonts w:eastAsia="Malgun Gothic" w:cs="Arial"/>
                  <w:kern w:val="2"/>
                  <w:szCs w:val="24"/>
                  <w:highlight w:val="yellow"/>
                  <w:lang w:eastAsia="ko-KR"/>
                </w:rPr>
                <w:t>N/A</w:t>
              </w:r>
            </w:ins>
          </w:p>
        </w:tc>
      </w:tr>
      <w:tr w:rsidR="003404D3" w:rsidTr="00A362AB">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214" w:author="ZTE-Ma Zhifeng" w:date="2023-11-21T17:05: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7215" w:author="ZTE-Ma Zhifeng" w:date="2023-11-21T17:04:00Z"/>
          <w:trPrChange w:id="37216" w:author="ZTE-Ma Zhifeng" w:date="2023-11-21T17:05: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vAlign w:val="center"/>
            <w:tcPrChange w:id="37217" w:author="ZTE-Ma Zhifeng" w:date="2023-11-21T17:05:00Z">
              <w:tcPr>
                <w:tcW w:w="2007" w:type="dxa"/>
                <w:tcBorders>
                  <w:top w:val="single" w:sz="4" w:space="0" w:color="auto"/>
                  <w:left w:val="single" w:sz="4" w:space="0" w:color="auto"/>
                  <w:bottom w:val="nil"/>
                  <w:right w:val="single" w:sz="4" w:space="0" w:color="auto"/>
                </w:tcBorders>
                <w:shd w:val="clear" w:color="auto" w:fill="auto"/>
              </w:tcPr>
            </w:tcPrChange>
          </w:tcPr>
          <w:p w:rsidR="003404D3" w:rsidRDefault="003404D3" w:rsidP="003404D3">
            <w:pPr>
              <w:pStyle w:val="TAC"/>
              <w:rPr>
                <w:ins w:id="37218" w:author="ZTE-Ma Zhifeng" w:date="2023-11-21T17:04:00Z"/>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Change w:id="37219" w:author="ZTE-Ma Zhifeng" w:date="2023-11-21T17:05:00Z">
              <w:tcPr>
                <w:tcW w:w="1146"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20" w:author="ZTE-Ma Zhifeng" w:date="2023-11-21T17:04:00Z"/>
                <w:highlight w:val="yellow"/>
              </w:rPr>
            </w:pPr>
            <w:ins w:id="37221" w:author="ZTE-Ma Zhifeng" w:date="2023-11-21T17:04:00Z">
              <w:r w:rsidRPr="00E32684">
                <w:rPr>
                  <w:rFonts w:eastAsia="宋体" w:cs="Arial" w:hint="eastAsia"/>
                  <w:highlight w:val="yellow"/>
                  <w:lang w:val="en-US" w:eastAsia="zh-CN"/>
                </w:rPr>
                <w:t>n79</w:t>
              </w:r>
            </w:ins>
          </w:p>
        </w:tc>
        <w:tc>
          <w:tcPr>
            <w:tcW w:w="960" w:type="dxa"/>
            <w:tcBorders>
              <w:top w:val="single" w:sz="4" w:space="0" w:color="auto"/>
              <w:left w:val="single" w:sz="4" w:space="0" w:color="auto"/>
              <w:bottom w:val="single" w:sz="4" w:space="0" w:color="auto"/>
              <w:right w:val="single" w:sz="4" w:space="0" w:color="auto"/>
            </w:tcBorders>
            <w:vAlign w:val="center"/>
            <w:tcPrChange w:id="37222"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23" w:author="ZTE-Ma Zhifeng" w:date="2023-11-21T17:04:00Z"/>
                <w:highlight w:val="yellow"/>
              </w:rPr>
            </w:pPr>
            <w:ins w:id="37224" w:author="ZTE-Ma Zhifeng" w:date="2023-11-21T17:04:00Z">
              <w:r w:rsidRPr="00E32684">
                <w:rPr>
                  <w:rFonts w:eastAsia="宋体" w:cs="Arial" w:hint="eastAsia"/>
                  <w:kern w:val="2"/>
                  <w:szCs w:val="24"/>
                  <w:highlight w:val="yellow"/>
                  <w:lang w:val="en-US" w:eastAsia="zh-CN"/>
                </w:rPr>
                <w:t>4780</w:t>
              </w:r>
            </w:ins>
          </w:p>
        </w:tc>
        <w:tc>
          <w:tcPr>
            <w:tcW w:w="964" w:type="dxa"/>
            <w:tcBorders>
              <w:top w:val="single" w:sz="4" w:space="0" w:color="auto"/>
              <w:left w:val="single" w:sz="4" w:space="0" w:color="auto"/>
              <w:bottom w:val="single" w:sz="4" w:space="0" w:color="auto"/>
              <w:right w:val="single" w:sz="4" w:space="0" w:color="auto"/>
            </w:tcBorders>
            <w:vAlign w:val="center"/>
            <w:tcPrChange w:id="37225" w:author="ZTE-Ma Zhifeng" w:date="2023-11-21T17:05:00Z">
              <w:tcPr>
                <w:tcW w:w="964"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26" w:author="ZTE-Ma Zhifeng" w:date="2023-11-21T17:04:00Z"/>
                <w:highlight w:val="yellow"/>
              </w:rPr>
            </w:pPr>
            <w:ins w:id="37227" w:author="ZTE-Ma Zhifeng" w:date="2023-11-21T17:04:00Z">
              <w:r w:rsidRPr="00E32684">
                <w:rPr>
                  <w:rFonts w:eastAsia="宋体" w:cs="Arial" w:hint="eastAsia"/>
                  <w:highlight w:val="yellow"/>
                  <w:lang w:val="en-US" w:eastAsia="zh-CN"/>
                </w:rPr>
                <w:t>40</w:t>
              </w:r>
            </w:ins>
          </w:p>
        </w:tc>
        <w:tc>
          <w:tcPr>
            <w:tcW w:w="960" w:type="dxa"/>
            <w:tcBorders>
              <w:top w:val="single" w:sz="4" w:space="0" w:color="auto"/>
              <w:left w:val="single" w:sz="4" w:space="0" w:color="auto"/>
              <w:bottom w:val="single" w:sz="4" w:space="0" w:color="auto"/>
              <w:right w:val="single" w:sz="4" w:space="0" w:color="auto"/>
            </w:tcBorders>
            <w:vAlign w:val="center"/>
            <w:tcPrChange w:id="37228"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29" w:author="ZTE-Ma Zhifeng" w:date="2023-11-21T17:04:00Z"/>
                <w:highlight w:val="yellow"/>
              </w:rPr>
            </w:pPr>
            <w:ins w:id="37230" w:author="ZTE-Ma Zhifeng" w:date="2023-11-21T17:04:00Z">
              <w:r w:rsidRPr="00E32684">
                <w:rPr>
                  <w:rFonts w:eastAsia="宋体" w:cs="Arial" w:hint="eastAsia"/>
                  <w:highlight w:val="yellow"/>
                  <w:lang w:val="en-US" w:eastAsia="zh-CN"/>
                </w:rPr>
                <w:t>216</w:t>
              </w:r>
            </w:ins>
          </w:p>
        </w:tc>
        <w:tc>
          <w:tcPr>
            <w:tcW w:w="960" w:type="dxa"/>
            <w:tcBorders>
              <w:top w:val="single" w:sz="4" w:space="0" w:color="auto"/>
              <w:left w:val="single" w:sz="4" w:space="0" w:color="auto"/>
              <w:bottom w:val="single" w:sz="4" w:space="0" w:color="auto"/>
              <w:right w:val="single" w:sz="4" w:space="0" w:color="auto"/>
            </w:tcBorders>
            <w:vAlign w:val="center"/>
            <w:tcPrChange w:id="37231" w:author="ZTE-Ma Zhifeng" w:date="2023-11-21T17:05:00Z">
              <w:tcPr>
                <w:tcW w:w="960"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32" w:author="ZTE-Ma Zhifeng" w:date="2023-11-21T17:04:00Z"/>
                <w:highlight w:val="yellow"/>
              </w:rPr>
            </w:pPr>
            <w:ins w:id="37233" w:author="ZTE-Ma Zhifeng" w:date="2023-11-21T17:04:00Z">
              <w:r w:rsidRPr="00E32684">
                <w:rPr>
                  <w:rFonts w:eastAsia="宋体" w:cs="Arial" w:hint="eastAsia"/>
                  <w:kern w:val="2"/>
                  <w:szCs w:val="24"/>
                  <w:highlight w:val="yellow"/>
                  <w:lang w:val="en-US" w:eastAsia="zh-CN"/>
                </w:rPr>
                <w:t>4780</w:t>
              </w:r>
            </w:ins>
          </w:p>
        </w:tc>
        <w:tc>
          <w:tcPr>
            <w:tcW w:w="977" w:type="dxa"/>
            <w:tcBorders>
              <w:top w:val="single" w:sz="4" w:space="0" w:color="auto"/>
              <w:left w:val="single" w:sz="4" w:space="0" w:color="auto"/>
              <w:bottom w:val="single" w:sz="4" w:space="0" w:color="auto"/>
              <w:right w:val="single" w:sz="4" w:space="0" w:color="auto"/>
            </w:tcBorders>
            <w:vAlign w:val="center"/>
            <w:tcPrChange w:id="37234" w:author="ZTE-Ma Zhifeng" w:date="2023-11-21T17:05:00Z">
              <w:tcPr>
                <w:tcW w:w="97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35" w:author="ZTE-Ma Zhifeng" w:date="2023-11-21T17:04:00Z"/>
                <w:highlight w:val="yellow"/>
              </w:rPr>
            </w:pPr>
            <w:ins w:id="37236" w:author="ZTE-Ma Zhifeng" w:date="2023-11-21T17:04:00Z">
              <w:r w:rsidRPr="00E32684">
                <w:rPr>
                  <w:rFonts w:eastAsia="Malgun Gothic" w:cs="Arial"/>
                  <w:kern w:val="2"/>
                  <w:szCs w:val="24"/>
                  <w:highlight w:val="yellow"/>
                  <w:lang w:eastAsia="ko-KR"/>
                </w:rPr>
                <w:t>N/A</w:t>
              </w:r>
            </w:ins>
          </w:p>
        </w:tc>
        <w:tc>
          <w:tcPr>
            <w:tcW w:w="828" w:type="dxa"/>
            <w:tcBorders>
              <w:top w:val="single" w:sz="4" w:space="0" w:color="auto"/>
              <w:left w:val="single" w:sz="4" w:space="0" w:color="auto"/>
              <w:bottom w:val="single" w:sz="4" w:space="0" w:color="auto"/>
              <w:right w:val="single" w:sz="4" w:space="0" w:color="auto"/>
            </w:tcBorders>
            <w:tcPrChange w:id="37237" w:author="ZTE-Ma Zhifeng" w:date="2023-11-21T17:05:00Z">
              <w:tcPr>
                <w:tcW w:w="828"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38" w:author="ZTE-Ma Zhifeng" w:date="2023-11-21T17:04:00Z"/>
                <w:highlight w:val="yellow"/>
              </w:rPr>
            </w:pPr>
            <w:ins w:id="37239" w:author="ZTE-Ma Zhifeng" w:date="2023-11-21T17:05:00Z">
              <w:r w:rsidRPr="00E32684">
                <w:rPr>
                  <w:rFonts w:hint="eastAsia"/>
                  <w:highlight w:val="yellow"/>
                  <w:lang w:eastAsia="zh-CN"/>
                </w:rPr>
                <w:t>T</w:t>
              </w:r>
              <w:r w:rsidRPr="00E32684">
                <w:rPr>
                  <w:highlight w:val="yellow"/>
                  <w:lang w:eastAsia="zh-CN"/>
                </w:rPr>
                <w:t>DD</w:t>
              </w:r>
            </w:ins>
          </w:p>
        </w:tc>
        <w:tc>
          <w:tcPr>
            <w:tcW w:w="1057" w:type="dxa"/>
            <w:tcBorders>
              <w:top w:val="single" w:sz="4" w:space="0" w:color="auto"/>
              <w:left w:val="single" w:sz="4" w:space="0" w:color="auto"/>
              <w:bottom w:val="single" w:sz="4" w:space="0" w:color="auto"/>
              <w:right w:val="single" w:sz="4" w:space="0" w:color="auto"/>
            </w:tcBorders>
            <w:vAlign w:val="center"/>
            <w:tcPrChange w:id="37240" w:author="ZTE-Ma Zhifeng" w:date="2023-11-21T17:05:00Z">
              <w:tcPr>
                <w:tcW w:w="1057" w:type="dxa"/>
                <w:tcBorders>
                  <w:top w:val="single" w:sz="4" w:space="0" w:color="auto"/>
                  <w:left w:val="single" w:sz="4" w:space="0" w:color="auto"/>
                  <w:bottom w:val="single" w:sz="4" w:space="0" w:color="auto"/>
                  <w:right w:val="single" w:sz="4" w:space="0" w:color="auto"/>
                </w:tcBorders>
              </w:tcPr>
            </w:tcPrChange>
          </w:tcPr>
          <w:p w:rsidR="003404D3" w:rsidRPr="00E32684" w:rsidRDefault="003404D3" w:rsidP="003404D3">
            <w:pPr>
              <w:pStyle w:val="TAC"/>
              <w:rPr>
                <w:ins w:id="37241" w:author="ZTE-Ma Zhifeng" w:date="2023-11-21T17:04:00Z"/>
                <w:highlight w:val="yellow"/>
              </w:rPr>
            </w:pPr>
            <w:ins w:id="37242" w:author="ZTE-Ma Zhifeng" w:date="2023-11-21T17:05:00Z">
              <w:r w:rsidRPr="00E32684">
                <w:rPr>
                  <w:rFonts w:eastAsia="Malgun Gothic" w:cs="Arial"/>
                  <w:kern w:val="2"/>
                  <w:szCs w:val="24"/>
                  <w:highlight w:val="yellow"/>
                  <w:lang w:eastAsia="ko-KR"/>
                </w:rPr>
                <w:t>N/A</w:t>
              </w:r>
            </w:ins>
          </w:p>
        </w:tc>
      </w:tr>
      <w:tr w:rsidR="003404D3" w:rsidTr="00E32684">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243" w:author="ZTE-Ma Zhifeng" w:date="2023-11-21T17:04: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37244" w:author="ZTE-Ma Zhifeng" w:date="2023-11-21T17:04:00Z">
            <w:trPr>
              <w:trHeight w:val="187"/>
              <w:jc w:val="center"/>
            </w:trPr>
          </w:trPrChange>
        </w:trPr>
        <w:tc>
          <w:tcPr>
            <w:tcW w:w="2007" w:type="dxa"/>
            <w:tcBorders>
              <w:top w:val="single" w:sz="4" w:space="0" w:color="auto"/>
              <w:left w:val="single" w:sz="4" w:space="0" w:color="auto"/>
              <w:bottom w:val="nil"/>
              <w:right w:val="single" w:sz="4" w:space="0" w:color="auto"/>
            </w:tcBorders>
            <w:shd w:val="clear" w:color="auto" w:fill="auto"/>
            <w:tcPrChange w:id="37245" w:author="ZTE-Ma Zhifeng" w:date="2023-11-21T17:04:00Z">
              <w:tcPr>
                <w:tcW w:w="2007" w:type="dxa"/>
                <w:tcBorders>
                  <w:top w:val="single" w:sz="4" w:space="0" w:color="auto"/>
                  <w:left w:val="single" w:sz="4" w:space="0" w:color="auto"/>
                  <w:bottom w:val="nil"/>
                  <w:right w:val="single" w:sz="4" w:space="0" w:color="auto"/>
                </w:tcBorders>
                <w:shd w:val="clear" w:color="auto" w:fill="auto"/>
              </w:tcPr>
            </w:tcPrChange>
          </w:tcPr>
          <w:p w:rsidR="003404D3" w:rsidRDefault="003404D3" w:rsidP="003404D3">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Change w:id="37246" w:author="ZTE-Ma Zhifeng" w:date="2023-11-21T17:04:00Z">
              <w:tcPr>
                <w:tcW w:w="1146"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Change w:id="37247"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tcPrChange w:id="37248" w:author="ZTE-Ma Zhifeng" w:date="2023-11-21T17:04:00Z">
              <w:tcPr>
                <w:tcW w:w="964"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Change w:id="37249"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Change w:id="37250" w:author="ZTE-Ma Zhifeng" w:date="2023-11-21T17:04:00Z">
              <w:tcPr>
                <w:tcW w:w="960"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color w:val="000000"/>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tcPrChange w:id="37251" w:author="ZTE-Ma Zhifeng" w:date="2023-11-21T17:04:00Z">
              <w:tcPr>
                <w:tcW w:w="97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Change w:id="37252" w:author="ZTE-Ma Zhifeng" w:date="2023-11-21T17:04:00Z">
              <w:tcPr>
                <w:tcW w:w="828"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Change w:id="37253" w:author="ZTE-Ma Zhifeng" w:date="2023-11-21T17:04:00Z">
              <w:tcPr>
                <w:tcW w:w="1057" w:type="dxa"/>
                <w:tcBorders>
                  <w:top w:val="single" w:sz="4" w:space="0" w:color="auto"/>
                  <w:left w:val="single" w:sz="4" w:space="0" w:color="auto"/>
                  <w:bottom w:val="single" w:sz="4" w:space="0" w:color="auto"/>
                  <w:right w:val="single" w:sz="4" w:space="0" w:color="auto"/>
                </w:tcBorders>
              </w:tcPr>
            </w:tcPrChange>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w:t>
            </w:r>
            <w:r>
              <w:rPr>
                <w:rFonts w:hint="eastAsia"/>
                <w:lang w:val="en-US" w:eastAsia="zh-CN"/>
              </w:rPr>
              <w:t>-</w:t>
            </w:r>
            <w:r>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val="en-US" w:eastAsia="zh-CN"/>
              </w:rPr>
              <w:t>n</w:t>
            </w:r>
            <w:r>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IMD</w:t>
            </w:r>
            <w:r>
              <w:rPr>
                <w:rFonts w:hint="eastAsia"/>
                <w:lang w:val="en-US" w:eastAsia="zh-CN"/>
              </w:rPr>
              <w:t>4</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lang w:eastAsia="zh-CN"/>
              </w:rPr>
              <w:t>CA_n</w:t>
            </w:r>
            <w:r>
              <w:rPr>
                <w:rFonts w:hint="eastAsia"/>
                <w:lang w:val="en-US" w:eastAsia="zh-CN"/>
              </w:rPr>
              <w:t>39</w:t>
            </w:r>
            <w:r>
              <w:rPr>
                <w:lang w:eastAsia="zh-CN"/>
              </w:rPr>
              <w:t>-n</w:t>
            </w:r>
            <w:r>
              <w:rPr>
                <w:rFonts w:hint="eastAsia"/>
                <w:lang w:val="en-US" w:eastAsia="zh-CN"/>
              </w:rPr>
              <w:t>41</w:t>
            </w:r>
            <w:r>
              <w:rPr>
                <w:lang w:eastAsia="zh-CN"/>
              </w:rPr>
              <w:t>-n</w:t>
            </w:r>
            <w:r>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t>n</w:t>
            </w:r>
            <w:r>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lang w:eastAsia="zh-CN"/>
              </w:rPr>
              <w:t>n</w:t>
            </w:r>
            <w:r>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t>n</w:t>
            </w:r>
            <w:r>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hint="eastAsia"/>
                <w:lang w:val="en-US" w:eastAsia="zh-CN"/>
              </w:rPr>
              <w:t>T</w:t>
            </w:r>
            <w:r>
              <w:rPr>
                <w:lang w:eastAsia="zh-CN"/>
              </w:rPr>
              <w: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w:t>
            </w:r>
            <w:r>
              <w:rPr>
                <w:rFonts w:eastAsia="宋体" w:hint="eastAsia"/>
                <w:lang w:val="en-US" w:eastAsia="zh-CN"/>
              </w:rPr>
              <w:t>2</w:t>
            </w:r>
            <w:r>
              <w:rPr>
                <w:rFonts w:eastAsia="宋体" w:hint="eastAsia"/>
                <w:vertAlign w:val="superscript"/>
                <w:lang w:val="en-US" w:eastAsia="zh-CN"/>
              </w:rPr>
              <w:t>9</w:t>
            </w:r>
          </w:p>
        </w:tc>
      </w:tr>
      <w:tr w:rsidR="003404D3">
        <w:trPr>
          <w:trHeight w:val="187"/>
          <w:jc w:val="center"/>
        </w:trPr>
        <w:tc>
          <w:tcPr>
            <w:tcW w:w="2007" w:type="dxa"/>
            <w:tcBorders>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ja-JP"/>
              </w:rPr>
            </w:pPr>
            <w:r>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lang w:eastAsia="ko-KR"/>
              </w:rPr>
              <w:t>IMD</w:t>
            </w:r>
            <w:r>
              <w:rPr>
                <w:rFonts w:hint="eastAsia"/>
                <w:lang w:val="en-US" w:eastAsia="zh-CN"/>
              </w:rPr>
              <w:t>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color w:val="000000"/>
                <w:lang w:eastAsia="zh-CN"/>
              </w:rPr>
              <w:t>CA_n40-n78-n105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3789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3789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16</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ko-KR"/>
              </w:rPr>
            </w:pPr>
            <w:r>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CA_n41-n66-n77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lang w:eastAsia="ko-KR"/>
              </w:rPr>
              <w:t>3470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kern w:val="2"/>
                <w:szCs w:val="24"/>
                <w:lang w:eastAsia="ko-KR"/>
              </w:rPr>
              <w:t>IMD3</w:t>
            </w:r>
            <w:r>
              <w:rPr>
                <w:kern w:val="2"/>
                <w:szCs w:val="24"/>
                <w:vertAlign w:val="superscript"/>
                <w:lang w:eastAsia="ko-KR"/>
              </w:rPr>
              <w:t>1,2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TW"/>
              </w:rPr>
              <w:t>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IMD5</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5</w:t>
            </w:r>
            <w:r>
              <w:rPr>
                <w:lang w:eastAsia="zh-TW"/>
              </w:rPr>
              <w:t>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2640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3720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ko-KR"/>
              </w:rPr>
            </w:pPr>
            <w:r>
              <w:t>3720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ko-KR"/>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1730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2130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ko-KR"/>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24"/>
                <w:lang w:eastAsia="ko-KR"/>
              </w:rPr>
              <w:t>IMD3</w:t>
            </w:r>
            <w:r>
              <w:rPr>
                <w:kern w:val="2"/>
                <w:szCs w:val="24"/>
                <w:vertAlign w:val="superscript"/>
                <w:lang w:eastAsia="ko-KR"/>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9.0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CA_n41-n66-n85</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2498.5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ja-JP"/>
              </w:rPr>
              <w:t>IMD</w:t>
            </w:r>
            <w: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1777.5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2197.5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713.5</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2501</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2501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1770</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2190</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eastAsia="Malgun Gothic" w:cs="Arial"/>
                <w:kern w:val="2"/>
                <w:szCs w:val="24"/>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731</w:t>
            </w:r>
          </w:p>
        </w:tc>
        <w:tc>
          <w:tcPr>
            <w:tcW w:w="97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31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ja-JP"/>
              </w:rPr>
              <w:t>IMD</w:t>
            </w:r>
            <w:r>
              <w:t>2</w:t>
            </w:r>
            <w:r>
              <w:rPr>
                <w:vertAlign w:val="superscript"/>
              </w:rPr>
              <w:t>1</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26</w:t>
            </w:r>
            <w:r>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ja-JP"/>
              </w:rPr>
              <w:t>IMD</w:t>
            </w:r>
            <w:r>
              <w:rPr>
                <w:kern w:val="2"/>
                <w:szCs w:val="18"/>
                <w:lang w:eastAsia="zh-CN"/>
              </w:rPr>
              <w:t>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25</w:t>
            </w:r>
            <w:r>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kern w:val="2"/>
                <w:szCs w:val="18"/>
                <w:lang w:eastAsia="ja-JP"/>
              </w:rPr>
              <w:t>IMD</w:t>
            </w:r>
            <w:r>
              <w:rPr>
                <w:kern w:val="2"/>
                <w:szCs w:val="18"/>
                <w:lang w:eastAsia="zh-CN"/>
              </w:rPr>
              <w:t>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35</w:t>
            </w:r>
            <w:r>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kern w:val="2"/>
                <w:szCs w:val="18"/>
                <w:lang w:eastAsia="ko-KR"/>
              </w:rPr>
              <w:t>IMD3</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CA_n41-n71-n77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1,5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2564</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2564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2564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3950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3950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5</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IMD4</w:t>
            </w:r>
            <w:r>
              <w:rPr>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3308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2642</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2642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IMD2</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3440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3440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t>n79</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4600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2600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1,2</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rFonts w:eastAsia="宋体"/>
                <w:lang w:eastAsia="zh-CN"/>
              </w:rPr>
              <w:t>CA_n41-n77-n85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2687</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2687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3420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eastAsia="zh-CN"/>
              </w:rPr>
              <w:t>3420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733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IMD2</w:t>
            </w:r>
            <w:r>
              <w:rPr>
                <w:rFonts w:cs="Arial"/>
                <w:szCs w:val="18"/>
                <w:vertAlign w:val="superscript"/>
                <w:lang w:eastAsia="ko-KR"/>
              </w:rPr>
              <w:t>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2 619</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29.5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IMD2</w:t>
            </w:r>
            <w:r>
              <w:rPr>
                <w:rFonts w:cs="Arial"/>
                <w:szCs w:val="18"/>
                <w:vertAlign w:val="superscript"/>
                <w:lang w:eastAsia="ko-KR"/>
              </w:rPr>
              <w:t>4.6</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701</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731</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2680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2680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3393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28.2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IMD2</w:t>
            </w:r>
            <w:r>
              <w:rPr>
                <w:rFonts w:cs="Arial"/>
                <w:szCs w:val="18"/>
                <w:vertAlign w:val="superscript"/>
                <w:lang w:eastAsia="ko-KR"/>
              </w:rPr>
              <w:t>4,6</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eastAsia="zh-CN"/>
              </w:rPr>
            </w:pPr>
            <w:r>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713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color w:val="000000"/>
                <w:szCs w:val="18"/>
                <w:lang w:eastAsia="sv-SE"/>
              </w:rPr>
              <w:t>743</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Malgun Gothic"/>
                <w:lang w:eastAsia="ko-KR"/>
              </w:rPr>
            </w:pPr>
            <w:r>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rFonts w:cs="Arial"/>
                <w:szCs w:val="18"/>
                <w:lang w:eastAsia="ko-KR"/>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rFonts w:eastAsia="宋体"/>
                <w:lang w:eastAsia="zh-CN"/>
              </w:rPr>
              <w:lastRenderedPageBreak/>
              <w:t>CA_n46-n78-n102</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5315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52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5315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3770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5995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5530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3550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3550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6315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216</w:t>
            </w:r>
          </w:p>
        </w:tc>
        <w:tc>
          <w:tcPr>
            <w:tcW w:w="960"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lang w:val="en-US" w:eastAsia="zh-CN"/>
              </w:rPr>
            </w:pPr>
            <w:r>
              <w:rPr>
                <w:rFonts w:cs="Arial"/>
                <w:color w:val="000000"/>
                <w:szCs w:val="18"/>
              </w:rPr>
              <w:t>6315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CA_n48-n66-n70</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IMD5</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CA_n48-n66-n71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rFonts w:cs="Arial"/>
                <w:szCs w:val="18"/>
                <w:lang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t>CA_n48-n70-n71</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IMD4</w:t>
            </w:r>
            <w:r>
              <w:rPr>
                <w:rFonts w:cs="Arial"/>
                <w:szCs w:val="18"/>
                <w:vertAlign w:val="superscript"/>
                <w:lang w:val="en-US" w:eastAsia="ja-JP"/>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rPr>
                <w:rFonts w:cs="Arial"/>
                <w:szCs w:val="18"/>
                <w:lang w:val="en-US" w:eastAsia="ja-JP"/>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r>
              <w:rPr>
                <w:color w:val="000000"/>
                <w:lang w:eastAsia="zh-CN"/>
              </w:rPr>
              <w:t>CA_n48-n71-n77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n48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pPr>
            <w:r>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IMD2</w:t>
            </w:r>
            <w:r>
              <w:rPr>
                <w:vertAlign w:val="superscript"/>
              </w:rPr>
              <w:t>2,1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IMD2</w:t>
            </w:r>
            <w:r>
              <w:rPr>
                <w:vertAlign w:val="superscript"/>
                <w:lang w:val="en-US" w:eastAsia="zh-CN"/>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rPr>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val="en-US" w:eastAsia="zh-CN"/>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rPr>
                <w:color w:val="000000"/>
                <w:lang w:eastAsia="zh-CN"/>
              </w:rPr>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pPr>
            <w:r>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32.1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IMD2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3760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9.1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eastAsia="zh-CN"/>
              </w:rPr>
              <w:t>n</w:t>
            </w:r>
            <w:r>
              <w:t>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2.1</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21</w:t>
            </w:r>
            <w:r>
              <w:rPr>
                <w:lang w:val="en-US" w:eastAsia="zh-CN"/>
              </w:rPr>
              <w:t>6</w:t>
            </w:r>
            <w:r>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eastAsia="zh-CN"/>
              </w:rPr>
              <w:t>IMD</w:t>
            </w:r>
            <w:r>
              <w:rPr>
                <w:lang w:val="en-US" w:eastAsia="zh-CN"/>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lang w:eastAsia="zh-CN"/>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rFonts w:hint="eastAsia"/>
                <w:lang w:val="en-US" w:eastAsia="zh-CN"/>
              </w:rPr>
              <w:t>36</w:t>
            </w:r>
            <w:r>
              <w:rPr>
                <w:lang w:val="en-US" w:eastAsia="zh-CN"/>
              </w:rPr>
              <w:t>3</w:t>
            </w:r>
            <w:r>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zh-CN"/>
              </w:rPr>
            </w:pPr>
            <w:r>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cs="Arial"/>
                <w:szCs w:val="18"/>
                <w:lang w:val="en-US" w:eastAsia="ja-JP"/>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668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4108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Malgun Gothic"/>
                <w:lang w:eastAsia="ko-KR"/>
              </w:rPr>
              <w:t>IMD3</w:t>
            </w:r>
            <w:r>
              <w:rPr>
                <w:color w:val="000000"/>
                <w:vertAlign w:val="superscript"/>
                <w:lang w:val="en-US" w:eastAsia="zh-CN"/>
              </w:rPr>
              <w:t>1,2,5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IMD3</w:t>
            </w:r>
            <w:r>
              <w:rPr>
                <w:color w:val="000000"/>
                <w:vertAlign w:val="superscript"/>
                <w:lang w:val="en-US" w:eastAsia="zh-CN"/>
              </w:rPr>
              <w:t>2</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35</w:t>
            </w:r>
            <w:r>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IMD3</w:t>
            </w:r>
            <w:r>
              <w:rPr>
                <w:color w:val="000000"/>
                <w:vertAlign w:val="superscript"/>
                <w:lang w:val="en-US" w:eastAsia="zh-CN"/>
              </w:rPr>
              <w:t>5</w:t>
            </w:r>
          </w:p>
        </w:tc>
      </w:tr>
      <w:tr w:rsidR="003404D3">
        <w:trPr>
          <w:trHeight w:val="187"/>
          <w:jc w:val="center"/>
        </w:trPr>
        <w:tc>
          <w:tcPr>
            <w:tcW w:w="2007" w:type="dxa"/>
            <w:tcBorders>
              <w:top w:val="nil"/>
              <w:left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color w:val="000000"/>
                <w:lang w:val="en-US" w:eastAsia="zh-CN"/>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IMD4</w:t>
            </w:r>
            <w:r>
              <w:rPr>
                <w:rFonts w:eastAsia="MS Mincho"/>
                <w:vertAlign w:val="superscript"/>
              </w:rPr>
              <w:t>1</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rPr>
                <w:color w:val="000000"/>
                <w:lang w:val="en-US" w:eastAsia="zh-CN"/>
              </w:rPr>
            </w:pPr>
            <w: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r>
              <w:rPr>
                <w:rFonts w:eastAsia="宋体"/>
                <w:lang w:eastAsia="zh-CN"/>
              </w:rPr>
              <w:t>CA_n66-n77-n85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1720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2120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4180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4180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23.5</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IMD3</w:t>
            </w:r>
            <w:r>
              <w:rPr>
                <w:vertAlign w:val="superscript"/>
                <w:lang w:val="sv-SE"/>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n66</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2124</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21.4</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IMD3</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3540</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3540</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n85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708</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738</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c>
          <w:tcPr>
            <w:tcW w:w="828"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sv-SE"/>
              </w:rPr>
              <w:t>N/A</w:t>
            </w:r>
          </w:p>
        </w:tc>
      </w:tr>
      <w:tr w:rsidR="003404D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rsidR="003404D3" w:rsidRDefault="003404D3" w:rsidP="003404D3">
            <w:pPr>
              <w:pStyle w:val="TAC"/>
              <w:rPr>
                <w:lang w:val="en-US" w:eastAsia="zh-CN"/>
              </w:rPr>
            </w:pPr>
            <w:r>
              <w:rPr>
                <w:color w:val="000000"/>
                <w:lang w:eastAsia="zh-CN"/>
              </w:rPr>
              <w:t>CA_n70-n71-n77</w:t>
            </w:r>
            <w:r>
              <w:rPr>
                <w:color w:val="000000"/>
                <w:vertAlign w:val="superscript"/>
                <w:lang w:eastAsia="zh-CN"/>
              </w:rPr>
              <w:t>5</w:t>
            </w: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IMD3</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n70</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IMD4</w:t>
            </w:r>
            <w:r>
              <w:rPr>
                <w:vertAlign w:val="superscript"/>
              </w:rPr>
              <w:t>5</w:t>
            </w:r>
          </w:p>
        </w:tc>
      </w:tr>
      <w:tr w:rsidR="003404D3">
        <w:trPr>
          <w:trHeight w:val="187"/>
          <w:jc w:val="center"/>
        </w:trPr>
        <w:tc>
          <w:tcPr>
            <w:tcW w:w="2007" w:type="dxa"/>
            <w:tcBorders>
              <w:top w:val="nil"/>
              <w:left w:val="single" w:sz="4" w:space="0" w:color="auto"/>
              <w:bottom w:val="nil"/>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87"/>
          <w:jc w:val="center"/>
        </w:trPr>
        <w:tc>
          <w:tcPr>
            <w:tcW w:w="2007" w:type="dxa"/>
            <w:tcBorders>
              <w:top w:val="nil"/>
              <w:left w:val="single" w:sz="4" w:space="0" w:color="auto"/>
              <w:right w:val="single" w:sz="4" w:space="0" w:color="auto"/>
            </w:tcBorders>
            <w:shd w:val="clear" w:color="auto" w:fill="auto"/>
          </w:tcPr>
          <w:p w:rsidR="003404D3" w:rsidRDefault="003404D3" w:rsidP="003404D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rPr>
              <w:t>n77</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rsidR="003404D3" w:rsidRDefault="003404D3" w:rsidP="003404D3">
            <w:pPr>
              <w:pStyle w:val="TAC"/>
            </w:pPr>
            <w:r>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rsidR="003404D3" w:rsidRDefault="003404D3" w:rsidP="003404D3">
            <w:pPr>
              <w:pStyle w:val="TAC"/>
            </w:pPr>
            <w:r>
              <w:t>N/A</w:t>
            </w:r>
          </w:p>
        </w:tc>
      </w:tr>
      <w:tr w:rsidR="003404D3">
        <w:trPr>
          <w:trHeight w:val="113"/>
          <w:jc w:val="center"/>
        </w:trPr>
        <w:tc>
          <w:tcPr>
            <w:tcW w:w="9859" w:type="dxa"/>
            <w:gridSpan w:val="9"/>
            <w:tcBorders>
              <w:left w:val="single" w:sz="4" w:space="0" w:color="auto"/>
              <w:right w:val="single" w:sz="4" w:space="0" w:color="auto"/>
            </w:tcBorders>
            <w:vAlign w:val="center"/>
          </w:tcPr>
          <w:p w:rsidR="003404D3" w:rsidRDefault="003404D3" w:rsidP="003404D3">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rsidR="003404D3" w:rsidRDefault="003404D3" w:rsidP="003404D3">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rsidR="003404D3" w:rsidRDefault="003404D3" w:rsidP="003404D3">
            <w:pPr>
              <w:pStyle w:val="TAN"/>
              <w:rPr>
                <w:lang w:eastAsia="ja-JP"/>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p w:rsidR="003404D3" w:rsidRDefault="003404D3" w:rsidP="003404D3">
            <w:pPr>
              <w:pStyle w:val="TAN"/>
              <w:rPr>
                <w:lang w:eastAsia="ko-KR"/>
              </w:rPr>
            </w:pPr>
            <w:r>
              <w:rPr>
                <w:lang w:eastAsia="ko-KR"/>
              </w:rPr>
              <w:t>NOTE 4:</w:t>
            </w:r>
            <w:r>
              <w:rPr>
                <w:lang w:eastAsia="ko-KR"/>
              </w:rPr>
              <w:tab/>
              <w:t>This band is subject to IMD3 also which MSD is not specified.</w:t>
            </w:r>
          </w:p>
          <w:p w:rsidR="003404D3" w:rsidRDefault="003404D3" w:rsidP="003404D3">
            <w:pPr>
              <w:pStyle w:val="TAN"/>
            </w:pPr>
            <w:r>
              <w:t xml:space="preserve">NOTE </w:t>
            </w:r>
            <w:r>
              <w:rPr>
                <w:lang w:val="en-US" w:eastAsia="zh-CN"/>
              </w:rPr>
              <w:t>5</w:t>
            </w:r>
            <w:r>
              <w:t>:</w:t>
            </w:r>
            <w:r>
              <w:tab/>
              <w:t>For a UE which supports this band combination only when the Band n77 frequency range restriction defined in NOTE 12 of Table 5.2-1 applies, the MSD test point(s) cannot be verified for the band combination and the test point(s) can be skipped.</w:t>
            </w:r>
          </w:p>
          <w:p w:rsidR="003404D3" w:rsidRDefault="003404D3" w:rsidP="003404D3">
            <w:pPr>
              <w:pStyle w:val="TAN"/>
              <w:rPr>
                <w:lang w:eastAsia="zh-CN"/>
              </w:rPr>
            </w:pPr>
            <w:r>
              <w:rPr>
                <w:lang w:eastAsia="ko-KR"/>
              </w:rPr>
              <w:t>NOTE 6:</w:t>
            </w:r>
            <w:r>
              <w:rPr>
                <w:lang w:eastAsia="ko-KR"/>
              </w:rPr>
              <w:tab/>
            </w:r>
            <w:r>
              <w:rPr>
                <w:lang w:val="en-US" w:eastAsia="zh-CN"/>
              </w:rPr>
              <w:t xml:space="preserve">This band is subjected to </w:t>
            </w:r>
            <w:r>
              <w:rPr>
                <w:lang w:eastAsia="zh-CN"/>
              </w:rPr>
              <w:t>2</w:t>
            </w:r>
            <w:r>
              <w:rPr>
                <w:vertAlign w:val="superscript"/>
                <w:lang w:eastAsia="zh-CN"/>
              </w:rPr>
              <w:t>nd</w:t>
            </w:r>
            <w:r>
              <w:rPr>
                <w:lang w:eastAsia="zh-CN"/>
              </w:rPr>
              <w:t xml:space="preserve"> order IMD</w:t>
            </w:r>
            <w:r>
              <w:rPr>
                <w:lang w:val="en-US" w:eastAsia="zh-CN"/>
              </w:rPr>
              <w:t xml:space="preserve"> but</w:t>
            </w:r>
            <w:r>
              <w:rPr>
                <w:lang w:eastAsia="zh-CN"/>
              </w:rPr>
              <w:t xml:space="preserve"> is not expected for the operating frequency range of n77 within USA (3450 – 3550 MHz, 3700 – 3980 MHz).</w:t>
            </w:r>
          </w:p>
          <w:p w:rsidR="003404D3" w:rsidRDefault="003404D3" w:rsidP="003404D3">
            <w:pPr>
              <w:pStyle w:val="TAN"/>
              <w:rPr>
                <w:szCs w:val="18"/>
                <w:lang w:eastAsia="ja-JP"/>
              </w:rPr>
            </w:pPr>
            <w:r>
              <w:rPr>
                <w:lang w:eastAsia="ko-KR"/>
              </w:rPr>
              <w:t>NOTE 7:</w:t>
            </w:r>
            <w:r>
              <w:rPr>
                <w:lang w:eastAsia="ko-KR"/>
              </w:rPr>
              <w:tab/>
            </w:r>
            <w:r>
              <w:rPr>
                <w:szCs w:val="18"/>
                <w:lang w:eastAsia="ja-JP"/>
              </w:rPr>
              <w:t>The MSD test points cannot be verified for the band combination in US due to the Band n77 frequency range restriction.</w:t>
            </w:r>
          </w:p>
          <w:p w:rsidR="003404D3" w:rsidRDefault="003404D3" w:rsidP="003404D3">
            <w:pPr>
              <w:pStyle w:val="TAN"/>
              <w:rPr>
                <w:lang w:eastAsia="zh-CN"/>
              </w:rPr>
            </w:pPr>
            <w:r>
              <w:t>NOTE 8:</w:t>
            </w:r>
            <w:r>
              <w:tab/>
              <w:t xml:space="preserve">Both of the transmitters shall be set min(+20 dBm, </w:t>
            </w:r>
            <w:r>
              <w:rPr>
                <w:lang w:val="en-US" w:eastAsia="zh-CN"/>
              </w:rPr>
              <w:t>P</w:t>
            </w:r>
            <w:r>
              <w:rPr>
                <w:vertAlign w:val="subscript"/>
                <w:lang w:val="en-US" w:eastAsia="zh-CN"/>
              </w:rPr>
              <w:t>CMAX_L,f,c</w:t>
            </w:r>
            <w:r>
              <w:t>) as defined in clause 6.2</w:t>
            </w:r>
            <w:r>
              <w:rPr>
                <w:lang w:eastAsia="zh-CN"/>
              </w:rPr>
              <w:t>A</w:t>
            </w:r>
            <w:r>
              <w:t>.</w:t>
            </w:r>
            <w:r>
              <w:rPr>
                <w:lang w:eastAsia="zh-CN"/>
              </w:rPr>
              <w:t>4</w:t>
            </w:r>
          </w:p>
          <w:p w:rsidR="003404D3" w:rsidRDefault="003404D3" w:rsidP="003404D3">
            <w:pPr>
              <w:pStyle w:val="TAN"/>
              <w:rPr>
                <w:rFonts w:eastAsia="宋体" w:cs="Arial"/>
                <w:szCs w:val="18"/>
                <w:lang w:val="en-US" w:eastAsia="zh-CN" w:bidi="ar"/>
              </w:rPr>
            </w:pPr>
            <w:r>
              <w:rPr>
                <w:rFonts w:hint="eastAsia"/>
                <w:lang w:eastAsia="zh-CN"/>
              </w:rPr>
              <w:t>NOTE</w:t>
            </w:r>
            <w:r>
              <w:rPr>
                <w:lang w:eastAsia="zh-CN"/>
              </w:rPr>
              <w:t xml:space="preserve"> 9</w:t>
            </w:r>
            <w:r>
              <w:t>:</w:t>
            </w:r>
            <w:r>
              <w:tab/>
            </w:r>
            <w:r>
              <w:rPr>
                <w:rFonts w:eastAsia="宋体" w:cs="Arial"/>
                <w:szCs w:val="18"/>
                <w:lang w:val="en-US" w:eastAsia="zh-CN" w:bidi="ar"/>
              </w:rPr>
              <w:t>There is no IMD</w:t>
            </w:r>
            <w:r>
              <w:rPr>
                <w:rFonts w:eastAsia="宋体" w:cs="Arial" w:hint="eastAsia"/>
                <w:szCs w:val="18"/>
                <w:lang w:val="en-US" w:eastAsia="zh-CN" w:bidi="ar"/>
              </w:rPr>
              <w:t>2</w:t>
            </w:r>
            <w:r>
              <w:rPr>
                <w:rFonts w:eastAsia="宋体" w:cs="Arial"/>
                <w:szCs w:val="18"/>
                <w:lang w:val="en-US" w:eastAsia="zh-CN" w:bidi="ar"/>
              </w:rPr>
              <w:t xml:space="preserve"> product in band n</w:t>
            </w:r>
            <w:r>
              <w:rPr>
                <w:rFonts w:eastAsia="宋体" w:cs="Arial" w:hint="eastAsia"/>
                <w:szCs w:val="18"/>
                <w:lang w:val="en-US" w:eastAsia="zh-CN" w:bidi="ar"/>
              </w:rPr>
              <w:t>79</w:t>
            </w:r>
            <w:r>
              <w:rPr>
                <w:rFonts w:eastAsia="宋体" w:cs="Arial"/>
                <w:szCs w:val="18"/>
                <w:lang w:val="en-US" w:eastAsia="zh-CN" w:bidi="ar"/>
              </w:rPr>
              <w:t xml:space="preserve"> downlink for n7</w:t>
            </w:r>
            <w:r>
              <w:rPr>
                <w:rFonts w:eastAsia="宋体" w:cs="Arial" w:hint="eastAsia"/>
                <w:szCs w:val="18"/>
                <w:lang w:val="en-US" w:eastAsia="zh-CN" w:bidi="ar"/>
              </w:rPr>
              <w:t>9</w:t>
            </w:r>
            <w:r>
              <w:rPr>
                <w:rFonts w:eastAsia="宋体" w:cs="Arial"/>
                <w:szCs w:val="18"/>
                <w:lang w:val="en-US" w:eastAsia="zh-CN" w:bidi="ar"/>
              </w:rPr>
              <w:t xml:space="preserve"> operating in </w:t>
            </w:r>
            <w:r>
              <w:rPr>
                <w:rFonts w:eastAsia="宋体" w:cs="Arial" w:hint="eastAsia"/>
                <w:szCs w:val="18"/>
                <w:lang w:val="en-US" w:eastAsia="zh-CN" w:bidi="ar"/>
              </w:rPr>
              <w:t>4800</w:t>
            </w:r>
            <w:r>
              <w:rPr>
                <w:rFonts w:eastAsia="宋体" w:cs="Arial"/>
                <w:szCs w:val="18"/>
                <w:lang w:val="en-US" w:eastAsia="zh-CN" w:bidi="ar"/>
              </w:rPr>
              <w:t xml:space="preserve"> – </w:t>
            </w:r>
            <w:r>
              <w:rPr>
                <w:rFonts w:eastAsia="宋体" w:cs="Arial" w:hint="eastAsia"/>
                <w:szCs w:val="18"/>
                <w:lang w:val="en-US" w:eastAsia="zh-CN" w:bidi="ar"/>
              </w:rPr>
              <w:t>500</w:t>
            </w:r>
            <w:r>
              <w:rPr>
                <w:rFonts w:eastAsia="宋体" w:cs="Arial"/>
                <w:szCs w:val="18"/>
                <w:lang w:val="en-US" w:eastAsia="zh-CN" w:bidi="ar"/>
              </w:rPr>
              <w:t>0 MHz frequency range.</w:t>
            </w:r>
          </w:p>
          <w:p w:rsidR="003404D3" w:rsidRDefault="003404D3" w:rsidP="003404D3">
            <w:pPr>
              <w:pStyle w:val="TAN"/>
            </w:pPr>
            <w:r>
              <w:rPr>
                <w:rFonts w:hint="eastAsia"/>
                <w:lang w:eastAsia="zh-CN"/>
              </w:rPr>
              <w:t>NOTE</w:t>
            </w:r>
            <w:r>
              <w:rPr>
                <w:lang w:eastAsia="zh-CN"/>
              </w:rPr>
              <w:t xml:space="preserve"> 10</w:t>
            </w:r>
            <w:r>
              <w:t>:</w:t>
            </w:r>
            <w:r>
              <w:tab/>
              <w:t>This band supports intra-band non-contiguous uplink configuration.</w:t>
            </w:r>
          </w:p>
          <w:p w:rsidR="003404D3" w:rsidRDefault="003404D3" w:rsidP="003404D3">
            <w:pPr>
              <w:pStyle w:val="TAN"/>
            </w:pPr>
            <w:r>
              <w:t xml:space="preserve">NOTE </w:t>
            </w:r>
            <w:r>
              <w:rPr>
                <w:lang w:eastAsia="zh-TW"/>
              </w:rPr>
              <w:t>11</w:t>
            </w:r>
            <w:r>
              <w:t>:</w:t>
            </w:r>
            <w:r>
              <w:rPr>
                <w:rFonts w:hint="eastAsia"/>
                <w:lang w:eastAsia="zh-TW"/>
              </w:rPr>
              <w:t xml:space="preserve"> </w:t>
            </w:r>
            <w:r>
              <w:rPr>
                <w:lang w:eastAsia="zh-CN"/>
              </w:rPr>
              <w:t>This MSD requirement apply with both IMD2 and IMD3 products should be generated</w:t>
            </w:r>
            <w:r>
              <w:t>.</w:t>
            </w:r>
          </w:p>
          <w:p w:rsidR="003404D3" w:rsidRDefault="003404D3" w:rsidP="003404D3">
            <w:pPr>
              <w:pStyle w:val="TAN"/>
              <w:rPr>
                <w:rFonts w:eastAsia="宋体" w:cs="Arial"/>
                <w:szCs w:val="18"/>
                <w:lang w:val="en-US" w:eastAsia="zh-CN" w:bidi="ar"/>
              </w:rPr>
            </w:pPr>
            <w:r>
              <w:t xml:space="preserve">NOTE 12: </w:t>
            </w:r>
            <w:r>
              <w:rPr>
                <w:rFonts w:eastAsia="宋体" w:cs="Arial"/>
                <w:szCs w:val="18"/>
                <w:lang w:val="en-US" w:eastAsia="zh-CN" w:bidi="ar"/>
              </w:rPr>
              <w:t>This is a share spectrum access band, hence no MSD is defined.</w:t>
            </w:r>
          </w:p>
          <w:p w:rsidR="003404D3" w:rsidRDefault="003404D3" w:rsidP="003404D3">
            <w:pPr>
              <w:pStyle w:val="TAN"/>
              <w:rPr>
                <w:lang w:eastAsia="ko-KR"/>
              </w:rPr>
            </w:pPr>
            <w:r>
              <w:t xml:space="preserve">NOTE 13: This band is also subject to a near missed IMD2 </w:t>
            </w:r>
            <w:r>
              <w:rPr>
                <w:lang w:eastAsia="zh-CN"/>
              </w:rPr>
              <w:t>that is not specified and is not applicable for band n77 spectrum ranges of 3450-3550MHz and 3700-3980MHz.</w:t>
            </w:r>
          </w:p>
        </w:tc>
      </w:tr>
    </w:tbl>
    <w:p w:rsidR="007740A8" w:rsidRDefault="007740A8">
      <w:pPr>
        <w:rPr>
          <w:lang w:eastAsia="zh-CN"/>
        </w:rPr>
      </w:pPr>
    </w:p>
    <w:p w:rsidR="007740A8" w:rsidRDefault="007740A8">
      <w:pPr>
        <w:rPr>
          <w:lang w:eastAsia="zh-CN"/>
        </w:rPr>
      </w:pPr>
    </w:p>
    <w:p w:rsidR="007740A8" w:rsidRDefault="007740A8"/>
    <w:p w:rsidR="007740A8" w:rsidRDefault="006368B8">
      <w:r>
        <w:rPr>
          <w:rFonts w:hint="eastAsia"/>
        </w:rPr>
        <w:t>==============================================================</w:t>
      </w:r>
    </w:p>
    <w:p w:rsidR="007740A8" w:rsidRDefault="006368B8">
      <w:pPr>
        <w:pStyle w:val="30"/>
        <w:rPr>
          <w:rFonts w:cs="Arial"/>
          <w:i/>
          <w:color w:val="FF0000"/>
          <w:sz w:val="32"/>
          <w:szCs w:val="32"/>
        </w:rPr>
      </w:pPr>
      <w:r>
        <w:rPr>
          <w:rFonts w:cs="Arial"/>
          <w:i/>
          <w:color w:val="FF0000"/>
          <w:sz w:val="32"/>
          <w:szCs w:val="32"/>
        </w:rPr>
        <w:t>&lt;&lt; End of changes &gt;&gt;</w:t>
      </w:r>
    </w:p>
    <w:p w:rsidR="007740A8" w:rsidRDefault="007740A8"/>
    <w:p w:rsidR="007740A8" w:rsidRDefault="007740A8">
      <w:pPr>
        <w:rPr>
          <w:lang w:eastAsia="zh-CN"/>
        </w:rPr>
      </w:pPr>
    </w:p>
    <w:sectPr w:rsidR="007740A8">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BFF" w:rsidRDefault="000E3BFF">
      <w:pPr>
        <w:spacing w:after="0"/>
      </w:pPr>
      <w:r>
        <w:separator/>
      </w:r>
    </w:p>
  </w:endnote>
  <w:endnote w:type="continuationSeparator" w:id="0">
    <w:p w:rsidR="000E3BFF" w:rsidRDefault="000E3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A" w:rsidRDefault="00A01C4A">
    <w:pPr>
      <w:pStyle w:val="af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BFF" w:rsidRDefault="000E3BFF">
      <w:pPr>
        <w:spacing w:after="0"/>
      </w:pPr>
      <w:r>
        <w:separator/>
      </w:r>
    </w:p>
  </w:footnote>
  <w:footnote w:type="continuationSeparator" w:id="0">
    <w:p w:rsidR="000E3BFF" w:rsidRDefault="000E3B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A" w:rsidRDefault="00A01C4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4A" w:rsidRDefault="00A01C4A">
    <w:pPr>
      <w:framePr w:wrap="auto" w:vAnchor="text" w:hAnchor="margin" w:xAlign="right" w:y="1"/>
      <w:overflowPunct w:val="0"/>
      <w:autoSpaceDE w:val="0"/>
      <w:autoSpaceDN w:val="0"/>
      <w:adjustRightInd w:val="0"/>
      <w:spacing w:after="0"/>
      <w:textAlignment w:val="baseline"/>
      <w:rPr>
        <w:rFonts w:ascii="Arial" w:hAnsi="Arial"/>
        <w:b/>
        <w:sz w:val="18"/>
        <w:lang w:eastAsia="en-GB"/>
      </w:rPr>
    </w:pPr>
    <w:r>
      <w:rPr>
        <w:rFonts w:ascii="Arial" w:hAnsi="Arial"/>
        <w:b/>
        <w:sz w:val="18"/>
        <w:lang w:eastAsia="en-GB"/>
      </w:rPr>
      <w:t>3GPP TS 38.101-1 V17.3.0 (2021-09)</w:t>
    </w:r>
  </w:p>
  <w:p w:rsidR="00A01C4A" w:rsidRDefault="00A01C4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4C7F">
      <w:rPr>
        <w:rFonts w:ascii="Arial" w:hAnsi="Arial" w:cs="Arial"/>
        <w:b/>
        <w:noProof/>
        <w:sz w:val="18"/>
        <w:szCs w:val="18"/>
      </w:rPr>
      <w:t>91</w:t>
    </w:r>
    <w:r>
      <w:rPr>
        <w:rFonts w:ascii="Arial" w:hAnsi="Arial" w:cs="Arial"/>
        <w:b/>
        <w:sz w:val="18"/>
        <w:szCs w:val="18"/>
      </w:rPr>
      <w:fldChar w:fldCharType="end"/>
    </w:r>
  </w:p>
  <w:p w:rsidR="00A01C4A" w:rsidRDefault="00A01C4A">
    <w:pPr>
      <w:framePr w:wrap="auto" w:vAnchor="text" w:hAnchor="margin" w:y="1"/>
      <w:overflowPunct w:val="0"/>
      <w:autoSpaceDE w:val="0"/>
      <w:autoSpaceDN w:val="0"/>
      <w:adjustRightInd w:val="0"/>
      <w:spacing w:after="0"/>
      <w:textAlignment w:val="baseline"/>
      <w:rPr>
        <w:rFonts w:ascii="Arial" w:eastAsia="Malgun Gothic" w:hAnsi="Arial"/>
        <w:b/>
        <w:sz w:val="18"/>
        <w:lang w:eastAsia="en-GB"/>
      </w:rPr>
    </w:pPr>
    <w:r>
      <w:rPr>
        <w:rFonts w:ascii="Arial" w:hAnsi="Arial"/>
        <w:b/>
        <w:sz w:val="18"/>
        <w:lang w:eastAsia="en-GB"/>
      </w:rPr>
      <w:t>Release 17</w:t>
    </w:r>
  </w:p>
  <w:p w:rsidR="00A01C4A" w:rsidRDefault="00A01C4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6"/>
  </w:num>
  <w:num w:numId="3">
    <w:abstractNumId w:val="5"/>
  </w:num>
  <w:num w:numId="4">
    <w:abstractNumId w:val="21"/>
  </w:num>
  <w:num w:numId="5">
    <w:abstractNumId w:val="2"/>
  </w:num>
  <w:num w:numId="6">
    <w:abstractNumId w:val="14"/>
  </w:num>
  <w:num w:numId="7">
    <w:abstractNumId w:val="8"/>
  </w:num>
  <w:num w:numId="8">
    <w:abstractNumId w:val="19"/>
  </w:num>
  <w:num w:numId="9">
    <w:abstractNumId w:val="22"/>
  </w:num>
  <w:num w:numId="10">
    <w:abstractNumId w:val="10"/>
  </w:num>
  <w:num w:numId="11">
    <w:abstractNumId w:val="2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2"/>
  </w:num>
  <w:num w:numId="22">
    <w:abstractNumId w:val="16"/>
  </w:num>
  <w:num w:numId="23">
    <w:abstractNumId w:val="1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65C"/>
    <w:rsid w:val="00002908"/>
    <w:rsid w:val="000037E1"/>
    <w:rsid w:val="00005633"/>
    <w:rsid w:val="00005A93"/>
    <w:rsid w:val="0000655C"/>
    <w:rsid w:val="00013A2B"/>
    <w:rsid w:val="000159DF"/>
    <w:rsid w:val="00015D5E"/>
    <w:rsid w:val="00016338"/>
    <w:rsid w:val="00017B2F"/>
    <w:rsid w:val="000206D9"/>
    <w:rsid w:val="000207D4"/>
    <w:rsid w:val="00020BFE"/>
    <w:rsid w:val="00021843"/>
    <w:rsid w:val="00023DA8"/>
    <w:rsid w:val="00025642"/>
    <w:rsid w:val="00025AB4"/>
    <w:rsid w:val="00027AC3"/>
    <w:rsid w:val="00031ACE"/>
    <w:rsid w:val="00032268"/>
    <w:rsid w:val="00033397"/>
    <w:rsid w:val="000333EE"/>
    <w:rsid w:val="000334B2"/>
    <w:rsid w:val="00035A7C"/>
    <w:rsid w:val="00037D5D"/>
    <w:rsid w:val="00040095"/>
    <w:rsid w:val="000402E8"/>
    <w:rsid w:val="00040BAD"/>
    <w:rsid w:val="00040F0A"/>
    <w:rsid w:val="00041A90"/>
    <w:rsid w:val="000420B5"/>
    <w:rsid w:val="00042CB4"/>
    <w:rsid w:val="00044946"/>
    <w:rsid w:val="00044D5C"/>
    <w:rsid w:val="00045A28"/>
    <w:rsid w:val="00046708"/>
    <w:rsid w:val="00047C1E"/>
    <w:rsid w:val="000509CD"/>
    <w:rsid w:val="00050F89"/>
    <w:rsid w:val="00051834"/>
    <w:rsid w:val="00054A22"/>
    <w:rsid w:val="00055EE7"/>
    <w:rsid w:val="00056CDE"/>
    <w:rsid w:val="00060EE1"/>
    <w:rsid w:val="00062023"/>
    <w:rsid w:val="00063650"/>
    <w:rsid w:val="00063DF1"/>
    <w:rsid w:val="000655A6"/>
    <w:rsid w:val="000722A5"/>
    <w:rsid w:val="00072410"/>
    <w:rsid w:val="000748EA"/>
    <w:rsid w:val="000759F2"/>
    <w:rsid w:val="00075F94"/>
    <w:rsid w:val="00080512"/>
    <w:rsid w:val="000806FA"/>
    <w:rsid w:val="000808D0"/>
    <w:rsid w:val="00080E0A"/>
    <w:rsid w:val="00082144"/>
    <w:rsid w:val="0008433E"/>
    <w:rsid w:val="000844D2"/>
    <w:rsid w:val="000858E2"/>
    <w:rsid w:val="00086CAC"/>
    <w:rsid w:val="000871A9"/>
    <w:rsid w:val="000904B3"/>
    <w:rsid w:val="000908DE"/>
    <w:rsid w:val="00092C59"/>
    <w:rsid w:val="00093614"/>
    <w:rsid w:val="00093811"/>
    <w:rsid w:val="00095162"/>
    <w:rsid w:val="000A1303"/>
    <w:rsid w:val="000A3752"/>
    <w:rsid w:val="000A38CB"/>
    <w:rsid w:val="000A3ACF"/>
    <w:rsid w:val="000A3CD8"/>
    <w:rsid w:val="000A44E8"/>
    <w:rsid w:val="000A54FC"/>
    <w:rsid w:val="000A5B1D"/>
    <w:rsid w:val="000A6FB3"/>
    <w:rsid w:val="000A7498"/>
    <w:rsid w:val="000C1208"/>
    <w:rsid w:val="000C2E48"/>
    <w:rsid w:val="000C33CC"/>
    <w:rsid w:val="000C38C4"/>
    <w:rsid w:val="000C40E7"/>
    <w:rsid w:val="000C47C3"/>
    <w:rsid w:val="000C793E"/>
    <w:rsid w:val="000D1CE0"/>
    <w:rsid w:val="000D27D8"/>
    <w:rsid w:val="000D2E8D"/>
    <w:rsid w:val="000D4403"/>
    <w:rsid w:val="000D4514"/>
    <w:rsid w:val="000D58AB"/>
    <w:rsid w:val="000E201D"/>
    <w:rsid w:val="000E21D1"/>
    <w:rsid w:val="000E3AB7"/>
    <w:rsid w:val="000E3BFF"/>
    <w:rsid w:val="000E40F1"/>
    <w:rsid w:val="000E6696"/>
    <w:rsid w:val="000E7C86"/>
    <w:rsid w:val="000E7E78"/>
    <w:rsid w:val="000F0085"/>
    <w:rsid w:val="000F4107"/>
    <w:rsid w:val="000F4C1A"/>
    <w:rsid w:val="000F4EE8"/>
    <w:rsid w:val="000F728D"/>
    <w:rsid w:val="000F75C2"/>
    <w:rsid w:val="00101CE1"/>
    <w:rsid w:val="00102929"/>
    <w:rsid w:val="001034EA"/>
    <w:rsid w:val="00104B2B"/>
    <w:rsid w:val="0010599C"/>
    <w:rsid w:val="001064BC"/>
    <w:rsid w:val="0010764E"/>
    <w:rsid w:val="00107AB7"/>
    <w:rsid w:val="00112C48"/>
    <w:rsid w:val="001135B6"/>
    <w:rsid w:val="00115405"/>
    <w:rsid w:val="00115981"/>
    <w:rsid w:val="00115BE4"/>
    <w:rsid w:val="001169E8"/>
    <w:rsid w:val="00116A59"/>
    <w:rsid w:val="0012286F"/>
    <w:rsid w:val="00122E19"/>
    <w:rsid w:val="001247B3"/>
    <w:rsid w:val="00124844"/>
    <w:rsid w:val="00125E97"/>
    <w:rsid w:val="00127C09"/>
    <w:rsid w:val="00127D04"/>
    <w:rsid w:val="00132B49"/>
    <w:rsid w:val="001334B4"/>
    <w:rsid w:val="00133525"/>
    <w:rsid w:val="001342D9"/>
    <w:rsid w:val="001343C0"/>
    <w:rsid w:val="00134B58"/>
    <w:rsid w:val="00134F7C"/>
    <w:rsid w:val="00140CA9"/>
    <w:rsid w:val="001446E1"/>
    <w:rsid w:val="001475F8"/>
    <w:rsid w:val="001478E3"/>
    <w:rsid w:val="00147C95"/>
    <w:rsid w:val="001526C4"/>
    <w:rsid w:val="00153474"/>
    <w:rsid w:val="001556B0"/>
    <w:rsid w:val="00156AB0"/>
    <w:rsid w:val="00156BFF"/>
    <w:rsid w:val="00157266"/>
    <w:rsid w:val="001579F2"/>
    <w:rsid w:val="00157EDF"/>
    <w:rsid w:val="00161E58"/>
    <w:rsid w:val="00162F83"/>
    <w:rsid w:val="0016336F"/>
    <w:rsid w:val="001646C5"/>
    <w:rsid w:val="00165924"/>
    <w:rsid w:val="00165944"/>
    <w:rsid w:val="00170B96"/>
    <w:rsid w:val="00171195"/>
    <w:rsid w:val="0017268C"/>
    <w:rsid w:val="0017369C"/>
    <w:rsid w:val="001739B3"/>
    <w:rsid w:val="00174554"/>
    <w:rsid w:val="00174BE7"/>
    <w:rsid w:val="00177984"/>
    <w:rsid w:val="00177B96"/>
    <w:rsid w:val="0018078F"/>
    <w:rsid w:val="00180AF9"/>
    <w:rsid w:val="00180E73"/>
    <w:rsid w:val="0018173D"/>
    <w:rsid w:val="00181D49"/>
    <w:rsid w:val="00183F32"/>
    <w:rsid w:val="00184807"/>
    <w:rsid w:val="001852AD"/>
    <w:rsid w:val="00185F90"/>
    <w:rsid w:val="00187FD7"/>
    <w:rsid w:val="00190AD7"/>
    <w:rsid w:val="00191B4B"/>
    <w:rsid w:val="00191CC2"/>
    <w:rsid w:val="001952CA"/>
    <w:rsid w:val="00197D08"/>
    <w:rsid w:val="001A0B48"/>
    <w:rsid w:val="001A1EDB"/>
    <w:rsid w:val="001A497E"/>
    <w:rsid w:val="001A4C42"/>
    <w:rsid w:val="001A7420"/>
    <w:rsid w:val="001A7E6B"/>
    <w:rsid w:val="001B0132"/>
    <w:rsid w:val="001B06E6"/>
    <w:rsid w:val="001B1711"/>
    <w:rsid w:val="001B6435"/>
    <w:rsid w:val="001B6637"/>
    <w:rsid w:val="001C0061"/>
    <w:rsid w:val="001C08EB"/>
    <w:rsid w:val="001C1880"/>
    <w:rsid w:val="001C21C3"/>
    <w:rsid w:val="001C2482"/>
    <w:rsid w:val="001C66CB"/>
    <w:rsid w:val="001C6D19"/>
    <w:rsid w:val="001C7EFC"/>
    <w:rsid w:val="001D00A9"/>
    <w:rsid w:val="001D02C2"/>
    <w:rsid w:val="001D0CCE"/>
    <w:rsid w:val="001D13BE"/>
    <w:rsid w:val="001D2C2F"/>
    <w:rsid w:val="001D2D94"/>
    <w:rsid w:val="001D2E58"/>
    <w:rsid w:val="001D45DB"/>
    <w:rsid w:val="001E0E4C"/>
    <w:rsid w:val="001E197B"/>
    <w:rsid w:val="001E1B66"/>
    <w:rsid w:val="001E2B03"/>
    <w:rsid w:val="001E315E"/>
    <w:rsid w:val="001E4FB3"/>
    <w:rsid w:val="001F0C1D"/>
    <w:rsid w:val="001F1132"/>
    <w:rsid w:val="001F168B"/>
    <w:rsid w:val="001F3595"/>
    <w:rsid w:val="001F5022"/>
    <w:rsid w:val="001F58B0"/>
    <w:rsid w:val="001F591D"/>
    <w:rsid w:val="001F66B8"/>
    <w:rsid w:val="0020037C"/>
    <w:rsid w:val="002007B5"/>
    <w:rsid w:val="002058E3"/>
    <w:rsid w:val="00205C45"/>
    <w:rsid w:val="00207CC4"/>
    <w:rsid w:val="00210D3D"/>
    <w:rsid w:val="0021104D"/>
    <w:rsid w:val="00211C34"/>
    <w:rsid w:val="0021384B"/>
    <w:rsid w:val="0021692C"/>
    <w:rsid w:val="00217A47"/>
    <w:rsid w:val="00217C44"/>
    <w:rsid w:val="00221085"/>
    <w:rsid w:val="00221368"/>
    <w:rsid w:val="00221F4C"/>
    <w:rsid w:val="0022353A"/>
    <w:rsid w:val="00223ACA"/>
    <w:rsid w:val="0022655A"/>
    <w:rsid w:val="0022671A"/>
    <w:rsid w:val="002303ED"/>
    <w:rsid w:val="00230A31"/>
    <w:rsid w:val="002316A3"/>
    <w:rsid w:val="00231BDC"/>
    <w:rsid w:val="002321A5"/>
    <w:rsid w:val="002335D9"/>
    <w:rsid w:val="002347A2"/>
    <w:rsid w:val="002363B6"/>
    <w:rsid w:val="00237FAD"/>
    <w:rsid w:val="00240AB6"/>
    <w:rsid w:val="00241812"/>
    <w:rsid w:val="002424DB"/>
    <w:rsid w:val="0024282A"/>
    <w:rsid w:val="00245960"/>
    <w:rsid w:val="002469D1"/>
    <w:rsid w:val="00247E52"/>
    <w:rsid w:val="00250FDF"/>
    <w:rsid w:val="00253B7F"/>
    <w:rsid w:val="0025419E"/>
    <w:rsid w:val="002541C5"/>
    <w:rsid w:val="00254C7F"/>
    <w:rsid w:val="00257260"/>
    <w:rsid w:val="00257EA3"/>
    <w:rsid w:val="002603E7"/>
    <w:rsid w:val="00260A17"/>
    <w:rsid w:val="002619E7"/>
    <w:rsid w:val="00264880"/>
    <w:rsid w:val="002675F0"/>
    <w:rsid w:val="00270A8A"/>
    <w:rsid w:val="00270B9F"/>
    <w:rsid w:val="00270C16"/>
    <w:rsid w:val="00271400"/>
    <w:rsid w:val="002727A5"/>
    <w:rsid w:val="00272E7F"/>
    <w:rsid w:val="002738D5"/>
    <w:rsid w:val="00283CD8"/>
    <w:rsid w:val="0028616E"/>
    <w:rsid w:val="00290004"/>
    <w:rsid w:val="00292524"/>
    <w:rsid w:val="00293749"/>
    <w:rsid w:val="00297DEC"/>
    <w:rsid w:val="002A36C9"/>
    <w:rsid w:val="002A4434"/>
    <w:rsid w:val="002A6025"/>
    <w:rsid w:val="002B3B13"/>
    <w:rsid w:val="002B6339"/>
    <w:rsid w:val="002B786D"/>
    <w:rsid w:val="002C2B7C"/>
    <w:rsid w:val="002C4057"/>
    <w:rsid w:val="002C611C"/>
    <w:rsid w:val="002C7E45"/>
    <w:rsid w:val="002D05AC"/>
    <w:rsid w:val="002D10C2"/>
    <w:rsid w:val="002D17E8"/>
    <w:rsid w:val="002D581D"/>
    <w:rsid w:val="002D60E5"/>
    <w:rsid w:val="002D6BC6"/>
    <w:rsid w:val="002E00EE"/>
    <w:rsid w:val="002E4833"/>
    <w:rsid w:val="002E488E"/>
    <w:rsid w:val="002E4A72"/>
    <w:rsid w:val="002E5739"/>
    <w:rsid w:val="002E5A8F"/>
    <w:rsid w:val="002E6B4A"/>
    <w:rsid w:val="002F0EAF"/>
    <w:rsid w:val="002F136D"/>
    <w:rsid w:val="002F163E"/>
    <w:rsid w:val="002F17E4"/>
    <w:rsid w:val="002F2027"/>
    <w:rsid w:val="002F3026"/>
    <w:rsid w:val="002F3E4C"/>
    <w:rsid w:val="002F5061"/>
    <w:rsid w:val="002F68B5"/>
    <w:rsid w:val="00301F3F"/>
    <w:rsid w:val="00302918"/>
    <w:rsid w:val="003065DF"/>
    <w:rsid w:val="00307D83"/>
    <w:rsid w:val="00310808"/>
    <w:rsid w:val="00315D15"/>
    <w:rsid w:val="0031614E"/>
    <w:rsid w:val="00317133"/>
    <w:rsid w:val="003172DC"/>
    <w:rsid w:val="003175E4"/>
    <w:rsid w:val="00321C83"/>
    <w:rsid w:val="003225F3"/>
    <w:rsid w:val="00323C64"/>
    <w:rsid w:val="0032546D"/>
    <w:rsid w:val="00334A02"/>
    <w:rsid w:val="00336EC1"/>
    <w:rsid w:val="00337B76"/>
    <w:rsid w:val="00337EAC"/>
    <w:rsid w:val="003404D3"/>
    <w:rsid w:val="0034083F"/>
    <w:rsid w:val="00341F60"/>
    <w:rsid w:val="00346BF3"/>
    <w:rsid w:val="00350C61"/>
    <w:rsid w:val="003512CD"/>
    <w:rsid w:val="0035462D"/>
    <w:rsid w:val="003550F2"/>
    <w:rsid w:val="00355195"/>
    <w:rsid w:val="00355775"/>
    <w:rsid w:val="003565B1"/>
    <w:rsid w:val="00361666"/>
    <w:rsid w:val="00366155"/>
    <w:rsid w:val="00370DE6"/>
    <w:rsid w:val="003715E4"/>
    <w:rsid w:val="003765B8"/>
    <w:rsid w:val="00377D0D"/>
    <w:rsid w:val="00377F48"/>
    <w:rsid w:val="003836CE"/>
    <w:rsid w:val="00384FC7"/>
    <w:rsid w:val="00385C25"/>
    <w:rsid w:val="003879D9"/>
    <w:rsid w:val="003951FC"/>
    <w:rsid w:val="00396645"/>
    <w:rsid w:val="003973CE"/>
    <w:rsid w:val="003A0C04"/>
    <w:rsid w:val="003A3227"/>
    <w:rsid w:val="003A32FD"/>
    <w:rsid w:val="003A3AE9"/>
    <w:rsid w:val="003A6A4D"/>
    <w:rsid w:val="003A6DAF"/>
    <w:rsid w:val="003A703D"/>
    <w:rsid w:val="003A7A73"/>
    <w:rsid w:val="003A7EDE"/>
    <w:rsid w:val="003B00B4"/>
    <w:rsid w:val="003B0D34"/>
    <w:rsid w:val="003B3431"/>
    <w:rsid w:val="003B41F2"/>
    <w:rsid w:val="003B598F"/>
    <w:rsid w:val="003B5B15"/>
    <w:rsid w:val="003B6A9F"/>
    <w:rsid w:val="003C0386"/>
    <w:rsid w:val="003C125C"/>
    <w:rsid w:val="003C2F4D"/>
    <w:rsid w:val="003C3971"/>
    <w:rsid w:val="003C3C87"/>
    <w:rsid w:val="003C5367"/>
    <w:rsid w:val="003C6BC5"/>
    <w:rsid w:val="003D0BE6"/>
    <w:rsid w:val="003D2138"/>
    <w:rsid w:val="003D2424"/>
    <w:rsid w:val="003D4390"/>
    <w:rsid w:val="003D71D6"/>
    <w:rsid w:val="003E1D7C"/>
    <w:rsid w:val="003E2744"/>
    <w:rsid w:val="003E5C01"/>
    <w:rsid w:val="003E7600"/>
    <w:rsid w:val="003F1C7A"/>
    <w:rsid w:val="003F2FF1"/>
    <w:rsid w:val="003F405B"/>
    <w:rsid w:val="003F7852"/>
    <w:rsid w:val="003F7E5C"/>
    <w:rsid w:val="00400B77"/>
    <w:rsid w:val="00401F6A"/>
    <w:rsid w:val="00401FE5"/>
    <w:rsid w:val="0040239E"/>
    <w:rsid w:val="0040324F"/>
    <w:rsid w:val="004036CA"/>
    <w:rsid w:val="00406482"/>
    <w:rsid w:val="00406CAD"/>
    <w:rsid w:val="00407B4C"/>
    <w:rsid w:val="004112B8"/>
    <w:rsid w:val="004116AC"/>
    <w:rsid w:val="00412ACE"/>
    <w:rsid w:val="00416F94"/>
    <w:rsid w:val="00417A72"/>
    <w:rsid w:val="004210D1"/>
    <w:rsid w:val="004225CD"/>
    <w:rsid w:val="004227F1"/>
    <w:rsid w:val="00423334"/>
    <w:rsid w:val="00424C52"/>
    <w:rsid w:val="00424EE5"/>
    <w:rsid w:val="00427EA0"/>
    <w:rsid w:val="00431BB9"/>
    <w:rsid w:val="00431C92"/>
    <w:rsid w:val="00431FF3"/>
    <w:rsid w:val="004329D0"/>
    <w:rsid w:val="00432D3A"/>
    <w:rsid w:val="004342E2"/>
    <w:rsid w:val="004345EC"/>
    <w:rsid w:val="00435F02"/>
    <w:rsid w:val="00437C2E"/>
    <w:rsid w:val="00440A80"/>
    <w:rsid w:val="00441B5E"/>
    <w:rsid w:val="0044347C"/>
    <w:rsid w:val="00445343"/>
    <w:rsid w:val="0044798D"/>
    <w:rsid w:val="00450256"/>
    <w:rsid w:val="00453018"/>
    <w:rsid w:val="004541C0"/>
    <w:rsid w:val="004565A0"/>
    <w:rsid w:val="0045732B"/>
    <w:rsid w:val="00457436"/>
    <w:rsid w:val="00457C6B"/>
    <w:rsid w:val="00457E45"/>
    <w:rsid w:val="00460C12"/>
    <w:rsid w:val="0046489A"/>
    <w:rsid w:val="00465515"/>
    <w:rsid w:val="00470A8A"/>
    <w:rsid w:val="00470D6D"/>
    <w:rsid w:val="00473AD3"/>
    <w:rsid w:val="004743C8"/>
    <w:rsid w:val="00474402"/>
    <w:rsid w:val="004744D3"/>
    <w:rsid w:val="004749BD"/>
    <w:rsid w:val="00475FC1"/>
    <w:rsid w:val="00481047"/>
    <w:rsid w:val="004830FF"/>
    <w:rsid w:val="004858F4"/>
    <w:rsid w:val="00490073"/>
    <w:rsid w:val="00490655"/>
    <w:rsid w:val="00490AC7"/>
    <w:rsid w:val="00490F5A"/>
    <w:rsid w:val="00492D15"/>
    <w:rsid w:val="00493718"/>
    <w:rsid w:val="00495D2E"/>
    <w:rsid w:val="004A61C9"/>
    <w:rsid w:val="004A6F44"/>
    <w:rsid w:val="004B0829"/>
    <w:rsid w:val="004B280E"/>
    <w:rsid w:val="004B3653"/>
    <w:rsid w:val="004B77BA"/>
    <w:rsid w:val="004C12D0"/>
    <w:rsid w:val="004C2574"/>
    <w:rsid w:val="004C3054"/>
    <w:rsid w:val="004C5414"/>
    <w:rsid w:val="004C5743"/>
    <w:rsid w:val="004C5A51"/>
    <w:rsid w:val="004C5BA1"/>
    <w:rsid w:val="004C619F"/>
    <w:rsid w:val="004C6989"/>
    <w:rsid w:val="004C6F0F"/>
    <w:rsid w:val="004D2730"/>
    <w:rsid w:val="004D33CE"/>
    <w:rsid w:val="004D3578"/>
    <w:rsid w:val="004D5294"/>
    <w:rsid w:val="004E1944"/>
    <w:rsid w:val="004E1BBF"/>
    <w:rsid w:val="004E213A"/>
    <w:rsid w:val="004E3EF1"/>
    <w:rsid w:val="004E3F98"/>
    <w:rsid w:val="004E5A72"/>
    <w:rsid w:val="004F0988"/>
    <w:rsid w:val="004F10BC"/>
    <w:rsid w:val="004F1905"/>
    <w:rsid w:val="004F3262"/>
    <w:rsid w:val="004F3340"/>
    <w:rsid w:val="004F34D9"/>
    <w:rsid w:val="004F3BB8"/>
    <w:rsid w:val="004F4DA5"/>
    <w:rsid w:val="004F7BF1"/>
    <w:rsid w:val="0050118E"/>
    <w:rsid w:val="005015B5"/>
    <w:rsid w:val="00501F25"/>
    <w:rsid w:val="00502F62"/>
    <w:rsid w:val="00503985"/>
    <w:rsid w:val="005055EB"/>
    <w:rsid w:val="00505852"/>
    <w:rsid w:val="00505879"/>
    <w:rsid w:val="00505B9E"/>
    <w:rsid w:val="00510636"/>
    <w:rsid w:val="0051077E"/>
    <w:rsid w:val="005111C1"/>
    <w:rsid w:val="00512C26"/>
    <w:rsid w:val="00515E7A"/>
    <w:rsid w:val="0052204B"/>
    <w:rsid w:val="00522B71"/>
    <w:rsid w:val="00524242"/>
    <w:rsid w:val="00525854"/>
    <w:rsid w:val="0052767C"/>
    <w:rsid w:val="0053388B"/>
    <w:rsid w:val="00535773"/>
    <w:rsid w:val="0053687D"/>
    <w:rsid w:val="005378E9"/>
    <w:rsid w:val="00537A25"/>
    <w:rsid w:val="00540647"/>
    <w:rsid w:val="00541F4A"/>
    <w:rsid w:val="005421B7"/>
    <w:rsid w:val="00543AAC"/>
    <w:rsid w:val="00543E6C"/>
    <w:rsid w:val="00543FE0"/>
    <w:rsid w:val="0054635B"/>
    <w:rsid w:val="00546C96"/>
    <w:rsid w:val="00550E9B"/>
    <w:rsid w:val="00554867"/>
    <w:rsid w:val="005601BE"/>
    <w:rsid w:val="00560C49"/>
    <w:rsid w:val="00561026"/>
    <w:rsid w:val="00561049"/>
    <w:rsid w:val="0056205E"/>
    <w:rsid w:val="00563205"/>
    <w:rsid w:val="005641E3"/>
    <w:rsid w:val="00565087"/>
    <w:rsid w:val="005658DD"/>
    <w:rsid w:val="00565992"/>
    <w:rsid w:val="005663BB"/>
    <w:rsid w:val="00566519"/>
    <w:rsid w:val="00571960"/>
    <w:rsid w:val="00575738"/>
    <w:rsid w:val="0058231D"/>
    <w:rsid w:val="00583DA6"/>
    <w:rsid w:val="00584939"/>
    <w:rsid w:val="00592085"/>
    <w:rsid w:val="0059335E"/>
    <w:rsid w:val="005942A1"/>
    <w:rsid w:val="00594474"/>
    <w:rsid w:val="00595739"/>
    <w:rsid w:val="00597B11"/>
    <w:rsid w:val="005A0EDA"/>
    <w:rsid w:val="005B0FDD"/>
    <w:rsid w:val="005B243E"/>
    <w:rsid w:val="005B2844"/>
    <w:rsid w:val="005B3923"/>
    <w:rsid w:val="005B545B"/>
    <w:rsid w:val="005B6FE1"/>
    <w:rsid w:val="005B7675"/>
    <w:rsid w:val="005C27F4"/>
    <w:rsid w:val="005C5E9F"/>
    <w:rsid w:val="005C5F1C"/>
    <w:rsid w:val="005C71D3"/>
    <w:rsid w:val="005C76C9"/>
    <w:rsid w:val="005D09EE"/>
    <w:rsid w:val="005D2E01"/>
    <w:rsid w:val="005D37E1"/>
    <w:rsid w:val="005D3A01"/>
    <w:rsid w:val="005D6110"/>
    <w:rsid w:val="005D62B6"/>
    <w:rsid w:val="005D65DB"/>
    <w:rsid w:val="005D6732"/>
    <w:rsid w:val="005D7526"/>
    <w:rsid w:val="005E0382"/>
    <w:rsid w:val="005E2190"/>
    <w:rsid w:val="005E35B2"/>
    <w:rsid w:val="005E4BB2"/>
    <w:rsid w:val="005E76CD"/>
    <w:rsid w:val="005F034D"/>
    <w:rsid w:val="005F185C"/>
    <w:rsid w:val="005F252E"/>
    <w:rsid w:val="005F32EE"/>
    <w:rsid w:val="005F4158"/>
    <w:rsid w:val="00600977"/>
    <w:rsid w:val="00601834"/>
    <w:rsid w:val="00602AEA"/>
    <w:rsid w:val="00602C4F"/>
    <w:rsid w:val="00602F10"/>
    <w:rsid w:val="006034FE"/>
    <w:rsid w:val="006056B6"/>
    <w:rsid w:val="00605BE3"/>
    <w:rsid w:val="00607E46"/>
    <w:rsid w:val="00610BAA"/>
    <w:rsid w:val="00611A88"/>
    <w:rsid w:val="00613158"/>
    <w:rsid w:val="00613596"/>
    <w:rsid w:val="0061395C"/>
    <w:rsid w:val="00614FDF"/>
    <w:rsid w:val="00617F6D"/>
    <w:rsid w:val="006226B8"/>
    <w:rsid w:val="00623E14"/>
    <w:rsid w:val="006254BF"/>
    <w:rsid w:val="00630F4D"/>
    <w:rsid w:val="00631544"/>
    <w:rsid w:val="00631559"/>
    <w:rsid w:val="0063239C"/>
    <w:rsid w:val="0063543D"/>
    <w:rsid w:val="0063650C"/>
    <w:rsid w:val="0063665D"/>
    <w:rsid w:val="006368B8"/>
    <w:rsid w:val="00637AD8"/>
    <w:rsid w:val="00640DF6"/>
    <w:rsid w:val="006425C8"/>
    <w:rsid w:val="00643124"/>
    <w:rsid w:val="00645C31"/>
    <w:rsid w:val="00646024"/>
    <w:rsid w:val="00647114"/>
    <w:rsid w:val="00650A83"/>
    <w:rsid w:val="00651F63"/>
    <w:rsid w:val="00653B6F"/>
    <w:rsid w:val="0065555E"/>
    <w:rsid w:val="006558FA"/>
    <w:rsid w:val="00661253"/>
    <w:rsid w:val="00661EB8"/>
    <w:rsid w:val="00666932"/>
    <w:rsid w:val="00670333"/>
    <w:rsid w:val="00670723"/>
    <w:rsid w:val="006720B3"/>
    <w:rsid w:val="00674090"/>
    <w:rsid w:val="006776EC"/>
    <w:rsid w:val="00680E3D"/>
    <w:rsid w:val="00681A0A"/>
    <w:rsid w:val="00682AFA"/>
    <w:rsid w:val="006838EF"/>
    <w:rsid w:val="006859A6"/>
    <w:rsid w:val="00686CFE"/>
    <w:rsid w:val="00690C68"/>
    <w:rsid w:val="00691BE4"/>
    <w:rsid w:val="00692E77"/>
    <w:rsid w:val="00693EF5"/>
    <w:rsid w:val="006977F9"/>
    <w:rsid w:val="006A0D62"/>
    <w:rsid w:val="006A1017"/>
    <w:rsid w:val="006A3080"/>
    <w:rsid w:val="006A323F"/>
    <w:rsid w:val="006A4AC2"/>
    <w:rsid w:val="006B02A5"/>
    <w:rsid w:val="006B1018"/>
    <w:rsid w:val="006B1CB4"/>
    <w:rsid w:val="006B2AA3"/>
    <w:rsid w:val="006B2AE2"/>
    <w:rsid w:val="006B30D0"/>
    <w:rsid w:val="006B48D6"/>
    <w:rsid w:val="006B4A75"/>
    <w:rsid w:val="006B4BEC"/>
    <w:rsid w:val="006B574E"/>
    <w:rsid w:val="006B5F25"/>
    <w:rsid w:val="006B6274"/>
    <w:rsid w:val="006B6423"/>
    <w:rsid w:val="006C1440"/>
    <w:rsid w:val="006C36CA"/>
    <w:rsid w:val="006C37A8"/>
    <w:rsid w:val="006C38DF"/>
    <w:rsid w:val="006C3D95"/>
    <w:rsid w:val="006C4D8C"/>
    <w:rsid w:val="006C5260"/>
    <w:rsid w:val="006C556E"/>
    <w:rsid w:val="006C5CB2"/>
    <w:rsid w:val="006C7A23"/>
    <w:rsid w:val="006D43D4"/>
    <w:rsid w:val="006D5521"/>
    <w:rsid w:val="006D55F8"/>
    <w:rsid w:val="006D58E4"/>
    <w:rsid w:val="006D5C21"/>
    <w:rsid w:val="006D698C"/>
    <w:rsid w:val="006D6E75"/>
    <w:rsid w:val="006E2684"/>
    <w:rsid w:val="006E3430"/>
    <w:rsid w:val="006E55D6"/>
    <w:rsid w:val="006E5C86"/>
    <w:rsid w:val="006E7CA8"/>
    <w:rsid w:val="006F0C68"/>
    <w:rsid w:val="006F38C4"/>
    <w:rsid w:val="006F7ABF"/>
    <w:rsid w:val="00701116"/>
    <w:rsid w:val="007052C8"/>
    <w:rsid w:val="007052CE"/>
    <w:rsid w:val="00706EF9"/>
    <w:rsid w:val="007105C4"/>
    <w:rsid w:val="00712297"/>
    <w:rsid w:val="00713C44"/>
    <w:rsid w:val="007141D8"/>
    <w:rsid w:val="00714C03"/>
    <w:rsid w:val="00717F5C"/>
    <w:rsid w:val="00724833"/>
    <w:rsid w:val="007252D8"/>
    <w:rsid w:val="00727C2B"/>
    <w:rsid w:val="0073229A"/>
    <w:rsid w:val="00733B33"/>
    <w:rsid w:val="00734A5B"/>
    <w:rsid w:val="007351C5"/>
    <w:rsid w:val="00736979"/>
    <w:rsid w:val="00737673"/>
    <w:rsid w:val="0074026F"/>
    <w:rsid w:val="0074178E"/>
    <w:rsid w:val="007429F6"/>
    <w:rsid w:val="00742FB7"/>
    <w:rsid w:val="00744E76"/>
    <w:rsid w:val="0074559A"/>
    <w:rsid w:val="007528CC"/>
    <w:rsid w:val="0075443C"/>
    <w:rsid w:val="00757176"/>
    <w:rsid w:val="007575AA"/>
    <w:rsid w:val="00761EE2"/>
    <w:rsid w:val="007632D6"/>
    <w:rsid w:val="00767A50"/>
    <w:rsid w:val="00773F04"/>
    <w:rsid w:val="007740A8"/>
    <w:rsid w:val="0077467A"/>
    <w:rsid w:val="00774DA4"/>
    <w:rsid w:val="00774F74"/>
    <w:rsid w:val="00777782"/>
    <w:rsid w:val="00781F0F"/>
    <w:rsid w:val="00782CD8"/>
    <w:rsid w:val="00783144"/>
    <w:rsid w:val="00794957"/>
    <w:rsid w:val="007957DD"/>
    <w:rsid w:val="007964E8"/>
    <w:rsid w:val="00796827"/>
    <w:rsid w:val="007A063D"/>
    <w:rsid w:val="007A1601"/>
    <w:rsid w:val="007A256E"/>
    <w:rsid w:val="007A5082"/>
    <w:rsid w:val="007B0250"/>
    <w:rsid w:val="007B3054"/>
    <w:rsid w:val="007B521B"/>
    <w:rsid w:val="007B5CEF"/>
    <w:rsid w:val="007B600E"/>
    <w:rsid w:val="007B6A52"/>
    <w:rsid w:val="007C0176"/>
    <w:rsid w:val="007C049B"/>
    <w:rsid w:val="007C105A"/>
    <w:rsid w:val="007C3D17"/>
    <w:rsid w:val="007C4FE4"/>
    <w:rsid w:val="007D05F0"/>
    <w:rsid w:val="007D1E00"/>
    <w:rsid w:val="007D5646"/>
    <w:rsid w:val="007D720E"/>
    <w:rsid w:val="007D7B0E"/>
    <w:rsid w:val="007D7E1E"/>
    <w:rsid w:val="007E02B7"/>
    <w:rsid w:val="007E07FA"/>
    <w:rsid w:val="007E1054"/>
    <w:rsid w:val="007E2138"/>
    <w:rsid w:val="007E3C35"/>
    <w:rsid w:val="007E6A6B"/>
    <w:rsid w:val="007F0DD4"/>
    <w:rsid w:val="007F0F4A"/>
    <w:rsid w:val="007F208A"/>
    <w:rsid w:val="007F3D0B"/>
    <w:rsid w:val="007F5B44"/>
    <w:rsid w:val="007F7316"/>
    <w:rsid w:val="007F7979"/>
    <w:rsid w:val="00800A27"/>
    <w:rsid w:val="00801660"/>
    <w:rsid w:val="008028A4"/>
    <w:rsid w:val="0080555C"/>
    <w:rsid w:val="00806FB9"/>
    <w:rsid w:val="00811987"/>
    <w:rsid w:val="0081252D"/>
    <w:rsid w:val="00812EEB"/>
    <w:rsid w:val="00813262"/>
    <w:rsid w:val="008143EA"/>
    <w:rsid w:val="008153A8"/>
    <w:rsid w:val="00815C68"/>
    <w:rsid w:val="00815F3C"/>
    <w:rsid w:val="0081699E"/>
    <w:rsid w:val="008209D1"/>
    <w:rsid w:val="0082184E"/>
    <w:rsid w:val="008252A3"/>
    <w:rsid w:val="0082576B"/>
    <w:rsid w:val="00826C59"/>
    <w:rsid w:val="00830747"/>
    <w:rsid w:val="00831EFE"/>
    <w:rsid w:val="00832D54"/>
    <w:rsid w:val="0083467D"/>
    <w:rsid w:val="00834CA1"/>
    <w:rsid w:val="00837470"/>
    <w:rsid w:val="00837DB0"/>
    <w:rsid w:val="008412B4"/>
    <w:rsid w:val="00842408"/>
    <w:rsid w:val="00842A10"/>
    <w:rsid w:val="00842C0C"/>
    <w:rsid w:val="00845CDA"/>
    <w:rsid w:val="0085096F"/>
    <w:rsid w:val="00851D40"/>
    <w:rsid w:val="00851EB7"/>
    <w:rsid w:val="008549D3"/>
    <w:rsid w:val="00855461"/>
    <w:rsid w:val="00856012"/>
    <w:rsid w:val="008624D2"/>
    <w:rsid w:val="0086312B"/>
    <w:rsid w:val="00863A57"/>
    <w:rsid w:val="00864D83"/>
    <w:rsid w:val="00866D3D"/>
    <w:rsid w:val="0086754D"/>
    <w:rsid w:val="00870374"/>
    <w:rsid w:val="00873698"/>
    <w:rsid w:val="008768CA"/>
    <w:rsid w:val="00877360"/>
    <w:rsid w:val="008835DA"/>
    <w:rsid w:val="00890C2A"/>
    <w:rsid w:val="0089262F"/>
    <w:rsid w:val="00892AF6"/>
    <w:rsid w:val="0089478D"/>
    <w:rsid w:val="00895BE9"/>
    <w:rsid w:val="00896937"/>
    <w:rsid w:val="00897D14"/>
    <w:rsid w:val="008A0EA9"/>
    <w:rsid w:val="008A1012"/>
    <w:rsid w:val="008A1292"/>
    <w:rsid w:val="008A41C7"/>
    <w:rsid w:val="008A5520"/>
    <w:rsid w:val="008A592B"/>
    <w:rsid w:val="008A5DB5"/>
    <w:rsid w:val="008A729F"/>
    <w:rsid w:val="008B0197"/>
    <w:rsid w:val="008B0516"/>
    <w:rsid w:val="008B122D"/>
    <w:rsid w:val="008B218B"/>
    <w:rsid w:val="008B25FF"/>
    <w:rsid w:val="008B33FA"/>
    <w:rsid w:val="008B3C37"/>
    <w:rsid w:val="008B4CCC"/>
    <w:rsid w:val="008B60AD"/>
    <w:rsid w:val="008B775E"/>
    <w:rsid w:val="008B7DFC"/>
    <w:rsid w:val="008C1134"/>
    <w:rsid w:val="008C219F"/>
    <w:rsid w:val="008C2286"/>
    <w:rsid w:val="008C2672"/>
    <w:rsid w:val="008C2731"/>
    <w:rsid w:val="008C384C"/>
    <w:rsid w:val="008C394B"/>
    <w:rsid w:val="008C69A7"/>
    <w:rsid w:val="008C72F0"/>
    <w:rsid w:val="008D06D2"/>
    <w:rsid w:val="008D1E3C"/>
    <w:rsid w:val="008D2726"/>
    <w:rsid w:val="008D2EF6"/>
    <w:rsid w:val="008D3611"/>
    <w:rsid w:val="008D5749"/>
    <w:rsid w:val="008D6326"/>
    <w:rsid w:val="008E0889"/>
    <w:rsid w:val="008E0E2A"/>
    <w:rsid w:val="008E1171"/>
    <w:rsid w:val="008E1C03"/>
    <w:rsid w:val="008E21AE"/>
    <w:rsid w:val="008E245E"/>
    <w:rsid w:val="008E54ED"/>
    <w:rsid w:val="008E6453"/>
    <w:rsid w:val="008E6B08"/>
    <w:rsid w:val="008E7AD5"/>
    <w:rsid w:val="008F520B"/>
    <w:rsid w:val="008F623C"/>
    <w:rsid w:val="008F666D"/>
    <w:rsid w:val="008F7AB3"/>
    <w:rsid w:val="008F7C61"/>
    <w:rsid w:val="009005E7"/>
    <w:rsid w:val="00900B7D"/>
    <w:rsid w:val="009018FB"/>
    <w:rsid w:val="009019AD"/>
    <w:rsid w:val="0090271F"/>
    <w:rsid w:val="00902E23"/>
    <w:rsid w:val="00902F89"/>
    <w:rsid w:val="00903100"/>
    <w:rsid w:val="00903F66"/>
    <w:rsid w:val="00904F2B"/>
    <w:rsid w:val="00907518"/>
    <w:rsid w:val="009076F3"/>
    <w:rsid w:val="009102C7"/>
    <w:rsid w:val="0091033C"/>
    <w:rsid w:val="009114D7"/>
    <w:rsid w:val="0091348E"/>
    <w:rsid w:val="0091746E"/>
    <w:rsid w:val="00917CCB"/>
    <w:rsid w:val="00923421"/>
    <w:rsid w:val="0092380B"/>
    <w:rsid w:val="00927A98"/>
    <w:rsid w:val="00927D56"/>
    <w:rsid w:val="00930665"/>
    <w:rsid w:val="009307DF"/>
    <w:rsid w:val="00931CD7"/>
    <w:rsid w:val="00932A1C"/>
    <w:rsid w:val="009373CC"/>
    <w:rsid w:val="009373D0"/>
    <w:rsid w:val="00941310"/>
    <w:rsid w:val="00942EC2"/>
    <w:rsid w:val="00943699"/>
    <w:rsid w:val="00946FCA"/>
    <w:rsid w:val="009514B7"/>
    <w:rsid w:val="00951BC7"/>
    <w:rsid w:val="0095681F"/>
    <w:rsid w:val="009618A3"/>
    <w:rsid w:val="009626A9"/>
    <w:rsid w:val="00966D13"/>
    <w:rsid w:val="00967630"/>
    <w:rsid w:val="00970D44"/>
    <w:rsid w:val="009715B4"/>
    <w:rsid w:val="009735BB"/>
    <w:rsid w:val="00973CA9"/>
    <w:rsid w:val="00974499"/>
    <w:rsid w:val="00975ACC"/>
    <w:rsid w:val="00975BB4"/>
    <w:rsid w:val="009765BE"/>
    <w:rsid w:val="009809E0"/>
    <w:rsid w:val="009824FE"/>
    <w:rsid w:val="0098289F"/>
    <w:rsid w:val="00982D11"/>
    <w:rsid w:val="00982F9E"/>
    <w:rsid w:val="009846DA"/>
    <w:rsid w:val="009856F3"/>
    <w:rsid w:val="00985CA5"/>
    <w:rsid w:val="00992690"/>
    <w:rsid w:val="00994459"/>
    <w:rsid w:val="0099483D"/>
    <w:rsid w:val="00996D60"/>
    <w:rsid w:val="009974A0"/>
    <w:rsid w:val="00997908"/>
    <w:rsid w:val="00997B6E"/>
    <w:rsid w:val="009A14A9"/>
    <w:rsid w:val="009A3ED4"/>
    <w:rsid w:val="009A5873"/>
    <w:rsid w:val="009B04FC"/>
    <w:rsid w:val="009B2AC3"/>
    <w:rsid w:val="009B36E9"/>
    <w:rsid w:val="009B52DA"/>
    <w:rsid w:val="009B5E1B"/>
    <w:rsid w:val="009B6AEE"/>
    <w:rsid w:val="009B705A"/>
    <w:rsid w:val="009B7989"/>
    <w:rsid w:val="009B7E39"/>
    <w:rsid w:val="009C0581"/>
    <w:rsid w:val="009C578A"/>
    <w:rsid w:val="009C5D3A"/>
    <w:rsid w:val="009C7A7B"/>
    <w:rsid w:val="009D1948"/>
    <w:rsid w:val="009D3C7A"/>
    <w:rsid w:val="009D73DD"/>
    <w:rsid w:val="009E0116"/>
    <w:rsid w:val="009E29A4"/>
    <w:rsid w:val="009E3411"/>
    <w:rsid w:val="009E4D7C"/>
    <w:rsid w:val="009E6320"/>
    <w:rsid w:val="009E6CB8"/>
    <w:rsid w:val="009E700A"/>
    <w:rsid w:val="009E751B"/>
    <w:rsid w:val="009E7B13"/>
    <w:rsid w:val="009F0FC0"/>
    <w:rsid w:val="009F36A8"/>
    <w:rsid w:val="009F37B7"/>
    <w:rsid w:val="009F3E25"/>
    <w:rsid w:val="009F475E"/>
    <w:rsid w:val="009F562B"/>
    <w:rsid w:val="009F6C28"/>
    <w:rsid w:val="009F7DA7"/>
    <w:rsid w:val="00A01C4A"/>
    <w:rsid w:val="00A049E7"/>
    <w:rsid w:val="00A10F02"/>
    <w:rsid w:val="00A1115A"/>
    <w:rsid w:val="00A11259"/>
    <w:rsid w:val="00A119CF"/>
    <w:rsid w:val="00A164B4"/>
    <w:rsid w:val="00A16FB8"/>
    <w:rsid w:val="00A207C9"/>
    <w:rsid w:val="00A24619"/>
    <w:rsid w:val="00A25397"/>
    <w:rsid w:val="00A26956"/>
    <w:rsid w:val="00A27486"/>
    <w:rsid w:val="00A27FBE"/>
    <w:rsid w:val="00A30A56"/>
    <w:rsid w:val="00A321A1"/>
    <w:rsid w:val="00A33C2E"/>
    <w:rsid w:val="00A352F4"/>
    <w:rsid w:val="00A362AB"/>
    <w:rsid w:val="00A36519"/>
    <w:rsid w:val="00A366CA"/>
    <w:rsid w:val="00A36778"/>
    <w:rsid w:val="00A40149"/>
    <w:rsid w:val="00A43C25"/>
    <w:rsid w:val="00A44688"/>
    <w:rsid w:val="00A45094"/>
    <w:rsid w:val="00A45322"/>
    <w:rsid w:val="00A454AD"/>
    <w:rsid w:val="00A46006"/>
    <w:rsid w:val="00A46D54"/>
    <w:rsid w:val="00A526B2"/>
    <w:rsid w:val="00A52B74"/>
    <w:rsid w:val="00A53724"/>
    <w:rsid w:val="00A53989"/>
    <w:rsid w:val="00A539E6"/>
    <w:rsid w:val="00A5420F"/>
    <w:rsid w:val="00A56066"/>
    <w:rsid w:val="00A566BC"/>
    <w:rsid w:val="00A57917"/>
    <w:rsid w:val="00A6484E"/>
    <w:rsid w:val="00A66C33"/>
    <w:rsid w:val="00A70DA1"/>
    <w:rsid w:val="00A7164E"/>
    <w:rsid w:val="00A71FA1"/>
    <w:rsid w:val="00A720A7"/>
    <w:rsid w:val="00A73129"/>
    <w:rsid w:val="00A74995"/>
    <w:rsid w:val="00A74C68"/>
    <w:rsid w:val="00A75606"/>
    <w:rsid w:val="00A75B0F"/>
    <w:rsid w:val="00A7779A"/>
    <w:rsid w:val="00A77C57"/>
    <w:rsid w:val="00A820A4"/>
    <w:rsid w:val="00A82346"/>
    <w:rsid w:val="00A83501"/>
    <w:rsid w:val="00A83E38"/>
    <w:rsid w:val="00A85E8C"/>
    <w:rsid w:val="00A87237"/>
    <w:rsid w:val="00A90F2A"/>
    <w:rsid w:val="00A91B96"/>
    <w:rsid w:val="00A926C0"/>
    <w:rsid w:val="00A927A5"/>
    <w:rsid w:val="00A92BA1"/>
    <w:rsid w:val="00A94B9E"/>
    <w:rsid w:val="00AA3B91"/>
    <w:rsid w:val="00AA4228"/>
    <w:rsid w:val="00AA47A6"/>
    <w:rsid w:val="00AA622B"/>
    <w:rsid w:val="00AA65E1"/>
    <w:rsid w:val="00AA7FAB"/>
    <w:rsid w:val="00AB206A"/>
    <w:rsid w:val="00AB2784"/>
    <w:rsid w:val="00AB5BD9"/>
    <w:rsid w:val="00AB6059"/>
    <w:rsid w:val="00AB6CCF"/>
    <w:rsid w:val="00AB7E43"/>
    <w:rsid w:val="00AC0C13"/>
    <w:rsid w:val="00AC339D"/>
    <w:rsid w:val="00AC49EF"/>
    <w:rsid w:val="00AC5847"/>
    <w:rsid w:val="00AC6BC6"/>
    <w:rsid w:val="00AC6FDD"/>
    <w:rsid w:val="00AD00C0"/>
    <w:rsid w:val="00AD1607"/>
    <w:rsid w:val="00AD356B"/>
    <w:rsid w:val="00AD5C3C"/>
    <w:rsid w:val="00AD5C85"/>
    <w:rsid w:val="00AD6357"/>
    <w:rsid w:val="00AE0004"/>
    <w:rsid w:val="00AE1126"/>
    <w:rsid w:val="00AE160E"/>
    <w:rsid w:val="00AE2685"/>
    <w:rsid w:val="00AE29D0"/>
    <w:rsid w:val="00AE5D30"/>
    <w:rsid w:val="00AE65E2"/>
    <w:rsid w:val="00AE6789"/>
    <w:rsid w:val="00AE79B4"/>
    <w:rsid w:val="00AE7BCE"/>
    <w:rsid w:val="00AF15B6"/>
    <w:rsid w:val="00AF206D"/>
    <w:rsid w:val="00AF301F"/>
    <w:rsid w:val="00AF5BD1"/>
    <w:rsid w:val="00B0175E"/>
    <w:rsid w:val="00B030FC"/>
    <w:rsid w:val="00B0397D"/>
    <w:rsid w:val="00B03E45"/>
    <w:rsid w:val="00B054A3"/>
    <w:rsid w:val="00B10356"/>
    <w:rsid w:val="00B11B14"/>
    <w:rsid w:val="00B123A8"/>
    <w:rsid w:val="00B127E9"/>
    <w:rsid w:val="00B12E31"/>
    <w:rsid w:val="00B15449"/>
    <w:rsid w:val="00B15A54"/>
    <w:rsid w:val="00B16A14"/>
    <w:rsid w:val="00B2039E"/>
    <w:rsid w:val="00B20CF4"/>
    <w:rsid w:val="00B24F92"/>
    <w:rsid w:val="00B2693D"/>
    <w:rsid w:val="00B3225C"/>
    <w:rsid w:val="00B322F7"/>
    <w:rsid w:val="00B33B71"/>
    <w:rsid w:val="00B34C07"/>
    <w:rsid w:val="00B426B9"/>
    <w:rsid w:val="00B43CD1"/>
    <w:rsid w:val="00B4768B"/>
    <w:rsid w:val="00B47CB5"/>
    <w:rsid w:val="00B51F53"/>
    <w:rsid w:val="00B551B2"/>
    <w:rsid w:val="00B55653"/>
    <w:rsid w:val="00B563CE"/>
    <w:rsid w:val="00B625CD"/>
    <w:rsid w:val="00B63DEA"/>
    <w:rsid w:val="00B6419D"/>
    <w:rsid w:val="00B65061"/>
    <w:rsid w:val="00B65A28"/>
    <w:rsid w:val="00B67252"/>
    <w:rsid w:val="00B6734D"/>
    <w:rsid w:val="00B70F3E"/>
    <w:rsid w:val="00B734DC"/>
    <w:rsid w:val="00B74C3B"/>
    <w:rsid w:val="00B7500A"/>
    <w:rsid w:val="00B76B68"/>
    <w:rsid w:val="00B77C7E"/>
    <w:rsid w:val="00B85CAE"/>
    <w:rsid w:val="00B873F3"/>
    <w:rsid w:val="00B878C4"/>
    <w:rsid w:val="00B93086"/>
    <w:rsid w:val="00B94217"/>
    <w:rsid w:val="00BA05F4"/>
    <w:rsid w:val="00BA156A"/>
    <w:rsid w:val="00BA1804"/>
    <w:rsid w:val="00BA19ED"/>
    <w:rsid w:val="00BA1BC7"/>
    <w:rsid w:val="00BA1C65"/>
    <w:rsid w:val="00BA47D9"/>
    <w:rsid w:val="00BA4B8D"/>
    <w:rsid w:val="00BA5682"/>
    <w:rsid w:val="00BA7F7D"/>
    <w:rsid w:val="00BB0027"/>
    <w:rsid w:val="00BB00AB"/>
    <w:rsid w:val="00BB062C"/>
    <w:rsid w:val="00BB0AA2"/>
    <w:rsid w:val="00BB0E90"/>
    <w:rsid w:val="00BB38E7"/>
    <w:rsid w:val="00BB492F"/>
    <w:rsid w:val="00BB5480"/>
    <w:rsid w:val="00BB654E"/>
    <w:rsid w:val="00BB6BEE"/>
    <w:rsid w:val="00BC0F7D"/>
    <w:rsid w:val="00BC1A93"/>
    <w:rsid w:val="00BC2D90"/>
    <w:rsid w:val="00BC447D"/>
    <w:rsid w:val="00BC50D3"/>
    <w:rsid w:val="00BC725D"/>
    <w:rsid w:val="00BD7A18"/>
    <w:rsid w:val="00BD7D31"/>
    <w:rsid w:val="00BE0E33"/>
    <w:rsid w:val="00BE139C"/>
    <w:rsid w:val="00BE29AF"/>
    <w:rsid w:val="00BE3255"/>
    <w:rsid w:val="00BE71BF"/>
    <w:rsid w:val="00BF128E"/>
    <w:rsid w:val="00BF2C74"/>
    <w:rsid w:val="00BF2D9C"/>
    <w:rsid w:val="00BF3FD9"/>
    <w:rsid w:val="00BF4257"/>
    <w:rsid w:val="00BF5900"/>
    <w:rsid w:val="00BF5B99"/>
    <w:rsid w:val="00C021E5"/>
    <w:rsid w:val="00C05F6F"/>
    <w:rsid w:val="00C0635C"/>
    <w:rsid w:val="00C06935"/>
    <w:rsid w:val="00C074DD"/>
    <w:rsid w:val="00C12CDC"/>
    <w:rsid w:val="00C132F8"/>
    <w:rsid w:val="00C14550"/>
    <w:rsid w:val="00C1496A"/>
    <w:rsid w:val="00C20485"/>
    <w:rsid w:val="00C22228"/>
    <w:rsid w:val="00C23072"/>
    <w:rsid w:val="00C23848"/>
    <w:rsid w:val="00C2473C"/>
    <w:rsid w:val="00C24BA5"/>
    <w:rsid w:val="00C310D8"/>
    <w:rsid w:val="00C33079"/>
    <w:rsid w:val="00C335B7"/>
    <w:rsid w:val="00C338A2"/>
    <w:rsid w:val="00C35D69"/>
    <w:rsid w:val="00C43DC9"/>
    <w:rsid w:val="00C43FBA"/>
    <w:rsid w:val="00C44B83"/>
    <w:rsid w:val="00C45231"/>
    <w:rsid w:val="00C47A87"/>
    <w:rsid w:val="00C51310"/>
    <w:rsid w:val="00C51516"/>
    <w:rsid w:val="00C51BCE"/>
    <w:rsid w:val="00C5482D"/>
    <w:rsid w:val="00C600AD"/>
    <w:rsid w:val="00C63AD9"/>
    <w:rsid w:val="00C63AF3"/>
    <w:rsid w:val="00C65F81"/>
    <w:rsid w:val="00C660DE"/>
    <w:rsid w:val="00C7166F"/>
    <w:rsid w:val="00C72833"/>
    <w:rsid w:val="00C7399A"/>
    <w:rsid w:val="00C74999"/>
    <w:rsid w:val="00C75F4A"/>
    <w:rsid w:val="00C77F35"/>
    <w:rsid w:val="00C77FF4"/>
    <w:rsid w:val="00C80F1D"/>
    <w:rsid w:val="00C81D5D"/>
    <w:rsid w:val="00C8500A"/>
    <w:rsid w:val="00C87E3A"/>
    <w:rsid w:val="00C93F40"/>
    <w:rsid w:val="00C94F4E"/>
    <w:rsid w:val="00C97D6F"/>
    <w:rsid w:val="00CA137E"/>
    <w:rsid w:val="00CA1E13"/>
    <w:rsid w:val="00CA3D0C"/>
    <w:rsid w:val="00CA459C"/>
    <w:rsid w:val="00CA575B"/>
    <w:rsid w:val="00CA5CB2"/>
    <w:rsid w:val="00CA7C34"/>
    <w:rsid w:val="00CB116D"/>
    <w:rsid w:val="00CB17F5"/>
    <w:rsid w:val="00CB5408"/>
    <w:rsid w:val="00CC051F"/>
    <w:rsid w:val="00CC3420"/>
    <w:rsid w:val="00CC4AB3"/>
    <w:rsid w:val="00CC50FA"/>
    <w:rsid w:val="00CC5BF2"/>
    <w:rsid w:val="00CC5F81"/>
    <w:rsid w:val="00CC67D6"/>
    <w:rsid w:val="00CC7E53"/>
    <w:rsid w:val="00CD016E"/>
    <w:rsid w:val="00CD02BB"/>
    <w:rsid w:val="00CD02E2"/>
    <w:rsid w:val="00CD0E42"/>
    <w:rsid w:val="00CD0F2E"/>
    <w:rsid w:val="00CD1210"/>
    <w:rsid w:val="00CD30A5"/>
    <w:rsid w:val="00CD3B10"/>
    <w:rsid w:val="00CD5884"/>
    <w:rsid w:val="00CD595B"/>
    <w:rsid w:val="00CD5AF8"/>
    <w:rsid w:val="00CD5FBF"/>
    <w:rsid w:val="00CD707D"/>
    <w:rsid w:val="00CD7B30"/>
    <w:rsid w:val="00CE195E"/>
    <w:rsid w:val="00CE23FD"/>
    <w:rsid w:val="00CE4C12"/>
    <w:rsid w:val="00CE65FB"/>
    <w:rsid w:val="00CE660B"/>
    <w:rsid w:val="00CE7F1C"/>
    <w:rsid w:val="00CF0C86"/>
    <w:rsid w:val="00CF0D65"/>
    <w:rsid w:val="00CF2583"/>
    <w:rsid w:val="00CF6029"/>
    <w:rsid w:val="00CF67BE"/>
    <w:rsid w:val="00D11784"/>
    <w:rsid w:val="00D11B7E"/>
    <w:rsid w:val="00D143F8"/>
    <w:rsid w:val="00D14444"/>
    <w:rsid w:val="00D1587C"/>
    <w:rsid w:val="00D16D1F"/>
    <w:rsid w:val="00D17828"/>
    <w:rsid w:val="00D2030D"/>
    <w:rsid w:val="00D2600C"/>
    <w:rsid w:val="00D26113"/>
    <w:rsid w:val="00D30BF4"/>
    <w:rsid w:val="00D36171"/>
    <w:rsid w:val="00D37AEB"/>
    <w:rsid w:val="00D41309"/>
    <w:rsid w:val="00D414C0"/>
    <w:rsid w:val="00D43B1C"/>
    <w:rsid w:val="00D43CF4"/>
    <w:rsid w:val="00D44537"/>
    <w:rsid w:val="00D44803"/>
    <w:rsid w:val="00D462BA"/>
    <w:rsid w:val="00D51626"/>
    <w:rsid w:val="00D519EF"/>
    <w:rsid w:val="00D5472B"/>
    <w:rsid w:val="00D5505F"/>
    <w:rsid w:val="00D5650F"/>
    <w:rsid w:val="00D5673B"/>
    <w:rsid w:val="00D56EF4"/>
    <w:rsid w:val="00D56FB7"/>
    <w:rsid w:val="00D56FC1"/>
    <w:rsid w:val="00D573F7"/>
    <w:rsid w:val="00D57972"/>
    <w:rsid w:val="00D57B86"/>
    <w:rsid w:val="00D61243"/>
    <w:rsid w:val="00D63064"/>
    <w:rsid w:val="00D64B61"/>
    <w:rsid w:val="00D670CB"/>
    <w:rsid w:val="00D675A9"/>
    <w:rsid w:val="00D721C9"/>
    <w:rsid w:val="00D72A63"/>
    <w:rsid w:val="00D72D7B"/>
    <w:rsid w:val="00D738D6"/>
    <w:rsid w:val="00D7408D"/>
    <w:rsid w:val="00D74D9C"/>
    <w:rsid w:val="00D755EB"/>
    <w:rsid w:val="00D76048"/>
    <w:rsid w:val="00D77084"/>
    <w:rsid w:val="00D7717C"/>
    <w:rsid w:val="00D81725"/>
    <w:rsid w:val="00D820ED"/>
    <w:rsid w:val="00D8445B"/>
    <w:rsid w:val="00D850AE"/>
    <w:rsid w:val="00D87E00"/>
    <w:rsid w:val="00D91140"/>
    <w:rsid w:val="00D9134D"/>
    <w:rsid w:val="00D9195B"/>
    <w:rsid w:val="00D928F5"/>
    <w:rsid w:val="00D94E12"/>
    <w:rsid w:val="00D9680F"/>
    <w:rsid w:val="00D976C9"/>
    <w:rsid w:val="00DA1D1C"/>
    <w:rsid w:val="00DA1EE0"/>
    <w:rsid w:val="00DA3494"/>
    <w:rsid w:val="00DA4E65"/>
    <w:rsid w:val="00DA7A03"/>
    <w:rsid w:val="00DA7CD1"/>
    <w:rsid w:val="00DB1818"/>
    <w:rsid w:val="00DB22A3"/>
    <w:rsid w:val="00DB3C70"/>
    <w:rsid w:val="00DB6623"/>
    <w:rsid w:val="00DB671C"/>
    <w:rsid w:val="00DB6D87"/>
    <w:rsid w:val="00DB6E9F"/>
    <w:rsid w:val="00DB748E"/>
    <w:rsid w:val="00DC0A59"/>
    <w:rsid w:val="00DC2AFA"/>
    <w:rsid w:val="00DC309B"/>
    <w:rsid w:val="00DC4353"/>
    <w:rsid w:val="00DC4DA2"/>
    <w:rsid w:val="00DC586F"/>
    <w:rsid w:val="00DC7B86"/>
    <w:rsid w:val="00DD042C"/>
    <w:rsid w:val="00DD08A9"/>
    <w:rsid w:val="00DD1CEB"/>
    <w:rsid w:val="00DD1E26"/>
    <w:rsid w:val="00DD2BF9"/>
    <w:rsid w:val="00DD2F8C"/>
    <w:rsid w:val="00DD4A31"/>
    <w:rsid w:val="00DD4C17"/>
    <w:rsid w:val="00DD5BAC"/>
    <w:rsid w:val="00DD71A6"/>
    <w:rsid w:val="00DD74A5"/>
    <w:rsid w:val="00DE1D2F"/>
    <w:rsid w:val="00DE2E7C"/>
    <w:rsid w:val="00DE47A6"/>
    <w:rsid w:val="00DE54A0"/>
    <w:rsid w:val="00DF2B1F"/>
    <w:rsid w:val="00DF4D57"/>
    <w:rsid w:val="00DF62CD"/>
    <w:rsid w:val="00E04F76"/>
    <w:rsid w:val="00E064D3"/>
    <w:rsid w:val="00E06F9B"/>
    <w:rsid w:val="00E079CA"/>
    <w:rsid w:val="00E07D22"/>
    <w:rsid w:val="00E10152"/>
    <w:rsid w:val="00E1353B"/>
    <w:rsid w:val="00E16509"/>
    <w:rsid w:val="00E16983"/>
    <w:rsid w:val="00E2007C"/>
    <w:rsid w:val="00E20760"/>
    <w:rsid w:val="00E22AE6"/>
    <w:rsid w:val="00E22C9C"/>
    <w:rsid w:val="00E24F01"/>
    <w:rsid w:val="00E2601C"/>
    <w:rsid w:val="00E2632A"/>
    <w:rsid w:val="00E27A05"/>
    <w:rsid w:val="00E30296"/>
    <w:rsid w:val="00E31437"/>
    <w:rsid w:val="00E32684"/>
    <w:rsid w:val="00E33BFA"/>
    <w:rsid w:val="00E33DC6"/>
    <w:rsid w:val="00E3419D"/>
    <w:rsid w:val="00E3799F"/>
    <w:rsid w:val="00E41273"/>
    <w:rsid w:val="00E4141F"/>
    <w:rsid w:val="00E42952"/>
    <w:rsid w:val="00E42D72"/>
    <w:rsid w:val="00E44582"/>
    <w:rsid w:val="00E45241"/>
    <w:rsid w:val="00E45EA5"/>
    <w:rsid w:val="00E4684D"/>
    <w:rsid w:val="00E539B6"/>
    <w:rsid w:val="00E55E53"/>
    <w:rsid w:val="00E564AC"/>
    <w:rsid w:val="00E571EB"/>
    <w:rsid w:val="00E5758B"/>
    <w:rsid w:val="00E61B90"/>
    <w:rsid w:val="00E623AB"/>
    <w:rsid w:val="00E6263D"/>
    <w:rsid w:val="00E62897"/>
    <w:rsid w:val="00E62D33"/>
    <w:rsid w:val="00E62FC0"/>
    <w:rsid w:val="00E63498"/>
    <w:rsid w:val="00E64395"/>
    <w:rsid w:val="00E675F5"/>
    <w:rsid w:val="00E70229"/>
    <w:rsid w:val="00E702A8"/>
    <w:rsid w:val="00E715F8"/>
    <w:rsid w:val="00E72F57"/>
    <w:rsid w:val="00E77645"/>
    <w:rsid w:val="00E8137D"/>
    <w:rsid w:val="00E82AB5"/>
    <w:rsid w:val="00E86DAA"/>
    <w:rsid w:val="00E871DD"/>
    <w:rsid w:val="00E877F4"/>
    <w:rsid w:val="00E87E6A"/>
    <w:rsid w:val="00E907AF"/>
    <w:rsid w:val="00E91963"/>
    <w:rsid w:val="00E930C3"/>
    <w:rsid w:val="00E95AF4"/>
    <w:rsid w:val="00E95D8E"/>
    <w:rsid w:val="00E97EF0"/>
    <w:rsid w:val="00EA15B0"/>
    <w:rsid w:val="00EA172F"/>
    <w:rsid w:val="00EA1C2B"/>
    <w:rsid w:val="00EA5EA7"/>
    <w:rsid w:val="00EA696B"/>
    <w:rsid w:val="00EA7F02"/>
    <w:rsid w:val="00EB14B6"/>
    <w:rsid w:val="00EB1E2F"/>
    <w:rsid w:val="00EB2041"/>
    <w:rsid w:val="00EC2089"/>
    <w:rsid w:val="00EC2ADB"/>
    <w:rsid w:val="00EC4A25"/>
    <w:rsid w:val="00EC65F6"/>
    <w:rsid w:val="00ED1244"/>
    <w:rsid w:val="00ED1A73"/>
    <w:rsid w:val="00ED219B"/>
    <w:rsid w:val="00ED3EF9"/>
    <w:rsid w:val="00EE0572"/>
    <w:rsid w:val="00EE0990"/>
    <w:rsid w:val="00EE2B87"/>
    <w:rsid w:val="00EE2F20"/>
    <w:rsid w:val="00EE4774"/>
    <w:rsid w:val="00EE50C1"/>
    <w:rsid w:val="00EE57A2"/>
    <w:rsid w:val="00EE6544"/>
    <w:rsid w:val="00EF26B6"/>
    <w:rsid w:val="00EF3107"/>
    <w:rsid w:val="00EF3C9B"/>
    <w:rsid w:val="00EF46CF"/>
    <w:rsid w:val="00EF4CBB"/>
    <w:rsid w:val="00EF66E6"/>
    <w:rsid w:val="00EF6ED1"/>
    <w:rsid w:val="00F0252D"/>
    <w:rsid w:val="00F025A2"/>
    <w:rsid w:val="00F02E8B"/>
    <w:rsid w:val="00F03345"/>
    <w:rsid w:val="00F04712"/>
    <w:rsid w:val="00F0530F"/>
    <w:rsid w:val="00F10862"/>
    <w:rsid w:val="00F120CC"/>
    <w:rsid w:val="00F12374"/>
    <w:rsid w:val="00F12C7C"/>
    <w:rsid w:val="00F13360"/>
    <w:rsid w:val="00F15526"/>
    <w:rsid w:val="00F20E08"/>
    <w:rsid w:val="00F22EC7"/>
    <w:rsid w:val="00F23055"/>
    <w:rsid w:val="00F23559"/>
    <w:rsid w:val="00F2397F"/>
    <w:rsid w:val="00F23C0E"/>
    <w:rsid w:val="00F2579B"/>
    <w:rsid w:val="00F25A21"/>
    <w:rsid w:val="00F2634B"/>
    <w:rsid w:val="00F2684B"/>
    <w:rsid w:val="00F26A33"/>
    <w:rsid w:val="00F2755A"/>
    <w:rsid w:val="00F30F42"/>
    <w:rsid w:val="00F325C8"/>
    <w:rsid w:val="00F36264"/>
    <w:rsid w:val="00F37575"/>
    <w:rsid w:val="00F37EA4"/>
    <w:rsid w:val="00F41E2C"/>
    <w:rsid w:val="00F420E6"/>
    <w:rsid w:val="00F42687"/>
    <w:rsid w:val="00F42F5F"/>
    <w:rsid w:val="00F442E6"/>
    <w:rsid w:val="00F502A6"/>
    <w:rsid w:val="00F509B6"/>
    <w:rsid w:val="00F50CD4"/>
    <w:rsid w:val="00F51AE8"/>
    <w:rsid w:val="00F564B4"/>
    <w:rsid w:val="00F60871"/>
    <w:rsid w:val="00F63E8E"/>
    <w:rsid w:val="00F6411C"/>
    <w:rsid w:val="00F653B8"/>
    <w:rsid w:val="00F6639D"/>
    <w:rsid w:val="00F66548"/>
    <w:rsid w:val="00F719F7"/>
    <w:rsid w:val="00F751E4"/>
    <w:rsid w:val="00F758DD"/>
    <w:rsid w:val="00F779A3"/>
    <w:rsid w:val="00F801A6"/>
    <w:rsid w:val="00F8092B"/>
    <w:rsid w:val="00F8308B"/>
    <w:rsid w:val="00F834EF"/>
    <w:rsid w:val="00F83BDF"/>
    <w:rsid w:val="00F84B3F"/>
    <w:rsid w:val="00F85D1C"/>
    <w:rsid w:val="00F867AB"/>
    <w:rsid w:val="00F86C70"/>
    <w:rsid w:val="00F9008D"/>
    <w:rsid w:val="00F904DB"/>
    <w:rsid w:val="00F90F3F"/>
    <w:rsid w:val="00F911FB"/>
    <w:rsid w:val="00F9202D"/>
    <w:rsid w:val="00F938D8"/>
    <w:rsid w:val="00F958F2"/>
    <w:rsid w:val="00F97C84"/>
    <w:rsid w:val="00FA024F"/>
    <w:rsid w:val="00FA1266"/>
    <w:rsid w:val="00FA248D"/>
    <w:rsid w:val="00FA3F7F"/>
    <w:rsid w:val="00FA67A6"/>
    <w:rsid w:val="00FB0EA8"/>
    <w:rsid w:val="00FB0EF8"/>
    <w:rsid w:val="00FB0FD1"/>
    <w:rsid w:val="00FB1537"/>
    <w:rsid w:val="00FB177A"/>
    <w:rsid w:val="00FB3EAE"/>
    <w:rsid w:val="00FB6F7F"/>
    <w:rsid w:val="00FB707C"/>
    <w:rsid w:val="00FC0336"/>
    <w:rsid w:val="00FC1192"/>
    <w:rsid w:val="00FC2831"/>
    <w:rsid w:val="00FC2BF4"/>
    <w:rsid w:val="00FC3E4F"/>
    <w:rsid w:val="00FC4EC2"/>
    <w:rsid w:val="00FC65AC"/>
    <w:rsid w:val="00FC776B"/>
    <w:rsid w:val="00FD08CD"/>
    <w:rsid w:val="00FD1A62"/>
    <w:rsid w:val="00FD2116"/>
    <w:rsid w:val="00FD2953"/>
    <w:rsid w:val="00FD3237"/>
    <w:rsid w:val="00FD3F6C"/>
    <w:rsid w:val="00FD5492"/>
    <w:rsid w:val="00FD5F0A"/>
    <w:rsid w:val="00FD69C0"/>
    <w:rsid w:val="00FE1EEE"/>
    <w:rsid w:val="00FE4791"/>
    <w:rsid w:val="00FE566D"/>
    <w:rsid w:val="00FE5EED"/>
    <w:rsid w:val="00FF0033"/>
    <w:rsid w:val="00FF0AC0"/>
    <w:rsid w:val="00FF0DE3"/>
    <w:rsid w:val="00FF123C"/>
    <w:rsid w:val="00FF2D4C"/>
    <w:rsid w:val="00FF3DF1"/>
    <w:rsid w:val="00FF4809"/>
    <w:rsid w:val="00FF6B14"/>
    <w:rsid w:val="1A3E15CB"/>
    <w:rsid w:val="69EC6CF1"/>
    <w:rsid w:val="7A3553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57FD10-5BDA-4161-9EB7-D8909508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lsdException w:name="HTML Code" w:unhideWhenUsed="1"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80"/>
    </w:pPr>
    <w:rPr>
      <w:lang w:val="en-GB" w:eastAsia="en-US"/>
    </w:rPr>
  </w:style>
  <w:style w:type="paragraph" w:styleId="11">
    <w:name w:val="heading 1"/>
    <w:next w:val="a2"/>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1"/>
    <w:next w:val="a2"/>
    <w:link w:val="2Char"/>
    <w:qFormat/>
    <w:pPr>
      <w:pBdr>
        <w:top w:val="none" w:sz="0" w:space="0" w:color="auto"/>
      </w:pBdr>
      <w:spacing w:before="180"/>
      <w:outlineLvl w:val="1"/>
    </w:pPr>
    <w:rPr>
      <w:sz w:val="32"/>
    </w:rPr>
  </w:style>
  <w:style w:type="paragraph" w:styleId="30">
    <w:name w:val="heading 3"/>
    <w:basedOn w:val="2"/>
    <w:next w:val="a2"/>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pPr>
      <w:ind w:left="1418" w:hanging="1418"/>
      <w:outlineLvl w:val="3"/>
    </w:pPr>
    <w:rPr>
      <w:sz w:val="24"/>
    </w:rPr>
  </w:style>
  <w:style w:type="paragraph" w:styleId="5">
    <w:name w:val="heading 5"/>
    <w:basedOn w:val="40"/>
    <w:next w:val="a2"/>
    <w:link w:val="5Char"/>
    <w:qFormat/>
    <w:pPr>
      <w:ind w:left="1701" w:hanging="1701"/>
      <w:outlineLvl w:val="4"/>
    </w:pPr>
    <w:rPr>
      <w:sz w:val="22"/>
    </w:rPr>
  </w:style>
  <w:style w:type="paragraph" w:styleId="6">
    <w:name w:val="heading 6"/>
    <w:basedOn w:val="H6"/>
    <w:next w:val="a2"/>
    <w:link w:val="6Char"/>
    <w:qFormat/>
    <w:pPr>
      <w:outlineLvl w:val="5"/>
    </w:pPr>
  </w:style>
  <w:style w:type="paragraph" w:styleId="7">
    <w:name w:val="heading 7"/>
    <w:basedOn w:val="H6"/>
    <w:next w:val="a2"/>
    <w:link w:val="7Char"/>
    <w:qFormat/>
    <w:pPr>
      <w:outlineLvl w:val="6"/>
    </w:pPr>
  </w:style>
  <w:style w:type="paragraph" w:styleId="8">
    <w:name w:val="heading 8"/>
    <w:basedOn w:val="1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rPr>
  </w:style>
  <w:style w:type="paragraph" w:customStyle="1" w:styleId="H6">
    <w:name w:val="H6"/>
    <w:basedOn w:val="5"/>
    <w:next w:val="a2"/>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7"/>
    <w:link w:val="2Char0"/>
    <w:qFormat/>
    <w:pPr>
      <w:ind w:left="851"/>
    </w:pPr>
  </w:style>
  <w:style w:type="paragraph" w:styleId="a7">
    <w:name w:val="List"/>
    <w:basedOn w:val="a2"/>
    <w:link w:val="Char0"/>
    <w:qFormat/>
    <w:pPr>
      <w:overflowPunct w:val="0"/>
      <w:autoSpaceDE w:val="0"/>
      <w:autoSpaceDN w:val="0"/>
      <w:adjustRightInd w:val="0"/>
      <w:ind w:left="568" w:hanging="284"/>
      <w:textAlignment w:val="baseline"/>
    </w:pPr>
    <w:rPr>
      <w:rFonts w:eastAsia="MS Mincho"/>
      <w:lang w:eastAsia="en-GB"/>
    </w:rPr>
  </w:style>
  <w:style w:type="paragraph" w:styleId="70">
    <w:name w:val="toc 7"/>
    <w:basedOn w:val="60"/>
    <w:next w:val="a2"/>
    <w:qFormat/>
    <w:pPr>
      <w:ind w:left="2268" w:hanging="2268"/>
    </w:pPr>
  </w:style>
  <w:style w:type="paragraph" w:styleId="60">
    <w:name w:val="toc 6"/>
    <w:basedOn w:val="50"/>
    <w:next w:val="a2"/>
    <w:qFormat/>
    <w:pPr>
      <w:ind w:left="1985" w:hanging="1985"/>
    </w:pPr>
  </w:style>
  <w:style w:type="paragraph" w:styleId="50">
    <w:name w:val="toc 5"/>
    <w:basedOn w:val="41"/>
    <w:next w:val="a2"/>
    <w:qFormat/>
    <w:pPr>
      <w:ind w:left="1701" w:hanging="1701"/>
    </w:pPr>
  </w:style>
  <w:style w:type="paragraph" w:styleId="41">
    <w:name w:val="toc 4"/>
    <w:basedOn w:val="32"/>
    <w:next w:val="a2"/>
    <w:qFormat/>
    <w:pPr>
      <w:ind w:left="1418" w:hanging="1418"/>
    </w:pPr>
  </w:style>
  <w:style w:type="paragraph" w:styleId="32">
    <w:name w:val="toc 3"/>
    <w:basedOn w:val="21"/>
    <w:next w:val="a2"/>
    <w:qFormat/>
    <w:pPr>
      <w:ind w:left="1134" w:hanging="1134"/>
    </w:pPr>
  </w:style>
  <w:style w:type="paragraph" w:styleId="21">
    <w:name w:val="toc 2"/>
    <w:basedOn w:val="12"/>
    <w:next w:val="a2"/>
    <w:qFormat/>
    <w:pPr>
      <w:keepNext w:val="0"/>
      <w:spacing w:before="0"/>
      <w:ind w:left="851" w:hanging="851"/>
    </w:pPr>
    <w:rPr>
      <w:sz w:val="20"/>
    </w:rPr>
  </w:style>
  <w:style w:type="paragraph" w:styleId="12">
    <w:name w:val="toc 1"/>
    <w:next w:val="a2"/>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8"/>
    <w:qFormat/>
    <w:pPr>
      <w:ind w:left="851"/>
    </w:pPr>
  </w:style>
  <w:style w:type="paragraph" w:styleId="a8">
    <w:name w:val="List Number"/>
    <w:basedOn w:val="a7"/>
    <w:qFormat/>
  </w:style>
  <w:style w:type="paragraph" w:styleId="a9">
    <w:name w:val="Note Heading"/>
    <w:basedOn w:val="a2"/>
    <w:next w:val="a2"/>
    <w:link w:val="Char1"/>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7"/>
    <w:link w:val="Char2"/>
    <w:qFormat/>
  </w:style>
  <w:style w:type="paragraph" w:styleId="80">
    <w:name w:val="index 8"/>
    <w:basedOn w:val="a2"/>
    <w:next w:val="a2"/>
    <w:uiPriority w:val="99"/>
    <w:unhideWhenUsed/>
    <w:qFormat/>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ab">
    <w:name w:val="Normal Indent"/>
    <w:basedOn w:val="a2"/>
    <w:link w:val="Char3"/>
    <w:uiPriority w:val="99"/>
    <w:qFormat/>
    <w:pPr>
      <w:spacing w:after="0"/>
      <w:ind w:left="851"/>
    </w:pPr>
    <w:rPr>
      <w:rFonts w:eastAsia="MS Mincho"/>
      <w:lang w:val="it-IT" w:eastAsia="en-GB"/>
    </w:rPr>
  </w:style>
  <w:style w:type="paragraph" w:styleId="ac">
    <w:name w:val="caption"/>
    <w:basedOn w:val="a2"/>
    <w:next w:val="a2"/>
    <w:link w:val="Char4"/>
    <w:uiPriority w:val="35"/>
    <w:qFormat/>
    <w:pPr>
      <w:keepNext/>
      <w:overflowPunct w:val="0"/>
      <w:autoSpaceDE w:val="0"/>
      <w:autoSpaceDN w:val="0"/>
      <w:adjustRightInd w:val="0"/>
      <w:spacing w:before="60" w:after="60"/>
      <w:textAlignment w:val="baseline"/>
    </w:pPr>
    <w:rPr>
      <w:rFonts w:eastAsia="Symbol"/>
      <w:b/>
      <w:bCs/>
      <w:sz w:val="16"/>
      <w:lang w:eastAsia="en-GB"/>
    </w:rPr>
  </w:style>
  <w:style w:type="paragraph" w:styleId="51">
    <w:name w:val="index 5"/>
    <w:basedOn w:val="a2"/>
    <w:next w:val="a2"/>
    <w:uiPriority w:val="99"/>
    <w:unhideWhenUsed/>
    <w:qFormat/>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ad">
    <w:name w:val="Document Map"/>
    <w:basedOn w:val="a2"/>
    <w:link w:val="Char5"/>
    <w:qFormat/>
    <w:pPr>
      <w:shd w:val="clear" w:color="auto" w:fill="000080"/>
      <w:overflowPunct w:val="0"/>
      <w:autoSpaceDE w:val="0"/>
      <w:autoSpaceDN w:val="0"/>
      <w:adjustRightInd w:val="0"/>
      <w:textAlignment w:val="baseline"/>
    </w:pPr>
    <w:rPr>
      <w:rFonts w:ascii="Tahoma" w:eastAsia="MS Mincho" w:hAnsi="Tahoma"/>
      <w:lang w:eastAsia="en-GB"/>
    </w:rPr>
  </w:style>
  <w:style w:type="paragraph" w:styleId="ae">
    <w:name w:val="annotation text"/>
    <w:basedOn w:val="a2"/>
    <w:link w:val="Char6"/>
    <w:uiPriority w:val="99"/>
    <w:qFormat/>
    <w:pPr>
      <w:overflowPunct w:val="0"/>
      <w:autoSpaceDE w:val="0"/>
      <w:autoSpaceDN w:val="0"/>
      <w:adjustRightInd w:val="0"/>
      <w:textAlignment w:val="baseline"/>
    </w:pPr>
    <w:rPr>
      <w:rFonts w:eastAsia="MS Mincho"/>
      <w:lang w:eastAsia="en-GB"/>
    </w:rPr>
  </w:style>
  <w:style w:type="paragraph" w:styleId="61">
    <w:name w:val="index 6"/>
    <w:basedOn w:val="a2"/>
    <w:next w:val="a2"/>
    <w:uiPriority w:val="99"/>
    <w:unhideWhenUsed/>
    <w:qFormat/>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34">
    <w:name w:val="Body Text 3"/>
    <w:basedOn w:val="a2"/>
    <w:link w:val="3Char1"/>
    <w:uiPriority w:val="99"/>
    <w:qFormat/>
    <w:pPr>
      <w:keepNext/>
      <w:keepLines/>
      <w:overflowPunct w:val="0"/>
      <w:autoSpaceDE w:val="0"/>
      <w:autoSpaceDN w:val="0"/>
      <w:adjustRightInd w:val="0"/>
      <w:textAlignment w:val="baseline"/>
    </w:pPr>
    <w:rPr>
      <w:rFonts w:eastAsia="Osaka"/>
      <w:color w:val="000000"/>
      <w:lang w:eastAsia="zh-CN"/>
    </w:rPr>
  </w:style>
  <w:style w:type="paragraph" w:styleId="af">
    <w:name w:val="Body Text"/>
    <w:basedOn w:val="a2"/>
    <w:link w:val="Char7"/>
    <w:qFormat/>
    <w:rPr>
      <w:rFonts w:ascii="CG Times (WN)" w:eastAsia="MS Mincho" w:hAnsi="CG Times (WN)"/>
    </w:rPr>
  </w:style>
  <w:style w:type="paragraph" w:styleId="af0">
    <w:name w:val="Body Text Indent"/>
    <w:basedOn w:val="a2"/>
    <w:link w:val="Char8"/>
    <w:qFormat/>
    <w:pPr>
      <w:overflowPunct w:val="0"/>
      <w:autoSpaceDE w:val="0"/>
      <w:autoSpaceDN w:val="0"/>
      <w:adjustRightInd w:val="0"/>
      <w:spacing w:after="120"/>
      <w:ind w:left="360"/>
      <w:textAlignment w:val="baseline"/>
    </w:pPr>
    <w:rPr>
      <w:rFonts w:eastAsia="宋体"/>
      <w:lang w:eastAsia="en-GB"/>
    </w:rPr>
  </w:style>
  <w:style w:type="paragraph" w:styleId="3">
    <w:name w:val="List Number 3"/>
    <w:basedOn w:val="a2"/>
    <w:uiPriority w:val="99"/>
    <w:qFormat/>
    <w:pPr>
      <w:numPr>
        <w:numId w:val="1"/>
      </w:numPr>
      <w:tabs>
        <w:tab w:val="clear" w:pos="720"/>
        <w:tab w:val="left" w:pos="397"/>
        <w:tab w:val="left" w:pos="926"/>
      </w:tabs>
      <w:overflowPunct w:val="0"/>
      <w:autoSpaceDE w:val="0"/>
      <w:autoSpaceDN w:val="0"/>
      <w:adjustRightInd w:val="0"/>
      <w:ind w:left="926" w:hanging="624"/>
      <w:textAlignment w:val="baseline"/>
    </w:pPr>
    <w:rPr>
      <w:rFonts w:eastAsia="MS Mincho"/>
      <w:lang w:eastAsia="en-GB"/>
    </w:rPr>
  </w:style>
  <w:style w:type="paragraph" w:styleId="af1">
    <w:name w:val="Block Text"/>
    <w:basedOn w:val="a2"/>
    <w:qFormat/>
    <w:pPr>
      <w:spacing w:after="120"/>
      <w:ind w:left="1440" w:right="1440"/>
    </w:pPr>
    <w:rPr>
      <w:rFonts w:eastAsia="MS Mincho"/>
    </w:rPr>
  </w:style>
  <w:style w:type="paragraph" w:styleId="43">
    <w:name w:val="index 4"/>
    <w:basedOn w:val="a2"/>
    <w:next w:val="a2"/>
    <w:uiPriority w:val="99"/>
    <w:unhideWhenUsed/>
    <w:qFormat/>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af2">
    <w:name w:val="Plain Text"/>
    <w:basedOn w:val="a2"/>
    <w:link w:val="Char9"/>
    <w:qFormat/>
    <w:pPr>
      <w:overflowPunct w:val="0"/>
      <w:autoSpaceDE w:val="0"/>
      <w:autoSpaceDN w:val="0"/>
      <w:adjustRightInd w:val="0"/>
      <w:textAlignment w:val="baseline"/>
    </w:pPr>
    <w:rPr>
      <w:rFonts w:ascii="Courier New" w:eastAsia="Malgun Gothic"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 w:val="left" w:pos="1492"/>
      </w:tabs>
      <w:overflowPunct w:val="0"/>
      <w:autoSpaceDE w:val="0"/>
      <w:autoSpaceDN w:val="0"/>
      <w:adjustRightInd w:val="0"/>
      <w:ind w:left="1209"/>
      <w:textAlignment w:val="baseline"/>
    </w:pPr>
    <w:rPr>
      <w:rFonts w:eastAsia="MS Mincho"/>
      <w:lang w:eastAsia="en-GB"/>
    </w:rPr>
  </w:style>
  <w:style w:type="paragraph" w:styleId="81">
    <w:name w:val="toc 8"/>
    <w:basedOn w:val="12"/>
    <w:next w:val="a2"/>
    <w:qFormat/>
    <w:pPr>
      <w:spacing w:before="180"/>
      <w:ind w:left="2693" w:hanging="2693"/>
    </w:pPr>
    <w:rPr>
      <w:b/>
    </w:rPr>
  </w:style>
  <w:style w:type="paragraph" w:styleId="35">
    <w:name w:val="index 3"/>
    <w:basedOn w:val="a2"/>
    <w:next w:val="a2"/>
    <w:uiPriority w:val="99"/>
    <w:unhideWhenUsed/>
    <w:qFormat/>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af3">
    <w:name w:val="Date"/>
    <w:basedOn w:val="a2"/>
    <w:next w:val="a2"/>
    <w:link w:val="Chara"/>
    <w:uiPriority w:val="99"/>
    <w:qFormat/>
    <w:pPr>
      <w:overflowPunct w:val="0"/>
      <w:autoSpaceDE w:val="0"/>
      <w:autoSpaceDN w:val="0"/>
      <w:adjustRightInd w:val="0"/>
      <w:textAlignment w:val="baseline"/>
    </w:pPr>
    <w:rPr>
      <w:rFonts w:eastAsia="Malgun Gothic"/>
      <w:lang w:eastAsia="zh-CN"/>
    </w:rPr>
  </w:style>
  <w:style w:type="paragraph" w:styleId="24">
    <w:name w:val="Body Text Indent 2"/>
    <w:basedOn w:val="a2"/>
    <w:link w:val="2Char2"/>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4">
    <w:name w:val="endnote text"/>
    <w:basedOn w:val="a2"/>
    <w:link w:val="Charb"/>
    <w:uiPriority w:val="99"/>
    <w:qFormat/>
    <w:pPr>
      <w:snapToGrid w:val="0"/>
    </w:pPr>
    <w:rPr>
      <w:rFonts w:eastAsia="宋体"/>
      <w:lang w:eastAsia="zh-CN"/>
    </w:rPr>
  </w:style>
  <w:style w:type="paragraph" w:styleId="af5">
    <w:name w:val="Balloon Text"/>
    <w:basedOn w:val="a2"/>
    <w:link w:val="Charc"/>
    <w:qFormat/>
    <w:pPr>
      <w:spacing w:after="0"/>
    </w:pPr>
    <w:rPr>
      <w:rFonts w:ascii="Segoe UI" w:hAnsi="Segoe UI" w:cs="Segoe UI"/>
      <w:sz w:val="18"/>
      <w:szCs w:val="18"/>
    </w:rPr>
  </w:style>
  <w:style w:type="paragraph" w:styleId="af6">
    <w:name w:val="footer"/>
    <w:basedOn w:val="af7"/>
    <w:link w:val="Chard"/>
    <w:qFormat/>
    <w:pPr>
      <w:jc w:val="center"/>
    </w:pPr>
    <w:rPr>
      <w:i/>
    </w:rPr>
  </w:style>
  <w:style w:type="paragraph" w:styleId="af7">
    <w:name w:val="header"/>
    <w:link w:val="Chare"/>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2"/>
    <w:next w:val="a2"/>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53">
    <w:name w:val="List Number 5"/>
    <w:basedOn w:val="a2"/>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9">
    <w:name w:val="footnote text"/>
    <w:basedOn w:val="a2"/>
    <w:link w:val="Charf"/>
    <w:qFormat/>
    <w:pPr>
      <w:keepLines/>
      <w:overflowPunct w:val="0"/>
      <w:autoSpaceDE w:val="0"/>
      <w:autoSpaceDN w:val="0"/>
      <w:adjustRightInd w:val="0"/>
      <w:spacing w:after="0"/>
      <w:ind w:left="454" w:hanging="454"/>
      <w:textAlignment w:val="baseline"/>
    </w:pPr>
    <w:rPr>
      <w:rFonts w:eastAsia="MS Mincho"/>
      <w:sz w:val="16"/>
      <w:lang w:eastAsia="en-GB"/>
    </w:rPr>
  </w:style>
  <w:style w:type="paragraph" w:styleId="54">
    <w:name w:val="List 5"/>
    <w:basedOn w:val="44"/>
    <w:qFormat/>
    <w:pPr>
      <w:ind w:left="1702"/>
    </w:pPr>
  </w:style>
  <w:style w:type="paragraph" w:styleId="44">
    <w:name w:val="List 4"/>
    <w:basedOn w:val="31"/>
    <w:qFormat/>
    <w:pPr>
      <w:ind w:left="1418"/>
    </w:pPr>
  </w:style>
  <w:style w:type="paragraph" w:styleId="36">
    <w:name w:val="Body Text Indent 3"/>
    <w:basedOn w:val="a2"/>
    <w:link w:val="3Char2"/>
    <w:uiPriority w:val="99"/>
    <w:qFormat/>
    <w:pPr>
      <w:overflowPunct w:val="0"/>
      <w:autoSpaceDE w:val="0"/>
      <w:autoSpaceDN w:val="0"/>
      <w:adjustRightInd w:val="0"/>
      <w:ind w:left="1080"/>
      <w:textAlignment w:val="baseline"/>
    </w:pPr>
    <w:rPr>
      <w:rFonts w:eastAsia="Yu Mincho"/>
    </w:rPr>
  </w:style>
  <w:style w:type="paragraph" w:styleId="71">
    <w:name w:val="index 7"/>
    <w:basedOn w:val="a2"/>
    <w:next w:val="a2"/>
    <w:uiPriority w:val="99"/>
    <w:unhideWhenUsed/>
    <w:qFormat/>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0">
    <w:name w:val="index 9"/>
    <w:basedOn w:val="a2"/>
    <w:next w:val="a2"/>
    <w:uiPriority w:val="99"/>
    <w:unhideWhenUsed/>
    <w:qFormat/>
    <w:pPr>
      <w:widowControl w:val="0"/>
      <w:spacing w:beforeLines="10" w:after="0"/>
      <w:ind w:leftChars="1600" w:left="1600" w:hanging="578"/>
      <w:jc w:val="both"/>
    </w:pPr>
    <w:rPr>
      <w:rFonts w:ascii="Calibri" w:eastAsia="宋体" w:hAnsi="Calibri"/>
      <w:kern w:val="2"/>
      <w:sz w:val="21"/>
      <w:szCs w:val="24"/>
      <w:lang w:val="en-US" w:eastAsia="zh-CN"/>
    </w:rPr>
  </w:style>
  <w:style w:type="paragraph" w:styleId="afa">
    <w:name w:val="table of figures"/>
    <w:basedOn w:val="a2"/>
    <w:next w:val="a2"/>
    <w:uiPriority w:val="99"/>
    <w:qFormat/>
    <w:pPr>
      <w:overflowPunct w:val="0"/>
      <w:autoSpaceDE w:val="0"/>
      <w:autoSpaceDN w:val="0"/>
      <w:adjustRightInd w:val="0"/>
      <w:ind w:left="400" w:hanging="400"/>
      <w:jc w:val="center"/>
      <w:textAlignment w:val="baseline"/>
    </w:pPr>
    <w:rPr>
      <w:rFonts w:eastAsia="Yu Mincho"/>
      <w:b/>
    </w:rPr>
  </w:style>
  <w:style w:type="paragraph" w:styleId="91">
    <w:name w:val="toc 9"/>
    <w:basedOn w:val="81"/>
    <w:next w:val="a2"/>
    <w:qFormat/>
    <w:pPr>
      <w:ind w:left="1418" w:hanging="1418"/>
    </w:pPr>
  </w:style>
  <w:style w:type="paragraph" w:styleId="25">
    <w:name w:val="Body Text 2"/>
    <w:basedOn w:val="a2"/>
    <w:link w:val="2Char3"/>
    <w:uiPriority w:val="99"/>
    <w:qFormat/>
    <w:pPr>
      <w:overflowPunct w:val="0"/>
      <w:autoSpaceDE w:val="0"/>
      <w:autoSpaceDN w:val="0"/>
      <w:adjustRightInd w:val="0"/>
      <w:textAlignment w:val="baseline"/>
    </w:pPr>
    <w:rPr>
      <w:rFonts w:eastAsia="Malgun Gothic"/>
      <w:i/>
      <w:lang w:eastAsia="zh-CN"/>
    </w:rPr>
  </w:style>
  <w:style w:type="paragraph" w:styleId="HTML">
    <w:name w:val="HTML Preformatted"/>
    <w:basedOn w:val="a2"/>
    <w:link w:val="HTMLChar"/>
    <w:qFormat/>
    <w:pPr>
      <w:overflowPunct w:val="0"/>
      <w:autoSpaceDE w:val="0"/>
      <w:autoSpaceDN w:val="0"/>
      <w:adjustRightInd w:val="0"/>
      <w:textAlignment w:val="baseline"/>
    </w:pPr>
    <w:rPr>
      <w:rFonts w:ascii="Courier New" w:eastAsia="MS Mincho" w:hAnsi="Courier New"/>
      <w:lang w:eastAsia="zh-CN"/>
    </w:rPr>
  </w:style>
  <w:style w:type="paragraph" w:styleId="afb">
    <w:name w:val="Normal (Web)"/>
    <w:basedOn w:val="a2"/>
    <w:unhideWhenUsed/>
    <w:qFormat/>
    <w:pPr>
      <w:spacing w:before="100" w:beforeAutospacing="1" w:after="100" w:afterAutospacing="1"/>
    </w:pPr>
    <w:rPr>
      <w:rFonts w:eastAsia="MS Mincho"/>
      <w:sz w:val="24"/>
      <w:szCs w:val="24"/>
      <w:lang w:val="en-US" w:eastAsia="en-GB"/>
    </w:rPr>
  </w:style>
  <w:style w:type="paragraph" w:styleId="13">
    <w:name w:val="index 1"/>
    <w:basedOn w:val="a2"/>
    <w:next w:val="a2"/>
    <w:qFormat/>
    <w:pPr>
      <w:keepLines/>
      <w:overflowPunct w:val="0"/>
      <w:autoSpaceDE w:val="0"/>
      <w:autoSpaceDN w:val="0"/>
      <w:adjustRightInd w:val="0"/>
      <w:spacing w:after="0"/>
      <w:textAlignment w:val="baseline"/>
    </w:pPr>
    <w:rPr>
      <w:rFonts w:eastAsia="MS Mincho"/>
      <w:lang w:eastAsia="en-GB"/>
    </w:rPr>
  </w:style>
  <w:style w:type="paragraph" w:styleId="26">
    <w:name w:val="index 2"/>
    <w:basedOn w:val="13"/>
    <w:next w:val="a2"/>
    <w:qFormat/>
    <w:pPr>
      <w:ind w:left="284"/>
    </w:pPr>
  </w:style>
  <w:style w:type="paragraph" w:styleId="afc">
    <w:name w:val="Title"/>
    <w:basedOn w:val="a2"/>
    <w:next w:val="a2"/>
    <w:link w:val="Charf0"/>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afd">
    <w:name w:val="annotation subject"/>
    <w:basedOn w:val="ae"/>
    <w:next w:val="ae"/>
    <w:link w:val="Charf1"/>
    <w:qFormat/>
    <w:rPr>
      <w:b/>
      <w:bCs/>
    </w:rPr>
  </w:style>
  <w:style w:type="table" w:styleId="afe">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Elegant"/>
    <w:basedOn w:val="a4"/>
    <w:qFormat/>
    <w:pPr>
      <w:spacing w:after="180" w:line="259" w:lineRule="auto"/>
    </w:pPr>
    <w:rPr>
      <w:rFonts w:eastAsia="宋体"/>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7">
    <w:name w:val="Table Classic 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0">
    <w:name w:val="Light List"/>
    <w:basedOn w:val="a4"/>
    <w:uiPriority w:val="61"/>
    <w:rPr>
      <w:rFonts w:asciiTheme="minorHAnsi" w:hAnsiTheme="minorHAnsi" w:cstheme="minorBidi"/>
      <w:sz w:val="22"/>
      <w:szCs w:val="22"/>
      <w:lang w:eastAsia="en-US"/>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1">
    <w:name w:val="Strong"/>
    <w:qFormat/>
    <w:rPr>
      <w:b/>
      <w:bCs/>
    </w:rPr>
  </w:style>
  <w:style w:type="character" w:styleId="aff2">
    <w:name w:val="endnote reference"/>
    <w:qFormat/>
    <w:rPr>
      <w:vertAlign w:val="superscript"/>
    </w:rPr>
  </w:style>
  <w:style w:type="character" w:styleId="aff3">
    <w:name w:val="page number"/>
    <w:qFormat/>
  </w:style>
  <w:style w:type="character" w:styleId="aff4">
    <w:name w:val="FollowedHyperlink"/>
    <w:basedOn w:val="a3"/>
    <w:qFormat/>
    <w:rPr>
      <w:color w:val="954F72" w:themeColor="followedHyperlink"/>
      <w:u w:val="single"/>
    </w:rPr>
  </w:style>
  <w:style w:type="character" w:styleId="aff5">
    <w:name w:val="Emphasis"/>
    <w:uiPriority w:val="20"/>
    <w:qFormat/>
    <w:rPr>
      <w:i/>
      <w:iCs/>
    </w:rPr>
  </w:style>
  <w:style w:type="character" w:styleId="aff6">
    <w:name w:val="line number"/>
    <w:qFormat/>
    <w:rPr>
      <w:rFonts w:ascii="Arial" w:eastAsia="宋体" w:hAnsi="Arial" w:cs="Arial"/>
      <w:color w:val="0000FF"/>
      <w:kern w:val="2"/>
      <w:lang w:val="en-US" w:eastAsia="zh-CN" w:bidi="ar-SA"/>
    </w:rPr>
  </w:style>
  <w:style w:type="character" w:styleId="HTML0">
    <w:name w:val="HTML Typewriter"/>
    <w:qFormat/>
    <w:rPr>
      <w:rFonts w:ascii="Courier New" w:eastAsia="Times New Roman" w:hAnsi="Courier New" w:cs="Courier New"/>
      <w:sz w:val="20"/>
      <w:szCs w:val="20"/>
    </w:rPr>
  </w:style>
  <w:style w:type="character" w:styleId="HTML1">
    <w:name w:val="HTML Acronym"/>
    <w:basedOn w:val="a3"/>
    <w:uiPriority w:val="99"/>
    <w:unhideWhenUsed/>
  </w:style>
  <w:style w:type="character" w:styleId="aff7">
    <w:name w:val="Hyperlink"/>
    <w:basedOn w:val="a3"/>
    <w:qFormat/>
    <w:rPr>
      <w:color w:val="0563C1" w:themeColor="hyperlink"/>
      <w:u w:val="single"/>
    </w:rPr>
  </w:style>
  <w:style w:type="character" w:styleId="HTML2">
    <w:name w:val="HTML Code"/>
    <w:unhideWhenUsed/>
    <w:qFormat/>
    <w:rPr>
      <w:rFonts w:ascii="Courier New" w:eastAsia="宋体" w:hAnsi="Courier New" w:cs="Courier New" w:hint="default"/>
      <w:color w:val="0000FF"/>
      <w:kern w:val="2"/>
      <w:sz w:val="20"/>
      <w:szCs w:val="20"/>
      <w:lang w:val="en-US" w:eastAsia="zh-CN" w:bidi="ar-SA"/>
    </w:rPr>
  </w:style>
  <w:style w:type="character" w:styleId="aff8">
    <w:name w:val="annotation reference"/>
    <w:qFormat/>
    <w:rPr>
      <w:sz w:val="16"/>
    </w:rPr>
  </w:style>
  <w:style w:type="character" w:styleId="aff9">
    <w:name w:val="footnote reference"/>
    <w:qFormat/>
    <w:rPr>
      <w:b/>
      <w:position w:val="6"/>
      <w:sz w:val="16"/>
    </w:rPr>
  </w:style>
  <w:style w:type="character" w:styleId="HTML3">
    <w:name w:val="HTML Sample"/>
    <w:qFormat/>
    <w:rPr>
      <w:rFonts w:ascii="Courier New" w:eastAsia="宋体" w:hAnsi="Courier New" w:cs="Courier New"/>
      <w:color w:val="0000FF"/>
      <w:kern w:val="2"/>
      <w:lang w:val="en-US" w:eastAsia="zh-CN" w:bidi="ar-SA"/>
    </w:rPr>
  </w:style>
  <w:style w:type="paragraph" w:customStyle="1" w:styleId="EQ">
    <w:name w:val="EQ"/>
    <w:basedOn w:val="a2"/>
    <w:next w:val="a2"/>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2"/>
    <w:link w:val="EXChar"/>
    <w:qFormat/>
    <w:pPr>
      <w:keepLines/>
      <w:ind w:left="1702" w:hanging="1418"/>
    </w:pPr>
  </w:style>
  <w:style w:type="paragraph" w:customStyle="1" w:styleId="FP">
    <w:name w:val="FP"/>
    <w:basedOn w:val="a2"/>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character" w:customStyle="1" w:styleId="Charc">
    <w:name w:val="批注框文本 Char"/>
    <w:link w:val="af5"/>
    <w:qFormat/>
    <w:rPr>
      <w:rFonts w:ascii="Segoe UI" w:hAnsi="Segoe UI" w:cs="Segoe UI"/>
      <w:sz w:val="18"/>
      <w:szCs w:val="18"/>
      <w:lang w:eastAsia="en-US"/>
    </w:rPr>
  </w:style>
  <w:style w:type="character" w:customStyle="1" w:styleId="UnresolvedMention">
    <w:name w:val="Unresolved Mention"/>
    <w:basedOn w:val="a3"/>
    <w:uiPriority w:val="99"/>
    <w:unhideWhenUsed/>
    <w:rPr>
      <w:color w:val="605E5C"/>
      <w:shd w:val="clear" w:color="auto" w:fill="E1DFDD"/>
    </w:rPr>
  </w:style>
  <w:style w:type="character" w:customStyle="1" w:styleId="Charf">
    <w:name w:val="脚注文本 Char"/>
    <w:basedOn w:val="a3"/>
    <w:link w:val="af9"/>
    <w:qFormat/>
    <w:rPr>
      <w:rFonts w:eastAsia="MS Mincho"/>
      <w:sz w:val="16"/>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Char6">
    <w:name w:val="批注文字 Char"/>
    <w:basedOn w:val="a3"/>
    <w:link w:val="ae"/>
    <w:uiPriority w:val="99"/>
    <w:qFormat/>
    <w:rPr>
      <w:rFonts w:eastAsia="MS Mincho"/>
    </w:rPr>
  </w:style>
  <w:style w:type="character" w:customStyle="1" w:styleId="Charf1">
    <w:name w:val="批注主题 Char"/>
    <w:basedOn w:val="Char6"/>
    <w:link w:val="afd"/>
    <w:qFormat/>
    <w:rPr>
      <w:rFonts w:eastAsia="MS Mincho"/>
      <w:b/>
      <w:bCs/>
    </w:rPr>
  </w:style>
  <w:style w:type="character" w:customStyle="1" w:styleId="Char5">
    <w:name w:val="文档结构图 Char"/>
    <w:basedOn w:val="a3"/>
    <w:link w:val="ad"/>
    <w:qFormat/>
    <w:rPr>
      <w:rFonts w:ascii="Tahoma" w:eastAsia="MS Mincho" w:hAnsi="Tahoma"/>
      <w:shd w:val="clear" w:color="auto" w:fill="000080"/>
    </w:rPr>
  </w:style>
  <w:style w:type="character" w:customStyle="1" w:styleId="UnresolvedMention1">
    <w:name w:val="Unresolved Mention1"/>
    <w:uiPriority w:val="99"/>
    <w:unhideWhenUsed/>
    <w:qFormat/>
    <w:rPr>
      <w:color w:val="808080"/>
      <w:shd w:val="clear" w:color="auto" w:fill="E6E6E6"/>
    </w:rPr>
  </w:style>
  <w:style w:type="paragraph" w:customStyle="1" w:styleId="B1">
    <w:name w:val="B1+"/>
    <w:basedOn w:val="B10"/>
    <w:link w:val="B1Car"/>
    <w:qFormat/>
    <w:pPr>
      <w:numPr>
        <w:numId w:val="3"/>
      </w:numPr>
      <w:tabs>
        <w:tab w:val="clear" w:pos="737"/>
        <w:tab w:val="left"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3Char">
    <w:name w:val="标题 3 Char"/>
    <w:link w:val="30"/>
    <w:qFormat/>
    <w:rPr>
      <w:rFonts w:ascii="Arial" w:hAnsi="Arial"/>
      <w:sz w:val="28"/>
      <w:lang w:eastAsia="en-US"/>
    </w:rPr>
  </w:style>
  <w:style w:type="character" w:customStyle="1" w:styleId="NOChar">
    <w:name w:val="NO Char"/>
    <w:link w:val="NO"/>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locked/>
    <w:rPr>
      <w:lang w:eastAsia="en-US"/>
    </w:rPr>
  </w:style>
  <w:style w:type="character" w:customStyle="1" w:styleId="B2Char">
    <w:name w:val="B2 Char"/>
    <w:link w:val="B20"/>
    <w:qFormat/>
    <w:locked/>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TALCar">
    <w:name w:val="TAL Car"/>
    <w:link w:val="TAL"/>
    <w:qFormat/>
    <w:rPr>
      <w:rFonts w:ascii="Arial" w:hAnsi="Arial"/>
      <w:sz w:val="18"/>
      <w:lang w:eastAsia="en-US"/>
    </w:rPr>
  </w:style>
  <w:style w:type="character" w:customStyle="1" w:styleId="15">
    <w:name w:val="不明显参考1"/>
    <w:uiPriority w:val="31"/>
    <w:qFormat/>
    <w:rPr>
      <w:smallCaps/>
      <w:color w:val="5A5A5A"/>
    </w:rPr>
  </w:style>
  <w:style w:type="character" w:customStyle="1" w:styleId="TFChar">
    <w:name w:val="TF Char"/>
    <w:link w:val="TF"/>
    <w:qFormat/>
    <w:rPr>
      <w:rFonts w:ascii="Arial" w:hAnsi="Arial"/>
      <w:b/>
      <w:lang w:eastAsia="en-US"/>
    </w:rPr>
  </w:style>
  <w:style w:type="character" w:customStyle="1" w:styleId="TALChar">
    <w:name w:val="TAL Char"/>
    <w:qFormat/>
    <w:locked/>
    <w:rPr>
      <w:rFonts w:ascii="Arial" w:hAnsi="Arial" w:cs="Arial"/>
      <w:sz w:val="18"/>
      <w:lang w:val="en-GB"/>
    </w:rPr>
  </w:style>
  <w:style w:type="character" w:customStyle="1" w:styleId="2Char">
    <w:name w:val="标题 2 Char"/>
    <w:link w:val="2"/>
    <w:qFormat/>
    <w:rPr>
      <w:rFonts w:ascii="Arial" w:hAnsi="Arial"/>
      <w:sz w:val="32"/>
      <w:lang w:eastAsia="en-US"/>
    </w:rPr>
  </w:style>
  <w:style w:type="paragraph" w:customStyle="1" w:styleId="TableText">
    <w:name w:val="TableText"/>
    <w:basedOn w:val="af0"/>
    <w:qFormat/>
    <w:pPr>
      <w:keepNext/>
      <w:keepLines/>
      <w:snapToGrid w:val="0"/>
      <w:spacing w:after="180"/>
      <w:ind w:left="0"/>
      <w:jc w:val="center"/>
    </w:pPr>
    <w:rPr>
      <w:kern w:val="2"/>
    </w:rPr>
  </w:style>
  <w:style w:type="character" w:customStyle="1" w:styleId="Char8">
    <w:name w:val="正文文本缩进 Char"/>
    <w:basedOn w:val="a3"/>
    <w:link w:val="af0"/>
    <w:qFormat/>
    <w:rPr>
      <w:rFonts w:eastAsia="宋体"/>
    </w:rPr>
  </w:style>
  <w:style w:type="character" w:customStyle="1" w:styleId="EXChar">
    <w:name w:val="EX Char"/>
    <w:link w:val="EX"/>
    <w:qFormat/>
    <w:locked/>
    <w:rPr>
      <w:lang w:eastAsia="en-US"/>
    </w:rPr>
  </w:style>
  <w:style w:type="paragraph" w:customStyle="1" w:styleId="B2">
    <w:name w:val="B2+"/>
    <w:basedOn w:val="B20"/>
    <w:qFormat/>
    <w:pPr>
      <w:numPr>
        <w:numId w:val="4"/>
      </w:numPr>
      <w:tabs>
        <w:tab w:val="clear" w:pos="1191"/>
        <w:tab w:val="left"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pPr>
      <w:numPr>
        <w:numId w:val="5"/>
      </w:numPr>
      <w:tabs>
        <w:tab w:val="clear" w:pos="1644"/>
        <w:tab w:val="left" w:pos="1134"/>
        <w:tab w:val="left"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pPr>
      <w:numPr>
        <w:numId w:val="6"/>
      </w:numPr>
      <w:tabs>
        <w:tab w:val="clear" w:pos="737"/>
        <w:tab w:val="left" w:pos="851"/>
        <w:tab w:val="left"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pPr>
      <w:keepNext/>
      <w:keepLines/>
      <w:numPr>
        <w:numId w:val="9"/>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Pr>
      <w:rFonts w:ascii="Arial" w:eastAsia="Malgun Gothic" w:hAnsi="Arial"/>
      <w:lang w:eastAsia="ko-KR"/>
    </w:rPr>
  </w:style>
  <w:style w:type="paragraph" w:customStyle="1" w:styleId="16">
    <w:name w:val="修订1"/>
    <w:hidden/>
    <w:uiPriority w:val="99"/>
    <w:semiHidden/>
    <w:qFormat/>
    <w:rPr>
      <w:rFonts w:eastAsia="宋体"/>
      <w:lang w:val="en-GB" w:eastAsia="en-US"/>
    </w:rPr>
  </w:style>
  <w:style w:type="paragraph" w:customStyle="1" w:styleId="TOC1">
    <w:name w:val="TOC 标题1"/>
    <w:basedOn w:val="11"/>
    <w:next w:val="a2"/>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Pr>
      <w:lang w:eastAsia="en-US"/>
    </w:rPr>
  </w:style>
  <w:style w:type="character" w:customStyle="1" w:styleId="1Char">
    <w:name w:val="标题 1 Char"/>
    <w:link w:val="11"/>
    <w:qFormat/>
    <w:rPr>
      <w:rFonts w:ascii="Arial" w:hAnsi="Arial"/>
      <w:sz w:val="36"/>
      <w:lang w:eastAsia="en-US"/>
    </w:rPr>
  </w:style>
  <w:style w:type="character" w:customStyle="1" w:styleId="6Char">
    <w:name w:val="标题 6 Char"/>
    <w:link w:val="6"/>
    <w:qFormat/>
    <w:rPr>
      <w:rFonts w:ascii="Arial" w:hAnsi="Arial"/>
      <w:lang w:eastAsia="en-US"/>
    </w:rPr>
  </w:style>
  <w:style w:type="character" w:customStyle="1" w:styleId="Chare">
    <w:name w:val="页眉 Char"/>
    <w:link w:val="af7"/>
    <w:qFormat/>
    <w:rPr>
      <w:rFonts w:ascii="Arial" w:hAnsi="Arial"/>
      <w:b/>
      <w:sz w:val="18"/>
      <w:lang w:eastAsia="ja-JP"/>
    </w:rPr>
  </w:style>
  <w:style w:type="character" w:customStyle="1" w:styleId="Char4">
    <w:name w:val="题注 Char"/>
    <w:link w:val="ac"/>
    <w:qFormat/>
    <w:locked/>
    <w:rPr>
      <w:rFonts w:eastAsia="Symbol"/>
      <w:b/>
      <w:bCs/>
      <w:sz w:val="16"/>
    </w:rPr>
  </w:style>
  <w:style w:type="character" w:customStyle="1" w:styleId="H6Char">
    <w:name w:val="H6 Char"/>
    <w:link w:val="H6"/>
    <w:qFormat/>
    <w:rPr>
      <w:rFonts w:ascii="Arial" w:hAnsi="Arial"/>
      <w:lang w:eastAsia="en-US"/>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页脚 Char"/>
    <w:link w:val="af6"/>
    <w:qFormat/>
    <w:rPr>
      <w:rFonts w:ascii="Arial" w:hAnsi="Arial"/>
      <w:b/>
      <w:i/>
      <w:sz w:val="18"/>
      <w:lang w:eastAsia="ja-JP"/>
    </w:rPr>
  </w:style>
  <w:style w:type="character" w:customStyle="1" w:styleId="7Char">
    <w:name w:val="标题 7 Char"/>
    <w:link w:val="7"/>
    <w:qFormat/>
    <w:rPr>
      <w:rFonts w:ascii="Arial" w:hAnsi="Arial"/>
      <w:lang w:eastAsia="en-US"/>
    </w:rPr>
  </w:style>
  <w:style w:type="character" w:customStyle="1" w:styleId="8Char">
    <w:name w:val="标题 8 Char"/>
    <w:link w:val="8"/>
    <w:qFormat/>
    <w:rPr>
      <w:rFonts w:ascii="Arial" w:hAnsi="Arial"/>
      <w:sz w:val="36"/>
      <w:lang w:eastAsia="en-US"/>
    </w:rPr>
  </w:style>
  <w:style w:type="character" w:customStyle="1" w:styleId="9Char">
    <w:name w:val="标题 9 Char"/>
    <w:link w:val="9"/>
    <w:qFormat/>
    <w:rPr>
      <w:rFonts w:ascii="Arial" w:hAnsi="Arial"/>
      <w:sz w:val="36"/>
      <w:lang w:eastAsia="en-US"/>
    </w:rPr>
  </w:style>
  <w:style w:type="table" w:customStyle="1" w:styleId="TableGrid2">
    <w:name w:val="Table Grid2"/>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List Paragraph"/>
    <w:basedOn w:val="a2"/>
    <w:link w:val="Charf2"/>
    <w:uiPriority w:val="34"/>
    <w:qFormat/>
    <w:pPr>
      <w:overflowPunct w:val="0"/>
      <w:autoSpaceDE w:val="0"/>
      <w:autoSpaceDN w:val="0"/>
      <w:adjustRightInd w:val="0"/>
      <w:ind w:left="720"/>
      <w:contextualSpacing/>
      <w:textAlignment w:val="baseline"/>
    </w:pPr>
    <w:rPr>
      <w:rFonts w:eastAsia="MS Mincho"/>
      <w:lang w:eastAsia="en-GB"/>
    </w:rPr>
  </w:style>
  <w:style w:type="paragraph" w:customStyle="1" w:styleId="tdoc-header">
    <w:name w:val="tdoc-header"/>
    <w:qFormat/>
    <w:rPr>
      <w:rFonts w:ascii="Arial" w:eastAsia="Malgun Gothic" w:hAnsi="Arial"/>
      <w:sz w:val="24"/>
      <w:lang w:val="en-GB" w:eastAsia="en-US"/>
    </w:rPr>
  </w:style>
  <w:style w:type="character" w:customStyle="1" w:styleId="Head2AChar3">
    <w:name w:val="Head2A Char3"/>
    <w:qFormat/>
    <w:rPr>
      <w:rFonts w:ascii="Arial" w:hAnsi="Arial"/>
      <w:sz w:val="32"/>
      <w:lang w:val="en-GB" w:eastAsia="en-US" w:bidi="ar-SA"/>
    </w:rPr>
  </w:style>
  <w:style w:type="paragraph" w:customStyle="1" w:styleId="References">
    <w:name w:val="References"/>
    <w:basedOn w:val="a2"/>
    <w:uiPriority w:val="99"/>
    <w:qFormat/>
    <w:pPr>
      <w:numPr>
        <w:numId w:val="10"/>
      </w:numPr>
      <w:tabs>
        <w:tab w:val="clear" w:pos="360"/>
        <w:tab w:val="left"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pPr>
      <w:autoSpaceDE w:val="0"/>
      <w:autoSpaceDN w:val="0"/>
      <w:adjustRightInd w:val="0"/>
    </w:pPr>
    <w:rPr>
      <w:rFonts w:ascii="Arial" w:eastAsia="宋体" w:hAnsi="Arial" w:cs="Arial"/>
      <w:color w:val="000000"/>
      <w:sz w:val="24"/>
      <w:szCs w:val="24"/>
      <w:lang w:val="en-GB" w:eastAsia="en-GB"/>
    </w:rPr>
  </w:style>
  <w:style w:type="character" w:customStyle="1" w:styleId="Char7">
    <w:name w:val="正文文本 Char"/>
    <w:basedOn w:val="a3"/>
    <w:link w:val="af"/>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Char9">
    <w:name w:val="纯文本 Char"/>
    <w:basedOn w:val="a3"/>
    <w:link w:val="af2"/>
    <w:uiPriority w:val="99"/>
    <w:qFormat/>
    <w:rPr>
      <w:rFonts w:ascii="Courier New" w:eastAsia="Malgun Gothic" w:hAnsi="Courier New"/>
      <w:lang w:val="nb-NO" w:eastAsia="ja-JP"/>
    </w:rPr>
  </w:style>
  <w:style w:type="character" w:customStyle="1" w:styleId="BodyTextChar1">
    <w:name w:val="Body Text Char1"/>
    <w:qFormat/>
    <w:rPr>
      <w:rFonts w:ascii="Times New Roman" w:eastAsia="Malgun Gothic" w:hAnsi="Times New Roman"/>
      <w:lang w:val="en-GB" w:eastAsia="ja-JP"/>
    </w:rPr>
  </w:style>
  <w:style w:type="character" w:customStyle="1" w:styleId="2Char3">
    <w:name w:val="正文文本 2 Char"/>
    <w:basedOn w:val="a3"/>
    <w:link w:val="25"/>
    <w:uiPriority w:val="99"/>
    <w:qFormat/>
    <w:rPr>
      <w:rFonts w:eastAsia="Malgun Gothic"/>
      <w:i/>
      <w:lang w:eastAsia="zh-CN"/>
    </w:rPr>
  </w:style>
  <w:style w:type="character" w:customStyle="1" w:styleId="3Char1">
    <w:name w:val="正文文本 3 Char"/>
    <w:basedOn w:val="a3"/>
    <w:link w:val="34"/>
    <w:uiPriority w:val="99"/>
    <w:qFormat/>
    <w:rPr>
      <w:rFonts w:eastAsia="Osaka"/>
      <w:color w:val="000000"/>
      <w:lang w:eastAsia="zh-CN"/>
    </w:rPr>
  </w:style>
  <w:style w:type="paragraph" w:customStyle="1" w:styleId="CharCharCharCharChar">
    <w:name w:val="Char Char Char Char Char"/>
    <w:uiPriority w:val="99"/>
    <w:semiHidden/>
    <w:qFormat/>
    <w:pPr>
      <w:keepNext/>
      <w:numPr>
        <w:numId w:val="11"/>
      </w:numPr>
      <w:tabs>
        <w:tab w:val="clear" w:pos="851"/>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msoins0">
    <w:name w:val="msoins"/>
    <w:qFormat/>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8">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7">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style>
  <w:style w:type="paragraph" w:customStyle="1" w:styleId="17">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2Char2">
    <w:name w:val="正文文本缩进 2 Char"/>
    <w:basedOn w:val="a3"/>
    <w:link w:val="24"/>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8">
    <w:name w:val="修订1"/>
    <w:hidden/>
    <w:semiHidden/>
    <w:qFormat/>
    <w:rPr>
      <w:rFonts w:eastAsia="Batang"/>
      <w:lang w:val="en-GB" w:eastAsia="en-US"/>
    </w:rPr>
  </w:style>
  <w:style w:type="character" w:customStyle="1" w:styleId="Charb">
    <w:name w:val="尾注文本 Char"/>
    <w:basedOn w:val="a3"/>
    <w:link w:val="af4"/>
    <w:uiPriority w:val="99"/>
    <w:qFormat/>
    <w:rPr>
      <w:rFonts w:eastAsia="宋体"/>
      <w:lang w:eastAsia="zh-CN"/>
    </w:rPr>
  </w:style>
  <w:style w:type="character" w:customStyle="1" w:styleId="btChar3">
    <w:name w:val="bt Char3"/>
    <w:qFormat/>
    <w:rPr>
      <w:lang w:val="en-GB" w:eastAsia="ja-JP" w:bidi="ar-SA"/>
    </w:rPr>
  </w:style>
  <w:style w:type="character" w:customStyle="1" w:styleId="Charf0">
    <w:name w:val="标题 Char"/>
    <w:basedOn w:val="a3"/>
    <w:link w:val="afc"/>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Chara">
    <w:name w:val="日期 Char"/>
    <w:basedOn w:val="a3"/>
    <w:link w:val="af3"/>
    <w:uiPriority w:val="99"/>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eastAsia="Malgun Gothic"/>
      <w:sz w:val="24"/>
      <w:szCs w:val="24"/>
      <w:lang w:val="en-GB" w:eastAsia="ko-KR"/>
    </w:rPr>
  </w:style>
  <w:style w:type="paragraph" w:customStyle="1" w:styleId="-PAGE-">
    <w:name w:val="- PAGE -"/>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INDENT1">
    <w:name w:val="INDENT1"/>
    <w:basedOn w:val="a2"/>
    <w:qFormat/>
    <w:pPr>
      <w:overflowPunct w:val="0"/>
      <w:autoSpaceDE w:val="0"/>
      <w:autoSpaceDN w:val="0"/>
      <w:adjustRightInd w:val="0"/>
      <w:ind w:left="851"/>
      <w:textAlignment w:val="baseline"/>
    </w:pPr>
    <w:rPr>
      <w:lang w:eastAsia="ja-JP"/>
    </w:rPr>
  </w:style>
  <w:style w:type="paragraph" w:customStyle="1" w:styleId="INDENT2">
    <w:name w:val="INDENT2"/>
    <w:basedOn w:val="a2"/>
    <w:qFormat/>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pPr>
      <w:keepNext/>
      <w:keepLines/>
      <w:overflowPunct w:val="0"/>
      <w:autoSpaceDE w:val="0"/>
      <w:autoSpaceDN w:val="0"/>
      <w:adjustRightInd w:val="0"/>
      <w:textAlignment w:val="baseline"/>
    </w:pPr>
    <w:rPr>
      <w:b/>
      <w:lang w:eastAsia="ja-JP"/>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pPr>
      <w:tabs>
        <w:tab w:val="center" w:pos="4820"/>
        <w:tab w:val="right" w:pos="9640"/>
      </w:tabs>
    </w:pPr>
    <w:rPr>
      <w:lang w:eastAsia="ja-JP"/>
    </w:rPr>
  </w:style>
  <w:style w:type="paragraph" w:customStyle="1" w:styleId="Data">
    <w:name w:val="Data"/>
    <w:basedOn w:val="a2"/>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2"/>
    <w:uiPriority w:val="99"/>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pPr>
      <w:pBdr>
        <w:top w:val="none" w:sz="0" w:space="0" w:color="auto"/>
      </w:pBdr>
    </w:pPr>
    <w:rPr>
      <w:b/>
      <w:color w:val="0000FF"/>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6"/>
    <w:uiPriority w:val="99"/>
    <w:qFormat/>
    <w:pPr>
      <w:keepNext w:val="0"/>
      <w:keepLines w:val="0"/>
      <w:spacing w:before="240"/>
      <w:ind w:left="0" w:firstLine="0"/>
    </w:pPr>
    <w:rPr>
      <w:rFonts w:eastAsia="MS Mincho"/>
      <w:bCs/>
      <w:lang w:eastAsia="zh-CN"/>
    </w:rPr>
  </w:style>
  <w:style w:type="paragraph" w:customStyle="1" w:styleId="affc">
    <w:name w:val="吹き出し"/>
    <w:basedOn w:val="a2"/>
    <w:semiHidden/>
    <w:qFormat/>
    <w:rPr>
      <w:rFonts w:ascii="Tahoma" w:eastAsia="MS Mincho" w:hAnsi="Tahoma" w:cs="Tahoma"/>
      <w:sz w:val="16"/>
      <w:szCs w:val="16"/>
      <w:lang w:eastAsia="ko-KR"/>
    </w:rPr>
  </w:style>
  <w:style w:type="paragraph" w:customStyle="1" w:styleId="JK-text-simpledoc">
    <w:name w:val="JK - text - simple doc"/>
    <w:basedOn w:val="af"/>
    <w:uiPriority w:val="99"/>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pPr>
      <w:spacing w:before="100" w:beforeAutospacing="1" w:after="100" w:afterAutospacing="1"/>
    </w:pPr>
    <w:rPr>
      <w:sz w:val="24"/>
      <w:szCs w:val="24"/>
      <w:lang w:val="en-US" w:eastAsia="ko-KR"/>
    </w:rPr>
  </w:style>
  <w:style w:type="paragraph" w:customStyle="1" w:styleId="19">
    <w:name w:val="吹き出し1"/>
    <w:basedOn w:val="a2"/>
    <w:uiPriority w:val="99"/>
    <w:semiHidden/>
    <w:qFormat/>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9">
    <w:name w:val="吹き出し2"/>
    <w:basedOn w:val="a2"/>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eastAsia="MS Mincho"/>
      <w:lang w:val="en-GB" w:eastAsia="en-US"/>
    </w:rPr>
  </w:style>
  <w:style w:type="paragraph" w:customStyle="1" w:styleId="ZC">
    <w:name w:val="ZC"/>
    <w:uiPriority w:val="99"/>
    <w:qFormat/>
    <w:pPr>
      <w:spacing w:line="360" w:lineRule="atLeast"/>
      <w:jc w:val="center"/>
    </w:pPr>
    <w:rPr>
      <w:rFonts w:eastAsia="MS Mincho"/>
      <w:lang w:val="en-GB" w:eastAsia="en-US"/>
    </w:rPr>
  </w:style>
  <w:style w:type="paragraph" w:customStyle="1" w:styleId="FooterCentred">
    <w:name w:val="FooterCentred"/>
    <w:basedOn w:val="af6"/>
    <w:uiPriority w:val="99"/>
    <w:qFormat/>
    <w:pPr>
      <w:tabs>
        <w:tab w:val="center" w:pos="4678"/>
        <w:tab w:val="right" w:pos="9356"/>
      </w:tabs>
      <w:jc w:val="both"/>
    </w:pPr>
    <w:rPr>
      <w:rFonts w:ascii="Times New Roman" w:eastAsia="MS Mincho" w:hAnsi="Times New Roman"/>
      <w:b w:val="0"/>
      <w:i w:val="0"/>
      <w:sz w:val="20"/>
      <w:lang w:val="zh-CN" w:eastAsia="en-GB"/>
    </w:rPr>
  </w:style>
  <w:style w:type="paragraph" w:customStyle="1" w:styleId="CRfront">
    <w:name w:val="CR_front"/>
    <w:basedOn w:val="a2"/>
    <w:uiPriority w:val="99"/>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a2"/>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pPr>
      <w:spacing w:before="120"/>
      <w:outlineLvl w:val="2"/>
    </w:pPr>
    <w:rPr>
      <w:rFonts w:eastAsia="MS Mincho"/>
      <w:sz w:val="28"/>
      <w:lang w:eastAsia="de-DE"/>
    </w:rPr>
  </w:style>
  <w:style w:type="paragraph" w:customStyle="1" w:styleId="Reference">
    <w:name w:val="Reference"/>
    <w:basedOn w:val="a2"/>
    <w:qFormat/>
    <w:pPr>
      <w:spacing w:after="0"/>
      <w:ind w:left="567" w:hanging="283"/>
    </w:pPr>
    <w:rPr>
      <w:rFonts w:eastAsia="MS Mincho"/>
      <w:lang w:eastAsia="en-GB"/>
    </w:rPr>
  </w:style>
  <w:style w:type="paragraph" w:customStyle="1" w:styleId="Bullets">
    <w:name w:val="Bullets"/>
    <w:basedOn w:val="af"/>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2"/>
    <w:uiPriority w:val="99"/>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2"/>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i/>
      <w:color w:val="0000FF"/>
      <w:lang w:eastAsia="en-US"/>
    </w:rPr>
  </w:style>
  <w:style w:type="paragraph" w:customStyle="1" w:styleId="msonormal0">
    <w:name w:val="msonormal"/>
    <w:basedOn w:val="a2"/>
    <w:uiPriority w:val="99"/>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d">
    <w:name w:val="样式 页眉"/>
    <w:basedOn w:val="af7"/>
    <w:link w:val="Charf3"/>
    <w:qFormat/>
    <w:rPr>
      <w:rFonts w:eastAsia="Arial"/>
      <w:bCs/>
      <w:sz w:val="22"/>
      <w:lang w:eastAsia="en-US"/>
    </w:rPr>
  </w:style>
  <w:style w:type="character" w:customStyle="1" w:styleId="Charf2">
    <w:name w:val="列出段落 Char"/>
    <w:link w:val="affa"/>
    <w:uiPriority w:val="34"/>
    <w:qFormat/>
    <w:locked/>
    <w:rPr>
      <w:rFonts w:eastAsia="MS Mincho"/>
    </w:rPr>
  </w:style>
  <w:style w:type="character" w:customStyle="1" w:styleId="Charf3">
    <w:name w:val="样式 页眉 Char"/>
    <w:link w:val="affd"/>
    <w:qFormat/>
    <w:rPr>
      <w:rFonts w:ascii="Arial" w:eastAsia="Arial" w:hAnsi="Arial"/>
      <w:b/>
      <w:bCs/>
      <w:sz w:val="22"/>
      <w:lang w:eastAsia="en-US"/>
    </w:rPr>
  </w:style>
  <w:style w:type="character" w:customStyle="1" w:styleId="B1Char1">
    <w:name w:val="B1 Char1"/>
    <w:qFormat/>
    <w:rPr>
      <w:lang w:val="en-GB"/>
    </w:rPr>
  </w:style>
  <w:style w:type="paragraph" w:customStyle="1" w:styleId="1111">
    <w:name w:val="修订1111"/>
    <w:hidden/>
    <w:semiHidden/>
    <w:qFormat/>
    <w:rPr>
      <w:rFonts w:eastAsia="Batang"/>
      <w:lang w:val="en-GB" w:eastAsia="en-US"/>
    </w:rPr>
  </w:style>
  <w:style w:type="paragraph" w:customStyle="1" w:styleId="39">
    <w:name w:val="吹き出し3"/>
    <w:basedOn w:val="a2"/>
    <w:uiPriority w:val="99"/>
    <w:semiHidden/>
    <w:qFormat/>
    <w:rPr>
      <w:rFonts w:ascii="Tahoma" w:eastAsia="MS Mincho" w:hAnsi="Tahoma" w:cs="Tahoma"/>
      <w:sz w:val="16"/>
      <w:szCs w:val="16"/>
    </w:rPr>
  </w:style>
  <w:style w:type="paragraph" w:customStyle="1" w:styleId="55">
    <w:name w:val="吹き出し5"/>
    <w:basedOn w:val="a2"/>
    <w:uiPriority w:val="99"/>
    <w:semiHidden/>
    <w:qFormat/>
    <w:rPr>
      <w:rFonts w:ascii="Tahoma" w:eastAsia="MS Mincho" w:hAnsi="Tahoma" w:cs="Tahoma"/>
      <w:sz w:val="16"/>
      <w:szCs w:val="16"/>
    </w:rPr>
  </w:style>
  <w:style w:type="character" w:customStyle="1" w:styleId="B3Char">
    <w:name w:val="B3 Char"/>
    <w:link w:val="B30"/>
    <w:qFormat/>
    <w:rPr>
      <w:lang w:eastAsia="en-US"/>
    </w:rPr>
  </w:style>
  <w:style w:type="paragraph" w:customStyle="1" w:styleId="CharChar24">
    <w:name w:val="Char Char24"/>
    <w:basedOn w:val="a2"/>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3"/>
    <w:link w:val="36"/>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4">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2"/>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Pr>
      <w:rFonts w:eastAsia="Batang"/>
      <w:sz w:val="24"/>
      <w:lang w:val="fr-FR"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2"/>
    <w:uiPriority w:val="99"/>
    <w:qFormat/>
    <w:pPr>
      <w:numPr>
        <w:numId w:val="12"/>
      </w:numPr>
      <w:tabs>
        <w:tab w:val="clear" w:pos="397"/>
      </w:tabs>
      <w:spacing w:beforeLines="50" w:afterLines="50"/>
      <w:ind w:left="567" w:hanging="283"/>
      <w:jc w:val="center"/>
    </w:pPr>
    <w:rPr>
      <w:rFonts w:eastAsia="Yu Mincho"/>
      <w:b/>
      <w:lang w:val="en-GB"/>
    </w:rPr>
  </w:style>
  <w:style w:type="paragraph" w:customStyle="1" w:styleId="a0">
    <w:name w:val="插图题注"/>
    <w:next w:val="a2"/>
    <w:uiPriority w:val="99"/>
    <w:qFormat/>
    <w:pPr>
      <w:numPr>
        <w:numId w:val="13"/>
      </w:numPr>
      <w:tabs>
        <w:tab w:val="clear" w:pos="397"/>
        <w:tab w:val="left" w:pos="360"/>
      </w:tabs>
      <w:ind w:left="360" w:hanging="360"/>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Char0">
    <w:name w:val="列表 Char"/>
    <w:link w:val="a7"/>
    <w:qFormat/>
    <w:rPr>
      <w:rFonts w:eastAsia="MS Mincho"/>
    </w:rPr>
  </w:style>
  <w:style w:type="character" w:customStyle="1" w:styleId="2Char0">
    <w:name w:val="列表 2 Char"/>
    <w:link w:val="20"/>
    <w:qFormat/>
    <w:rPr>
      <w:rFonts w:eastAsia="MS Mincho"/>
    </w:rPr>
  </w:style>
  <w:style w:type="character" w:customStyle="1" w:styleId="3Char0">
    <w:name w:val="列表项目符号 3 Char"/>
    <w:link w:val="33"/>
    <w:qFormat/>
    <w:rPr>
      <w:rFonts w:eastAsia="MS Mincho"/>
    </w:rPr>
  </w:style>
  <w:style w:type="character" w:customStyle="1" w:styleId="2Char1">
    <w:name w:val="列表项目符号 2 Char"/>
    <w:link w:val="23"/>
    <w:qFormat/>
    <w:rPr>
      <w:rFonts w:eastAsia="MS Mincho"/>
    </w:rPr>
  </w:style>
  <w:style w:type="character" w:customStyle="1" w:styleId="Char2">
    <w:name w:val="列表项目符号 Char"/>
    <w:link w:val="aa"/>
    <w:qFormat/>
    <w:rPr>
      <w:rFonts w:eastAsia="MS Mincho"/>
    </w:rPr>
  </w:style>
  <w:style w:type="character" w:customStyle="1" w:styleId="1Char1">
    <w:name w:val="样式1 Char"/>
    <w:link w:val="10"/>
    <w:uiPriority w:val="99"/>
    <w:qFormat/>
    <w:rPr>
      <w:rFonts w:ascii="Arial" w:hAnsi="Arial"/>
      <w:sz w:val="18"/>
      <w:lang w:eastAsia="ja-JP"/>
    </w:rPr>
  </w:style>
  <w:style w:type="paragraph" w:customStyle="1" w:styleId="10">
    <w:name w:val="样式1"/>
    <w:basedOn w:val="TAN"/>
    <w:link w:val="1Char1"/>
    <w:uiPriority w:val="99"/>
    <w:qFormat/>
    <w:pPr>
      <w:numPr>
        <w:numId w:val="14"/>
      </w:numPr>
      <w:overflowPunct w:val="0"/>
      <w:autoSpaceDE w:val="0"/>
      <w:autoSpaceDN w:val="0"/>
      <w:adjustRightInd w:val="0"/>
      <w:ind w:left="72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spacing w:after="240"/>
      <w:jc w:val="both"/>
    </w:pPr>
    <w:rPr>
      <w:rFonts w:eastAsia="宋体"/>
      <w:sz w:val="24"/>
      <w:lang w:val="en-AU"/>
    </w:rPr>
  </w:style>
  <w:style w:type="paragraph" w:customStyle="1" w:styleId="TabList">
    <w:name w:val="TabList"/>
    <w:basedOn w:val="a2"/>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pPr>
      <w:spacing w:after="240"/>
      <w:jc w:val="both"/>
    </w:pPr>
    <w:rPr>
      <w:rFonts w:ascii="Helvetica" w:eastAsia="宋体" w:hAnsi="Helvetica"/>
    </w:rPr>
  </w:style>
  <w:style w:type="paragraph" w:customStyle="1" w:styleId="List1">
    <w:name w:val="List1"/>
    <w:basedOn w:val="a2"/>
    <w:uiPriority w:val="99"/>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2"/>
    <w:uiPriority w:val="99"/>
    <w:qFormat/>
    <w:pPr>
      <w:spacing w:before="120" w:after="0"/>
      <w:jc w:val="both"/>
    </w:pPr>
    <w:rPr>
      <w:rFonts w:eastAsia="宋体"/>
      <w:lang w:val="en-US"/>
    </w:rPr>
  </w:style>
  <w:style w:type="paragraph" w:customStyle="1" w:styleId="centered">
    <w:name w:val="centered"/>
    <w:basedOn w:val="a2"/>
    <w:uiPriority w:val="99"/>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Pr>
      <w:rFonts w:eastAsia="Batang"/>
      <w:lang w:val="en-GB" w:eastAsia="en-US"/>
    </w:rPr>
  </w:style>
  <w:style w:type="paragraph" w:customStyle="1" w:styleId="810">
    <w:name w:val="表 (赤)  81"/>
    <w:basedOn w:val="a2"/>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eastAsia="宋体"/>
      <w:lang w:val="en-GB" w:eastAsia="en-US"/>
    </w:rPr>
  </w:style>
  <w:style w:type="character" w:styleId="affe">
    <w:name w:val="Placeholder Text"/>
    <w:uiPriority w:val="99"/>
    <w:unhideWhenUsed/>
    <w:qFormat/>
    <w:rPr>
      <w:color w:val="808080"/>
    </w:rPr>
  </w:style>
  <w:style w:type="paragraph" w:customStyle="1" w:styleId="LGTdoc">
    <w:name w:val="LGTdoc_본문"/>
    <w:basedOn w:val="a2"/>
    <w:uiPriority w:val="99"/>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pPr>
      <w:spacing w:after="240"/>
      <w:jc w:val="both"/>
    </w:pPr>
    <w:rPr>
      <w:rFonts w:ascii="Arial" w:eastAsia="宋体" w:hAnsi="Arial"/>
      <w:szCs w:val="24"/>
    </w:rPr>
  </w:style>
  <w:style w:type="paragraph" w:customStyle="1" w:styleId="ECCFootnote">
    <w:name w:val="ECC Footnote"/>
    <w:basedOn w:val="a2"/>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eastAsia="en-US"/>
    </w:rPr>
  </w:style>
  <w:style w:type="paragraph" w:customStyle="1" w:styleId="Text1">
    <w:name w:val="Text 1"/>
    <w:basedOn w:val="a2"/>
    <w:uiPriority w:val="99"/>
    <w:qFormat/>
    <w:pPr>
      <w:spacing w:after="240"/>
      <w:ind w:left="482"/>
      <w:jc w:val="both"/>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737"/>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a2"/>
    <w:uiPriority w:val="99"/>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0">
    <w:name w:val="16"/>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eastAsia="宋体"/>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a">
    <w:name w:val="脚注文字列 (文字)1"/>
    <w:semiHidden/>
    <w:qFormat/>
    <w:rPr>
      <w:rFonts w:ascii="Times New Roman" w:eastAsia="Yu Mincho" w:hAnsi="Times New Roman"/>
      <w:lang w:val="en-GB" w:eastAsia="en-US"/>
    </w:rPr>
  </w:style>
  <w:style w:type="character" w:customStyle="1" w:styleId="1b">
    <w:name w:val="ヘッダー (文字)1"/>
    <w:semiHidden/>
    <w:qFormat/>
    <w:rPr>
      <w:rFonts w:ascii="Times New Roman" w:eastAsia="Yu Mincho" w:hAnsi="Times New Roman"/>
      <w:lang w:val="en-GB" w:eastAsia="en-US"/>
    </w:rPr>
  </w:style>
  <w:style w:type="character" w:customStyle="1" w:styleId="1c">
    <w:name w:val="本文 (文字)1"/>
    <w:semiHidden/>
    <w:qFormat/>
    <w:rPr>
      <w:rFonts w:ascii="Times New Roman" w:eastAsia="Yu Mincho" w:hAnsi="Times New Roman"/>
      <w:lang w:val="en-GB" w:eastAsia="en-US"/>
    </w:rPr>
  </w:style>
  <w:style w:type="paragraph" w:customStyle="1" w:styleId="47">
    <w:name w:val="吹き出し4"/>
    <w:basedOn w:val="a2"/>
    <w:uiPriority w:val="99"/>
    <w:semiHidden/>
    <w:qFormat/>
    <w:rPr>
      <w:rFonts w:ascii="Tahoma" w:eastAsia="MS Mincho" w:hAnsi="Tahoma" w:cs="Tahoma"/>
      <w:sz w:val="16"/>
      <w:szCs w:val="16"/>
    </w:rPr>
  </w:style>
  <w:style w:type="paragraph" w:customStyle="1" w:styleId="tac0">
    <w:name w:val="tac"/>
    <w:basedOn w:val="a2"/>
    <w:uiPriority w:val="99"/>
    <w:qFormat/>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a">
    <w:name w:val="修订2"/>
    <w:hidden/>
    <w:uiPriority w:val="99"/>
    <w:semiHidden/>
    <w:qFormat/>
    <w:rPr>
      <w:rFonts w:eastAsia="Batang"/>
      <w:lang w:val="en-GB" w:eastAsia="en-US"/>
    </w:rPr>
  </w:style>
  <w:style w:type="paragraph" w:customStyle="1" w:styleId="TOC92">
    <w:name w:val="TOC 92"/>
    <w:basedOn w:val="81"/>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2"/>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2">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81"/>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2"/>
    <w:next w:val="a2"/>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2"/>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6">
    <w:name w:val="(文字) (文字)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2"/>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2"/>
    <w:qFormat/>
    <w:pPr>
      <w:keepNext/>
      <w:keepLines/>
      <w:spacing w:after="0"/>
      <w:jc w:val="both"/>
    </w:pPr>
    <w:rPr>
      <w:rFonts w:ascii="Arial" w:eastAsia="宋体" w:hAnsi="Arial"/>
      <w:sz w:val="18"/>
      <w:szCs w:val="18"/>
    </w:rPr>
  </w:style>
  <w:style w:type="table" w:customStyle="1" w:styleId="TableGrid5">
    <w:name w:val="Table Grid5"/>
    <w:basedOn w:val="a4"/>
    <w:uiPriority w:val="39"/>
    <w:qFormat/>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uiPriority w:val="1"/>
    <w:qFormat/>
    <w:pPr>
      <w:overflowPunct w:val="0"/>
      <w:autoSpaceDE w:val="0"/>
      <w:autoSpaceDN w:val="0"/>
      <w:adjustRightInd w:val="0"/>
    </w:pPr>
    <w:rPr>
      <w:rFonts w:eastAsia="MS Mincho"/>
      <w:lang w:val="en-GB" w:eastAsia="ja-JP"/>
    </w:rPr>
  </w:style>
  <w:style w:type="paragraph" w:customStyle="1" w:styleId="63">
    <w:name w:val="吹き出し6"/>
    <w:basedOn w:val="a2"/>
    <w:semiHidden/>
    <w:qFormat/>
    <w:rPr>
      <w:rFonts w:ascii="Tahoma" w:eastAsia="MS Mincho" w:hAnsi="Tahoma" w:cs="Tahoma"/>
      <w:sz w:val="16"/>
      <w:szCs w:val="16"/>
      <w:lang w:eastAsia="ko-KR"/>
    </w:rPr>
  </w:style>
  <w:style w:type="paragraph" w:customStyle="1" w:styleId="Table0">
    <w:name w:val="Table"/>
    <w:basedOn w:val="a2"/>
    <w:link w:val="Table1"/>
    <w:qFormat/>
    <w:pPr>
      <w:jc w:val="center"/>
    </w:pPr>
    <w:rPr>
      <w:rFonts w:ascii="Arial" w:eastAsia="宋体" w:hAnsi="Arial" w:cs="Arial"/>
      <w:b/>
    </w:rPr>
  </w:style>
  <w:style w:type="character" w:customStyle="1" w:styleId="Table1">
    <w:name w:val="Table (文字)"/>
    <w:link w:val="Table0"/>
    <w:qFormat/>
    <w:rPr>
      <w:rFonts w:ascii="Arial" w:eastAsia="宋体" w:hAnsi="Arial" w:cs="Arial"/>
      <w:b/>
      <w:lang w:eastAsia="en-US"/>
    </w:rPr>
  </w:style>
  <w:style w:type="character" w:customStyle="1" w:styleId="PLChar">
    <w:name w:val="PL Char"/>
    <w:link w:val="PL"/>
    <w:qFormat/>
    <w:rPr>
      <w:rFonts w:ascii="Courier New" w:hAnsi="Courier New"/>
      <w:sz w:val="16"/>
      <w:lang w:eastAsia="en-US"/>
    </w:rPr>
  </w:style>
  <w:style w:type="paragraph" w:customStyle="1" w:styleId="ColorfulList-Accent11">
    <w:name w:val="Colorful List - Accent 11"/>
    <w:basedOn w:val="a2"/>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注释标题 Char"/>
    <w:basedOn w:val="a3"/>
    <w:link w:val="a9"/>
    <w:qFormat/>
    <w:rPr>
      <w:rFonts w:eastAsia="MS Mincho"/>
      <w:lang w:eastAsia="zh-CN"/>
    </w:rPr>
  </w:style>
  <w:style w:type="character" w:customStyle="1" w:styleId="1d">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11"/>
    <w:next w:val="a2"/>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lang w:eastAsia="en-US"/>
    </w:rPr>
  </w:style>
  <w:style w:type="character" w:customStyle="1" w:styleId="1e">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link w:val="Heading"/>
    <w:qFormat/>
    <w:rPr>
      <w:rFonts w:ascii="Arial" w:eastAsia="宋体" w:hAnsi="Arial"/>
      <w:b/>
      <w:sz w:val="22"/>
    </w:rPr>
  </w:style>
  <w:style w:type="paragraph" w:customStyle="1" w:styleId="Heading">
    <w:name w:val="Heading"/>
    <w:next w:val="a2"/>
    <w:link w:val="HeadingChar"/>
    <w:qFormat/>
    <w:pPr>
      <w:spacing w:before="360"/>
      <w:ind w:left="2552"/>
    </w:pPr>
    <w:rPr>
      <w:rFonts w:ascii="Arial" w:eastAsia="宋体" w:hAnsi="Arial"/>
      <w:b/>
      <w:sz w:val="22"/>
      <w:lang w:val="en-GB" w:eastAsia="en-GB"/>
    </w:rPr>
  </w:style>
  <w:style w:type="character" w:customStyle="1" w:styleId="B6Char">
    <w:name w:val="B6 Char"/>
    <w:link w:val="B6"/>
    <w:qFormat/>
    <w:rPr>
      <w:lang w:eastAsia="zh-CN"/>
    </w:rPr>
  </w:style>
  <w:style w:type="table" w:customStyle="1" w:styleId="TableStyle1">
    <w:name w:val="Table Style1"/>
    <w:basedOn w:val="a4"/>
    <w:qFormat/>
    <w:rPr>
      <w:rFonts w:eastAsia="MS Mincho"/>
      <w:lang w:eastAsia="en-US"/>
    </w:rPr>
    <w:tblPr/>
  </w:style>
  <w:style w:type="paragraph" w:customStyle="1" w:styleId="tal1">
    <w:name w:val="tal"/>
    <w:basedOn w:val="a2"/>
    <w:qFormat/>
    <w:pPr>
      <w:spacing w:before="100" w:beforeAutospacing="1" w:after="100" w:afterAutospacing="1"/>
    </w:pPr>
    <w:rPr>
      <w:rFonts w:ascii="宋体" w:eastAsia="宋体" w:hAnsi="宋体" w:cs="宋体"/>
      <w:sz w:val="24"/>
      <w:szCs w:val="24"/>
      <w:lang w:val="en-US" w:eastAsia="zh-CN"/>
    </w:rPr>
  </w:style>
  <w:style w:type="paragraph" w:customStyle="1" w:styleId="afff0">
    <w:name w:val="수정"/>
    <w:hidden/>
    <w:semiHidden/>
    <w:qFormat/>
    <w:rPr>
      <w:rFonts w:eastAsia="Batang"/>
      <w:lang w:val="en-GB" w:eastAsia="en-US"/>
    </w:rPr>
  </w:style>
  <w:style w:type="paragraph" w:customStyle="1" w:styleId="afff1">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a2"/>
    <w:qFormat/>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table" w:customStyle="1" w:styleId="TableGrid6">
    <w:name w:val="Table Grid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2"/>
    <w:next w:val="a2"/>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pPr>
      <w:jc w:val="both"/>
    </w:pPr>
    <w:rPr>
      <w:rFonts w:ascii="宋体" w:eastAsia="宋体" w:hAnsi="宋体" w:cs="宋体"/>
      <w:kern w:val="2"/>
      <w:sz w:val="21"/>
      <w:szCs w:val="21"/>
    </w:rPr>
  </w:style>
  <w:style w:type="paragraph" w:customStyle="1" w:styleId="font5">
    <w:name w:val="font5"/>
    <w:basedOn w:val="a2"/>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明显强调2"/>
    <w:uiPriority w:val="21"/>
    <w:qFormat/>
    <w:rPr>
      <w:b/>
      <w:bCs/>
      <w:i/>
      <w:iCs/>
      <w:color w:val="4F81BD"/>
    </w:rPr>
  </w:style>
  <w:style w:type="table" w:customStyle="1" w:styleId="TableGrid13">
    <w:name w:val="Table Grid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Pr>
      <w:b/>
      <w:lang w:val="en-GB" w:eastAsia="en-US" w:bidi="ar-SA"/>
    </w:rPr>
  </w:style>
  <w:style w:type="table" w:customStyle="1" w:styleId="TableGrid22">
    <w:name w:val="Table Grid2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
    <w:name w:val="HTML 预设格式 Char"/>
    <w:basedOn w:val="a3"/>
    <w:link w:val="HTML"/>
    <w:qFormat/>
    <w:rPr>
      <w:rFonts w:ascii="Courier New" w:eastAsia="MS Mincho" w:hAnsi="Courier New"/>
      <w:lang w:eastAsia="zh-CN"/>
    </w:rPr>
  </w:style>
  <w:style w:type="table" w:customStyle="1" w:styleId="TableGrid42">
    <w:name w:val="Table Grid4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eastAsia="MS Mincho"/>
      <w:lang w:eastAsia="en-US"/>
    </w:rPr>
    <w:tblPr/>
  </w:style>
  <w:style w:type="table" w:customStyle="1" w:styleId="Tabellengitternetz112">
    <w:name w:val="Tabellengitternetz1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pPr>
      <w:suppressAutoHyphens/>
      <w:autoSpaceDN w:val="0"/>
      <w:spacing w:after="0"/>
      <w:jc w:val="both"/>
    </w:pPr>
    <w:rPr>
      <w:rFonts w:eastAsia="Batang"/>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style>
  <w:style w:type="paragraph" w:customStyle="1" w:styleId="tah0">
    <w:name w:val="tah"/>
    <w:basedOn w:val="a2"/>
    <w:qFormat/>
    <w:pPr>
      <w:keepNext/>
      <w:spacing w:after="0"/>
      <w:jc w:val="center"/>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pPr>
      <w:keepNext/>
      <w:keepLines/>
      <w:spacing w:after="0"/>
      <w:ind w:left="851" w:hanging="851"/>
    </w:pPr>
    <w:rPr>
      <w:rFonts w:ascii="Arial" w:hAnsi="Arial"/>
      <w:sz w:val="18"/>
    </w:r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eastAsia="MS Mincho"/>
      <w:lang w:val="en-GB" w:eastAsia="en-US"/>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eastAsia="MS Mincho"/>
      <w:lang w:val="en-GB" w:eastAsia="en-US"/>
    </w:rPr>
  </w:style>
  <w:style w:type="character" w:customStyle="1" w:styleId="Style113">
    <w:name w:val="_Style 113"/>
    <w:uiPriority w:val="31"/>
    <w:qFormat/>
    <w:rPr>
      <w:smallCaps/>
      <w:color w:val="5A5A5A"/>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25">
    <w:name w:val="Table Grid25"/>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pPr>
      <w:keepNext/>
      <w:spacing w:after="0"/>
      <w:jc w:val="center"/>
    </w:pPr>
    <w:rPr>
      <w:rFonts w:ascii="Arial" w:eastAsia="Calibri" w:hAnsi="Arial" w:cs="Arial"/>
      <w:lang w:val="fi-FI" w:eastAsia="fi-FI"/>
    </w:rPr>
  </w:style>
  <w:style w:type="paragraph" w:customStyle="1" w:styleId="tah00">
    <w:name w:val="tah0"/>
    <w:basedOn w:val="a2"/>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pPr>
      <w:overflowPunct w:val="0"/>
      <w:autoSpaceDE w:val="0"/>
      <w:autoSpaceDN w:val="0"/>
      <w:adjustRightInd w:val="0"/>
      <w:textAlignment w:val="baseline"/>
    </w:pPr>
    <w:rPr>
      <w:lang w:eastAsia="en-GB"/>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Char">
    <w:name w:val="宏文本 Char"/>
    <w:basedOn w:val="a3"/>
    <w:link w:val="a6"/>
    <w:uiPriority w:val="99"/>
    <w:qFormat/>
    <w:rPr>
      <w:rFonts w:ascii="Courier New" w:eastAsia="宋体" w:hAnsi="Courier New"/>
      <w:kern w:val="2"/>
      <w:sz w:val="24"/>
      <w:lang w:val="en-US" w:eastAsia="zh-CN"/>
    </w:rPr>
  </w:style>
  <w:style w:type="paragraph" w:customStyle="1" w:styleId="1110">
    <w:name w:val="修订111"/>
    <w:hidden/>
    <w:uiPriority w:val="99"/>
    <w:semiHidden/>
    <w:qFormat/>
    <w:rPr>
      <w:rFonts w:eastAsia="Batang"/>
      <w:lang w:val="en-GB" w:eastAsia="en-US"/>
    </w:rPr>
  </w:style>
  <w:style w:type="character" w:customStyle="1" w:styleId="2c">
    <w:name w:val="明显强调2"/>
    <w:uiPriority w:val="21"/>
    <w:qFormat/>
    <w:rPr>
      <w:b/>
      <w:bCs/>
      <w:i/>
      <w:iCs/>
      <w:color w:val="4F81BD"/>
    </w:rPr>
  </w:style>
  <w:style w:type="table" w:customStyle="1" w:styleId="2d">
    <w:name w:val="网格型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rFonts w:ascii="CG Times (WN)" w:hAnsi="CG Times (WN)"/>
      <w:lang w:val="en-GB" w:eastAsia="en-US"/>
    </w:rPr>
  </w:style>
  <w:style w:type="character" w:customStyle="1" w:styleId="Style115">
    <w:name w:val="_Style 115"/>
    <w:uiPriority w:val="31"/>
    <w:qFormat/>
    <w:rPr>
      <w:smallCaps/>
      <w:color w:val="5A5A5A"/>
    </w:rPr>
  </w:style>
  <w:style w:type="table" w:customStyle="1" w:styleId="113">
    <w:name w:val="网格型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eastAsia="MS Mincho"/>
    </w:rPr>
    <w:tblPr/>
  </w:style>
  <w:style w:type="table" w:customStyle="1" w:styleId="TableGrid54">
    <w:name w:val="Table Grid5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eastAsia="MS Mincho"/>
    </w:rPr>
    <w:tblPr/>
  </w:style>
  <w:style w:type="table" w:customStyle="1" w:styleId="TableGrid511">
    <w:name w:val="Table Grid5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Pr>
      <w:rFonts w:eastAsia="Batang"/>
      <w:lang w:val="en-GB" w:eastAsia="en-US"/>
    </w:rPr>
  </w:style>
  <w:style w:type="paragraph" w:customStyle="1" w:styleId="Style91">
    <w:name w:val="_Style 91"/>
    <w:uiPriority w:val="99"/>
    <w:semiHidden/>
    <w:qFormat/>
    <w:pPr>
      <w:spacing w:after="160" w:line="259" w:lineRule="auto"/>
    </w:pPr>
    <w:rPr>
      <w:rFonts w:ascii="CG Times (WN)" w:hAnsi="CG Times (WN)"/>
      <w:lang w:val="en-GB" w:eastAsia="en-US"/>
    </w:rPr>
  </w:style>
  <w:style w:type="character" w:customStyle="1" w:styleId="Style104">
    <w:name w:val="_Style 104"/>
    <w:uiPriority w:val="31"/>
    <w:qFormat/>
    <w:rPr>
      <w:smallCaps/>
      <w:color w:val="5A5A5A"/>
    </w:rPr>
  </w:style>
  <w:style w:type="table" w:customStyle="1" w:styleId="TableGrid91">
    <w:name w:val="Table Grid9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Style79">
    <w:name w:val="_Style 79"/>
    <w:uiPriority w:val="99"/>
    <w:semiHidden/>
    <w:qFormat/>
    <w:pPr>
      <w:spacing w:after="160" w:line="259" w:lineRule="auto"/>
    </w:pPr>
    <w:rPr>
      <w:rFonts w:eastAsia="MS Mincho"/>
      <w:lang w:val="en-GB" w:eastAsia="en-US"/>
    </w:rPr>
  </w:style>
  <w:style w:type="paragraph" w:customStyle="1" w:styleId="1f1">
    <w:name w:val="変更箇所1"/>
    <w:semiHidden/>
    <w:qFormat/>
    <w:pPr>
      <w:autoSpaceDN w:val="0"/>
    </w:pPr>
    <w:rPr>
      <w:rFonts w:eastAsia="MS Mincho"/>
      <w:lang w:val="en-GB" w:eastAsia="en-US"/>
    </w:rPr>
  </w:style>
  <w:style w:type="paragraph" w:customStyle="1" w:styleId="2e">
    <w:name w:val="変更箇所2"/>
    <w:semiHidden/>
    <w:qFormat/>
    <w:pPr>
      <w:autoSpaceDN w:val="0"/>
    </w:pPr>
    <w:rPr>
      <w:rFonts w:eastAsia="MS Mincho"/>
      <w:lang w:val="en-GB" w:eastAsia="en-US"/>
    </w:rPr>
  </w:style>
  <w:style w:type="character" w:customStyle="1" w:styleId="Char12">
    <w:name w:val="页眉 Char1"/>
    <w:basedOn w:val="a3"/>
    <w:qFormat/>
    <w:rPr>
      <w:rFonts w:ascii="Times New Roman" w:eastAsia="等线" w:hAnsi="Times New Roman" w:cs="Times New Roman"/>
      <w:sz w:val="18"/>
      <w:szCs w:val="18"/>
      <w:lang w:val="en-GB"/>
    </w:rPr>
  </w:style>
  <w:style w:type="table" w:customStyle="1" w:styleId="230">
    <w:name w:val="古典型 2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缩进 Char"/>
    <w:link w:val="ab"/>
    <w:qFormat/>
    <w:locked/>
    <w:rPr>
      <w:rFonts w:eastAsia="MS Mincho"/>
      <w:lang w:val="it-IT"/>
    </w:rPr>
  </w:style>
  <w:style w:type="character" w:customStyle="1" w:styleId="Charf5">
    <w:name w:val="参考资料列表 Char"/>
    <w:link w:val="afff2"/>
    <w:qFormat/>
    <w:locked/>
    <w:rPr>
      <w:rFonts w:ascii="Calibri" w:eastAsia="宋体" w:hAnsi="Calibri"/>
      <w:kern w:val="2"/>
      <w:sz w:val="21"/>
    </w:rPr>
  </w:style>
  <w:style w:type="paragraph" w:customStyle="1" w:styleId="afff2">
    <w:name w:val="参考资料列表"/>
    <w:basedOn w:val="a7"/>
    <w:link w:val="Charf5"/>
    <w:qFormat/>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pPr>
      <w:spacing w:before="180" w:after="180"/>
      <w:ind w:left="1134" w:hanging="1134"/>
      <w:jc w:val="both"/>
    </w:pPr>
    <w:rPr>
      <w:rFonts w:eastAsia="宋体"/>
      <w:lang w:val="en-GB" w:eastAsia="en-US"/>
    </w:rPr>
  </w:style>
  <w:style w:type="paragraph" w:customStyle="1" w:styleId="afff3">
    <w:name w:val="文稿标题"/>
    <w:basedOn w:val="a2"/>
    <w:uiPriority w:val="99"/>
    <w:qFormat/>
    <w:pPr>
      <w:widowControl w:val="0"/>
      <w:spacing w:after="0"/>
      <w:ind w:left="1979" w:hanging="1979"/>
      <w:jc w:val="both"/>
    </w:pPr>
    <w:rPr>
      <w:rFonts w:ascii="Calibri" w:eastAsia="宋体" w:hAnsi="Calibri" w:cs="宋体"/>
      <w:b/>
      <w:kern w:val="2"/>
      <w:sz w:val="24"/>
      <w:lang w:val="en-US" w:eastAsia="zh-CN"/>
    </w:rPr>
  </w:style>
  <w:style w:type="paragraph" w:customStyle="1" w:styleId="afff4">
    <w:name w:val="标题线"/>
    <w:basedOn w:val="a2"/>
    <w:uiPriority w:val="99"/>
    <w:qFormat/>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a2"/>
    <w:link w:val="Doc-text2Char"/>
    <w:qFormat/>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Pr>
      <w:rFonts w:ascii="Calibri" w:eastAsia="MS Mincho" w:hAnsi="Calibri"/>
      <w:color w:val="0000FF"/>
      <w:kern w:val="2"/>
      <w:szCs w:val="24"/>
    </w:rPr>
  </w:style>
  <w:style w:type="paragraph" w:customStyle="1" w:styleId="Doc-titleJK">
    <w:name w:val="Doc-title_JK"/>
    <w:basedOn w:val="a2"/>
    <w:next w:val="Doc-text2JK"/>
    <w:link w:val="Doc-titleJKChar"/>
    <w:qFormat/>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uiPriority w:val="99"/>
    <w:qFormat/>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Pr>
      <w:rFonts w:ascii="Calibri" w:eastAsia="MS Mincho" w:hAnsi="Calibri"/>
      <w:kern w:val="2"/>
      <w:szCs w:val="24"/>
      <w:lang w:val="en-US"/>
    </w:rPr>
  </w:style>
  <w:style w:type="paragraph" w:customStyle="1" w:styleId="1">
    <w:name w:val="样式 标题 1 + 小三"/>
    <w:basedOn w:val="11"/>
    <w:uiPriority w:val="99"/>
    <w:qFormat/>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pPr>
      <w:jc w:val="center"/>
    </w:pPr>
    <w:rPr>
      <w:rFonts w:eastAsia="宋体"/>
      <w:lang w:eastAsia="en-US"/>
    </w:rPr>
  </w:style>
  <w:style w:type="paragraph" w:customStyle="1" w:styleId="Title2">
    <w:name w:val="Title 2"/>
    <w:basedOn w:val="Normal0"/>
    <w:next w:val="afc"/>
    <w:uiPriority w:val="99"/>
    <w:qFormat/>
    <w:pPr>
      <w:spacing w:before="120" w:after="120"/>
    </w:pPr>
    <w:rPr>
      <w:rFonts w:ascii="Book Antiqua" w:hAnsi="Book Antiqua"/>
      <w:b/>
    </w:rPr>
  </w:style>
  <w:style w:type="paragraph" w:customStyle="1" w:styleId="abstract">
    <w:name w:val="abstract"/>
    <w:basedOn w:val="a2"/>
    <w:next w:val="a2"/>
    <w:uiPriority w:val="99"/>
    <w:qFormat/>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2"/>
    <w:uiPriority w:val="99"/>
    <w:qFormat/>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5">
    <w:name w:val="图片说明"/>
    <w:basedOn w:val="a2"/>
    <w:next w:val="a2"/>
    <w:uiPriority w:val="99"/>
    <w:qFormat/>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Pr>
      <w:rFonts w:ascii="Calibri" w:eastAsia="宋体" w:hAnsi="Calibri"/>
      <w:b/>
      <w:kern w:val="2"/>
      <w:sz w:val="24"/>
      <w:u w:val="single"/>
      <w:lang w:eastAsia="ko-KR"/>
    </w:rPr>
  </w:style>
  <w:style w:type="paragraph" w:customStyle="1" w:styleId="TJ">
    <w:name w:val="TJ"/>
    <w:basedOn w:val="a2"/>
    <w:link w:val="TJChar"/>
    <w:qFormat/>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d"/>
    <w:uiPriority w:val="99"/>
    <w:qFormat/>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Pr>
      <w:rFonts w:eastAsiaTheme="minorEastAsia"/>
      <w:caps/>
      <w:lang w:eastAsia="en-US"/>
    </w:rPr>
  </w:style>
  <w:style w:type="paragraph" w:customStyle="1" w:styleId="Agreement">
    <w:name w:val="Agreement"/>
    <w:basedOn w:val="a2"/>
    <w:next w:val="a2"/>
    <w:uiPriority w:val="99"/>
    <w:qFormat/>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2"/>
    <w:next w:val="a2"/>
    <w:link w:val="EmailDiscussionChar"/>
    <w:uiPriority w:val="99"/>
    <w:qFormat/>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6">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qFormat/>
    <w:rPr>
      <w:rFonts w:ascii="Arial" w:hAnsi="Arial" w:cs="Arial" w:hint="default"/>
      <w:sz w:val="36"/>
      <w:lang w:val="en-GB" w:eastAsia="en-US" w:bidi="ar-SA"/>
    </w:rPr>
  </w:style>
  <w:style w:type="character" w:customStyle="1" w:styleId="font41">
    <w:name w:val="font41"/>
    <w:basedOn w:val="a3"/>
    <w:qFormat/>
    <w:rPr>
      <w:rFonts w:ascii="Arial" w:hAnsi="Arial" w:cs="Arial" w:hint="default"/>
      <w:color w:val="000000"/>
      <w:sz w:val="18"/>
      <w:szCs w:val="18"/>
      <w:u w:val="none"/>
    </w:rPr>
  </w:style>
  <w:style w:type="table" w:customStyle="1" w:styleId="260">
    <w:name w:val="古典型 26"/>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pPr>
      <w:spacing w:after="160" w:line="259" w:lineRule="auto"/>
    </w:pPr>
    <w:rPr>
      <w:rFonts w:eastAsia="宋体"/>
      <w:lang w:val="en-GB" w:eastAsia="en-US"/>
    </w:rPr>
  </w:style>
  <w:style w:type="character" w:customStyle="1" w:styleId="SubtleReference1">
    <w:name w:val="Subtle Reference1"/>
    <w:uiPriority w:val="31"/>
    <w:qFormat/>
    <w:rPr>
      <w:smallCaps/>
      <w:color w:val="C0504D"/>
      <w:u w:val="single"/>
    </w:rPr>
  </w:style>
  <w:style w:type="table" w:customStyle="1" w:styleId="417">
    <w:name w:val="无格式表格 41"/>
    <w:basedOn w:val="a4"/>
    <w:uiPriority w:val="44"/>
    <w:qFormat/>
    <w:rPr>
      <w:rFonts w:eastAsia="宋体"/>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4">
    <w:name w:val="网格型 11"/>
    <w:basedOn w:val="a4"/>
    <w:unhideWhenUsed/>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
    <w:name w:val="Table Grid58"/>
    <w:basedOn w:val="a4"/>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
    <w:name w:val="Table Classic 2115"/>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eastAsia="MS Mincho"/>
    </w:rPr>
  </w:style>
  <w:style w:type="paragraph" w:customStyle="1" w:styleId="TOCHeading1">
    <w:name w:val="TOC Heading1"/>
    <w:basedOn w:val="11"/>
    <w:next w:val="a2"/>
    <w:uiPriority w:val="39"/>
    <w:qFormat/>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pPr>
      <w:spacing w:after="160" w:line="256" w:lineRule="auto"/>
    </w:pPr>
    <w:rPr>
      <w:rFonts w:eastAsia="MS Mincho"/>
      <w:lang w:val="en-GB" w:eastAsia="en-US"/>
    </w:rPr>
  </w:style>
  <w:style w:type="paragraph" w:customStyle="1" w:styleId="123">
    <w:name w:val="修订12"/>
    <w:semiHidden/>
    <w:qFormat/>
    <w:rPr>
      <w:rFonts w:eastAsia="Batang"/>
      <w:lang w:val="en-GB" w:eastAsia="en-US"/>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a3"/>
    <w:qFormat/>
  </w:style>
  <w:style w:type="character" w:customStyle="1" w:styleId="search-word-mail">
    <w:name w:val="search-word-mail"/>
    <w:qFormat/>
  </w:style>
  <w:style w:type="character" w:customStyle="1" w:styleId="word">
    <w:name w:val="word"/>
    <w:basedOn w:val="a3"/>
    <w:qFormat/>
  </w:style>
  <w:style w:type="character" w:customStyle="1" w:styleId="1f2">
    <w:name w:val="未处理的提及1"/>
    <w:basedOn w:val="a3"/>
    <w:uiPriority w:val="99"/>
    <w:semiHidden/>
    <w:qFormat/>
    <w:rPr>
      <w:color w:val="605E5C"/>
      <w:shd w:val="clear" w:color="auto" w:fill="E1DFDD"/>
    </w:rPr>
  </w:style>
  <w:style w:type="character" w:customStyle="1" w:styleId="afff7">
    <w:name w:val="首标题"/>
    <w:qFormat/>
    <w:rPr>
      <w:rFonts w:ascii="Arial" w:eastAsia="宋体" w:hAnsi="Arial" w:cs="Arial" w:hint="default"/>
      <w:sz w:val="24"/>
      <w:lang w:val="en-US" w:eastAsia="zh-CN" w:bidi="ar-SA"/>
    </w:rPr>
  </w:style>
  <w:style w:type="character" w:customStyle="1" w:styleId="HeaderChar1">
    <w:name w:val="Header Char1"/>
    <w:basedOn w:val="a3"/>
    <w:semiHidden/>
    <w:qFormat/>
    <w:rPr>
      <w:rFonts w:ascii="Times New Roman" w:hAnsi="Times New Roman" w:cs="Times New Roman" w:hint="default"/>
      <w:lang w:val="en-GB" w:eastAsia="en-US"/>
    </w:rPr>
  </w:style>
  <w:style w:type="character" w:customStyle="1" w:styleId="UnresolvedMention4">
    <w:name w:val="Unresolved Mention4"/>
    <w:basedOn w:val="a3"/>
    <w:uiPriority w:val="99"/>
    <w:qFormat/>
    <w:rPr>
      <w:color w:val="605E5C"/>
      <w:shd w:val="clear" w:color="auto" w:fill="E1DFDD"/>
    </w:rPr>
  </w:style>
  <w:style w:type="table" w:customStyle="1" w:styleId="280">
    <w:name w:val="古典型 28"/>
    <w:basedOn w:val="a4"/>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semiHidden/>
    <w:unhideWhenUsed/>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9">
    <w:name w:val="Table Grid59"/>
    <w:basedOn w:val="a4"/>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
    <w:name w:val="Table Classic 2116"/>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eastAsia="MS Mincho"/>
      <w:lang w:eastAsia="en-US"/>
    </w:rPr>
    <w:tblPr/>
  </w:style>
  <w:style w:type="table" w:customStyle="1" w:styleId="TableGrid65">
    <w:name w:val="Table Grid65"/>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eastAsia="MS Mincho"/>
      <w:lang w:eastAsia="en-US"/>
    </w:rPr>
    <w:tblPr/>
  </w:style>
  <w:style w:type="table" w:customStyle="1" w:styleId="Tabellengitternetz1122">
    <w:name w:val="Tabellengitternetz1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7">
    <w:name w:val="Table Classic 2117"/>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qFormat/>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eastAsia="MS Mincho"/>
    </w:rPr>
    <w:tblPr/>
  </w:style>
  <w:style w:type="table" w:customStyle="1" w:styleId="TableGrid541">
    <w:name w:val="Table Grid5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eastAsia="MS Mincho"/>
    </w:rPr>
    <w:tblPr/>
  </w:style>
  <w:style w:type="table" w:customStyle="1" w:styleId="TableGrid5111">
    <w:name w:val="Table Grid5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eastAsia="宋体"/>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2f">
    <w:name w:val="不明显参考2"/>
    <w:uiPriority w:val="31"/>
    <w:qFormat/>
    <w:rPr>
      <w:smallCaps/>
      <w:color w:val="5A5A5A"/>
    </w:rPr>
  </w:style>
  <w:style w:type="paragraph" w:customStyle="1" w:styleId="TOC2">
    <w:name w:val="TOC 标题2"/>
    <w:basedOn w:val="11"/>
    <w:next w:val="a2"/>
    <w:uiPriority w:val="39"/>
    <w:unhideWhenUsed/>
    <w:qFormat/>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Pr>
      <w:rFonts w:eastAsia="Batang"/>
      <w:lang w:val="en-GB" w:eastAsia="en-US"/>
    </w:rPr>
  </w:style>
  <w:style w:type="character" w:customStyle="1" w:styleId="Char13">
    <w:name w:val="脚注文本 Char1"/>
    <w:basedOn w:val="a3"/>
    <w:semiHidden/>
    <w:qFormat/>
    <w:rPr>
      <w:rFonts w:ascii="Times New Roman" w:eastAsia="Times New Roman" w:hAnsi="Times New Roman"/>
      <w:sz w:val="18"/>
      <w:szCs w:val="18"/>
      <w:lang w:val="en-GB" w:eastAsia="en-GB"/>
    </w:rPr>
  </w:style>
  <w:style w:type="table" w:customStyle="1" w:styleId="TableGrid70">
    <w:name w:val="Table Grid7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Pr>
      <w:color w:val="605E5C"/>
      <w:shd w:val="clear" w:color="auto" w:fill="E1DFDD"/>
    </w:rPr>
  </w:style>
  <w:style w:type="paragraph" w:customStyle="1" w:styleId="TOC94">
    <w:name w:val="TOC 94"/>
    <w:basedOn w:val="81"/>
    <w:qFormat/>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bodytext4">
    <w:name w:val="bodytext4"/>
    <w:basedOn w:val="af"/>
    <w:qFormat/>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Pr>
      <w:lang w:val="en-GB" w:eastAsia="ja-JP" w:bidi="ar-SA"/>
    </w:rPr>
  </w:style>
  <w:style w:type="paragraph" w:customStyle="1" w:styleId="a1">
    <w:name w:val="参考文献"/>
    <w:basedOn w:val="a2"/>
    <w:qFormat/>
    <w:pPr>
      <w:keepLines/>
      <w:numPr>
        <w:numId w:val="22"/>
      </w:numPr>
      <w:spacing w:after="0"/>
    </w:pPr>
    <w:rPr>
      <w:rFonts w:eastAsia="MS Mincho"/>
    </w:rPr>
  </w:style>
  <w:style w:type="paragraph" w:customStyle="1" w:styleId="3GPP">
    <w:name w:val="3GPP 正文"/>
    <w:basedOn w:val="a2"/>
    <w:link w:val="3GPPChar"/>
    <w:qFormat/>
    <w:rPr>
      <w:rFonts w:eastAsia="宋体"/>
      <w:lang w:eastAsia="ja-JP"/>
    </w:rPr>
  </w:style>
  <w:style w:type="character" w:customStyle="1" w:styleId="3GPPChar">
    <w:name w:val="3GPP 正文 Char"/>
    <w:link w:val="3GPP"/>
    <w:qFormat/>
    <w:rPr>
      <w:rFonts w:eastAsia="宋体"/>
      <w:lang w:eastAsia="ja-JP"/>
    </w:rPr>
  </w:style>
  <w:style w:type="paragraph" w:customStyle="1" w:styleId="00BodyText">
    <w:name w:val="00 BodyText"/>
    <w:basedOn w:val="a2"/>
    <w:qFormat/>
    <w:pPr>
      <w:spacing w:after="220"/>
    </w:pPr>
    <w:rPr>
      <w:rFonts w:ascii="Arial" w:eastAsia="Malgun Gothic" w:hAnsi="Arial"/>
      <w:sz w:val="22"/>
      <w:lang w:val="en-US"/>
    </w:rPr>
  </w:style>
  <w:style w:type="paragraph" w:customStyle="1" w:styleId="afff8">
    <w:name w:val="??"/>
    <w:qFormat/>
    <w:pPr>
      <w:widowControl w:val="0"/>
    </w:pPr>
    <w:rPr>
      <w:rFonts w:eastAsia="Malgun Gothic"/>
      <w:lang w:eastAsia="en-US"/>
    </w:rPr>
  </w:style>
  <w:style w:type="paragraph" w:customStyle="1" w:styleId="2f0">
    <w:name w:val="??? 2"/>
    <w:basedOn w:val="afff8"/>
    <w:next w:val="afff8"/>
    <w:qFormat/>
    <w:pPr>
      <w:keepNext/>
    </w:pPr>
    <w:rPr>
      <w:rFonts w:ascii="Arial" w:hAnsi="Arial"/>
      <w:b/>
      <w:sz w:val="24"/>
    </w:rPr>
  </w:style>
  <w:style w:type="paragraph" w:customStyle="1" w:styleId="Norma">
    <w:name w:val="Norma"/>
    <w:basedOn w:val="11"/>
    <w:qFormat/>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link w:val="11BodyText"/>
    <w:uiPriority w:val="99"/>
    <w:qFormat/>
    <w:rPr>
      <w:rFonts w:ascii="Arial" w:eastAsia="宋体" w:hAnsi="Arial"/>
      <w:lang w:val="en-US"/>
    </w:rPr>
  </w:style>
  <w:style w:type="paragraph" w:customStyle="1" w:styleId="AL">
    <w:name w:val="AL"/>
    <w:basedOn w:val="TAL"/>
    <w:qFormat/>
    <w:pPr>
      <w:overflowPunct w:val="0"/>
      <w:autoSpaceDE w:val="0"/>
      <w:autoSpaceDN w:val="0"/>
      <w:adjustRightInd w:val="0"/>
      <w:textAlignment w:val="baseline"/>
    </w:pPr>
    <w:rPr>
      <w:rFonts w:eastAsia="Malgun Gothic"/>
      <w:szCs w:val="18"/>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odyBest">
    <w:name w:val="BodyBest"/>
    <w:basedOn w:val="a2"/>
    <w:link w:val="BodyBestChar"/>
    <w:qFormat/>
    <w:pPr>
      <w:spacing w:before="240" w:after="0"/>
      <w:ind w:left="540"/>
      <w:jc w:val="both"/>
    </w:pPr>
    <w:rPr>
      <w:rFonts w:ascii="Arial" w:eastAsia="MS Mincho" w:hAnsi="Arial"/>
      <w:lang w:val="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a2"/>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character" w:customStyle="1" w:styleId="tgc">
    <w:name w:val="_tgc"/>
    <w:qFormat/>
  </w:style>
  <w:style w:type="character" w:customStyle="1" w:styleId="Underrubrik2Char3">
    <w:name w:val="Underrubrik2 Char3"/>
    <w:qFormat/>
    <w:rPr>
      <w:rFonts w:ascii="Arial" w:hAnsi="Arial"/>
      <w:sz w:val="28"/>
      <w:lang w:val="en-GB" w:eastAsia="en-US"/>
    </w:rPr>
  </w:style>
  <w:style w:type="paragraph" w:customStyle="1" w:styleId="AC0">
    <w:name w:val="AC"/>
    <w:basedOn w:val="a2"/>
    <w:qFormat/>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910">
    <w:name w:val="目录 91"/>
    <w:basedOn w:val="81"/>
    <w:qFormat/>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6">
    <w:name w:val="Char Char16"/>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50">
    <w:name w:val="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5">
    <w:name w:val="Char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15">
    <w:name w:val="Char Char15"/>
    <w:rPr>
      <w:lang w:val="en-GB" w:eastAsia="ja-JP" w:bidi="ar-SA"/>
    </w:rPr>
  </w:style>
  <w:style w:type="paragraph" w:customStyle="1" w:styleId="1Char5">
    <w:name w:val="(文字) (文字)1 Char (文字) (文字)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5">
    <w:name w:val="Char Char1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5">
    <w:name w:val="(文字) (文字)1 Char (文字) (文字) Char (文字) (文字)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5">
    <w:name w:val="(文字) (文字)1 Char (文字) (文字)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5">
    <w:name w:val="(文字) (文字)1 Char (文字) (文字) Char (文字) (文字)1 Char (文字) (文字) Char Char Ch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5">
    <w:name w:val="Char Char Char Char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5">
    <w:name w:val="Char Char2 Char Char5"/>
    <w:basedOn w:val="a2"/>
    <w:qFormat/>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Pr>
      <w:rFonts w:ascii="Calibri Light" w:hAnsi="Calibri Light"/>
      <w:lang w:val="nb-NO" w:eastAsia="ja-JP" w:bidi="ar-SA"/>
    </w:rPr>
  </w:style>
  <w:style w:type="paragraph" w:customStyle="1" w:styleId="CharCharCharCharCharChar5">
    <w:name w:val="Char Char Char Char Char Char5"/>
    <w:semiHidden/>
    <w:qFormat/>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93">
    <w:name w:val="(文字) (文字)9"/>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5">
    <w:name w:val="Car Car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5">
    <w:name w:val="Zchn Zchn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54">
    <w:name w:val="(文字) (文字)2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52">
    <w:name w:val="(文字) (文字)3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5">
    <w:name w:val="Zchn Zchn2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52">
    <w:name w:val="(文字) (文字)4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51">
    <w:name w:val="(文字) (文字)1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5">
    <w:name w:val="Char Char75"/>
    <w:semiHidden/>
    <w:rPr>
      <w:rFonts w:ascii="Intel Clear" w:hAnsi="Intel Clear" w:cs="Intel Clear"/>
      <w:shd w:val="clear" w:color="auto" w:fill="000080"/>
      <w:lang w:val="en-GB" w:eastAsia="en-US"/>
    </w:rPr>
  </w:style>
  <w:style w:type="character" w:customStyle="1" w:styleId="ZchnZchn55">
    <w:name w:val="Zchn Zchn55"/>
    <w:rPr>
      <w:rFonts w:ascii="Calibri Light" w:eastAsia="Calibri Light" w:hAnsi="Calibri Light"/>
      <w:lang w:val="nb-NO" w:eastAsia="en-US" w:bidi="ar-SA"/>
    </w:rPr>
  </w:style>
  <w:style w:type="character" w:customStyle="1" w:styleId="CharChar105">
    <w:name w:val="Char Char105"/>
    <w:semiHidden/>
    <w:rPr>
      <w:rFonts w:ascii="Intel Clear" w:hAnsi="Intel Clear"/>
      <w:lang w:val="en-GB" w:eastAsia="en-US"/>
    </w:rPr>
  </w:style>
  <w:style w:type="character" w:customStyle="1" w:styleId="CharChar95">
    <w:name w:val="Char Char95"/>
    <w:semiHidden/>
    <w:rPr>
      <w:rFonts w:ascii="Intel Clear" w:hAnsi="Intel Clear" w:cs="Intel Clear"/>
      <w:sz w:val="16"/>
      <w:szCs w:val="16"/>
      <w:lang w:val="en-GB" w:eastAsia="en-US"/>
    </w:rPr>
  </w:style>
  <w:style w:type="character" w:customStyle="1" w:styleId="CharChar85">
    <w:name w:val="Char Char85"/>
    <w:semiHidden/>
    <w:rPr>
      <w:rFonts w:ascii="Intel Clear" w:hAnsi="Intel Clear"/>
      <w:b/>
      <w:bCs/>
      <w:lang w:val="en-GB" w:eastAsia="en-US"/>
    </w:rPr>
  </w:style>
  <w:style w:type="paragraph" w:customStyle="1" w:styleId="1CharChar1Char5">
    <w:name w:val="(文字) (文字)1 Char (文字) (文字) Char (文字) (文字)1 Char (文字) (文字)5"/>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8">
    <w:name w:val="Zchn Zchn8"/>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20">
    <w:name w:val="目录 92"/>
    <w:basedOn w:val="81"/>
    <w:qFormat/>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Pr>
      <w:rFonts w:ascii="Intel Clear" w:hAnsi="Intel Clear"/>
      <w:sz w:val="36"/>
      <w:lang w:val="en-GB" w:eastAsia="en-US" w:bidi="ar-SA"/>
    </w:rPr>
  </w:style>
  <w:style w:type="character" w:customStyle="1" w:styleId="CharChar285">
    <w:name w:val="Char Char285"/>
    <w:rPr>
      <w:rFonts w:ascii="Intel Clear" w:hAnsi="Intel Clear"/>
      <w:sz w:val="32"/>
      <w:lang w:val="en-GB"/>
    </w:rPr>
  </w:style>
  <w:style w:type="paragraph" w:customStyle="1" w:styleId="CharCharCharCharChar4">
    <w:name w:val="Char Char Char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40">
    <w:name w:val="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4">
    <w:name w:val="Char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14">
    <w:name w:val="Char Char14"/>
    <w:rPr>
      <w:lang w:val="en-GB" w:eastAsia="ja-JP" w:bidi="ar-SA"/>
    </w:rPr>
  </w:style>
  <w:style w:type="paragraph" w:customStyle="1" w:styleId="1Char4">
    <w:name w:val="(文字) (文字)1 Char (文字) (文字)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4">
    <w:name w:val="Char Char1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4">
    <w:name w:val="(文字) (文字)1 Char (文字) (文字) Char (文字) (文字)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4">
    <w:name w:val="(文字) (文字)1 Char (文字) (文字)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4">
    <w:name w:val="(文字) (文字)1 Char (文字) (文字) Char (文字) (文字)1 Char (文字) (文字) Char Char Ch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4">
    <w:name w:val="Char Char Char Char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4">
    <w:name w:val="Char Char2 Char Char4"/>
    <w:basedOn w:val="a2"/>
    <w:qFormat/>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Pr>
      <w:rFonts w:ascii="Calibri Light" w:hAnsi="Calibri Light"/>
      <w:lang w:val="nb-NO" w:eastAsia="ja-JP" w:bidi="ar-SA"/>
    </w:rPr>
  </w:style>
  <w:style w:type="paragraph" w:customStyle="1" w:styleId="CharCharCharCharCharChar4">
    <w:name w:val="Char Char Char Char Char Char4"/>
    <w:semiHidden/>
    <w:qFormat/>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83">
    <w:name w:val="(文字) (文字)8"/>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4">
    <w:name w:val="Car Car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4">
    <w:name w:val="Zchn Zchn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44">
    <w:name w:val="(文字) (文字)2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42">
    <w:name w:val="(文字) (文字)3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4">
    <w:name w:val="Zchn Zchn2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42">
    <w:name w:val="(文字) (文字)4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42">
    <w:name w:val="(文字) (文字)1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4">
    <w:name w:val="Char Char74"/>
    <w:semiHidden/>
    <w:rPr>
      <w:rFonts w:ascii="Intel Clear" w:hAnsi="Intel Clear" w:cs="Intel Clear"/>
      <w:shd w:val="clear" w:color="auto" w:fill="000080"/>
      <w:lang w:val="en-GB" w:eastAsia="en-US"/>
    </w:rPr>
  </w:style>
  <w:style w:type="character" w:customStyle="1" w:styleId="ZchnZchn54">
    <w:name w:val="Zchn Zchn54"/>
    <w:rPr>
      <w:rFonts w:ascii="Calibri Light" w:eastAsia="Calibri Light" w:hAnsi="Calibri Light"/>
      <w:lang w:val="nb-NO" w:eastAsia="en-US" w:bidi="ar-SA"/>
    </w:rPr>
  </w:style>
  <w:style w:type="character" w:customStyle="1" w:styleId="CharChar104">
    <w:name w:val="Char Char104"/>
    <w:semiHidden/>
    <w:rPr>
      <w:rFonts w:ascii="Intel Clear" w:hAnsi="Intel Clear"/>
      <w:lang w:val="en-GB" w:eastAsia="en-US"/>
    </w:rPr>
  </w:style>
  <w:style w:type="character" w:customStyle="1" w:styleId="CharChar94">
    <w:name w:val="Char Char94"/>
    <w:semiHidden/>
    <w:rPr>
      <w:rFonts w:ascii="Intel Clear" w:hAnsi="Intel Clear" w:cs="Intel Clear"/>
      <w:sz w:val="16"/>
      <w:szCs w:val="16"/>
      <w:lang w:val="en-GB" w:eastAsia="en-US"/>
    </w:rPr>
  </w:style>
  <w:style w:type="character" w:customStyle="1" w:styleId="CharChar84">
    <w:name w:val="Char Char84"/>
    <w:semiHidden/>
    <w:rPr>
      <w:rFonts w:ascii="Intel Clear" w:hAnsi="Intel Clear"/>
      <w:b/>
      <w:bCs/>
      <w:lang w:val="en-GB" w:eastAsia="en-US"/>
    </w:rPr>
  </w:style>
  <w:style w:type="paragraph" w:customStyle="1" w:styleId="1CharChar1Char4">
    <w:name w:val="(文字) (文字)1 Char (文字) (文字) Char (文字) (文字)1 Char (文字) (文字)4"/>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7">
    <w:name w:val="Zchn Zchn7"/>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30">
    <w:name w:val="目录 93"/>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Pr>
      <w:rFonts w:ascii="Intel Clear" w:hAnsi="Intel Clear"/>
      <w:sz w:val="36"/>
      <w:lang w:val="en-GB" w:eastAsia="en-US" w:bidi="ar-SA"/>
    </w:rPr>
  </w:style>
  <w:style w:type="character" w:customStyle="1" w:styleId="CharChar284">
    <w:name w:val="Char Char284"/>
    <w:rPr>
      <w:rFonts w:ascii="Intel Clear" w:hAnsi="Intel Clear"/>
      <w:sz w:val="32"/>
      <w:lang w:val="en-GB"/>
    </w:rPr>
  </w:style>
  <w:style w:type="paragraph" w:customStyle="1" w:styleId="CharCharCharCharChar3">
    <w:name w:val="Char Char Char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30">
    <w:name w:val="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3">
    <w:name w:val="Char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3">
    <w:name w:val="(文字) (文字)1 Char (文字) (文字)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1CharChar3">
    <w:name w:val="Char Char1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3">
    <w:name w:val="(文字) (文字)1 Char (文字) (文字) Char (文字) (文字)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3">
    <w:name w:val="(文字) (文字)1 Char (文字) (文字)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CharChar1CharCharCharChar3">
    <w:name w:val="(文字) (文字)1 Char (文字) (文字) Char (文字) (文字)1 Char (文字) (文字) Char Char Ch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CharChar13">
    <w:name w:val="Char Char Char Char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harChar2CharChar3">
    <w:name w:val="Char Char2 Char Char3"/>
    <w:basedOn w:val="a2"/>
    <w:qFormat/>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Pr>
      <w:rFonts w:ascii="Calibri Light" w:hAnsi="Calibri Light"/>
      <w:lang w:val="nb-NO" w:eastAsia="ja-JP" w:bidi="ar-SA"/>
    </w:rPr>
  </w:style>
  <w:style w:type="paragraph" w:customStyle="1" w:styleId="CharCharCharCharCharChar3">
    <w:name w:val="Char Char Char Char Char Char3"/>
    <w:semiHidden/>
    <w:qFormat/>
    <w:pPr>
      <w:keepNext/>
      <w:autoSpaceDE w:val="0"/>
      <w:autoSpaceDN w:val="0"/>
      <w:adjustRightInd w:val="0"/>
      <w:spacing w:before="60" w:after="60"/>
      <w:ind w:left="567" w:hanging="283"/>
      <w:jc w:val="both"/>
    </w:pPr>
    <w:rPr>
      <w:rFonts w:ascii="Intel Clear" w:eastAsia="宋体" w:hAnsi="Intel Clear" w:cs="Intel Clear"/>
      <w:color w:val="0000FF"/>
      <w:kern w:val="2"/>
    </w:rPr>
  </w:style>
  <w:style w:type="paragraph" w:customStyle="1" w:styleId="73">
    <w:name w:val="(文字) (文字)7"/>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CarCar3">
    <w:name w:val="Car Car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13">
    <w:name w:val="Zchn Zchn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234">
    <w:name w:val="(文字) (文字)2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334">
    <w:name w:val="(文字) (文字)3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23">
    <w:name w:val="Zchn Zchn2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434">
    <w:name w:val="(文字) (文字)4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132">
    <w:name w:val="(文字) (文字)1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character" w:customStyle="1" w:styleId="CharChar73">
    <w:name w:val="Char Char73"/>
    <w:semiHidden/>
    <w:rPr>
      <w:rFonts w:ascii="Intel Clear" w:hAnsi="Intel Clear" w:cs="Intel Clear"/>
      <w:shd w:val="clear" w:color="auto" w:fill="000080"/>
      <w:lang w:val="en-GB" w:eastAsia="en-US"/>
    </w:rPr>
  </w:style>
  <w:style w:type="character" w:customStyle="1" w:styleId="ZchnZchn53">
    <w:name w:val="Zchn Zchn53"/>
    <w:rPr>
      <w:rFonts w:ascii="Calibri Light" w:eastAsia="Calibri Light" w:hAnsi="Calibri Light"/>
      <w:lang w:val="nb-NO" w:eastAsia="en-US" w:bidi="ar-SA"/>
    </w:rPr>
  </w:style>
  <w:style w:type="character" w:customStyle="1" w:styleId="CharChar103">
    <w:name w:val="Char Char103"/>
    <w:semiHidden/>
    <w:rPr>
      <w:rFonts w:ascii="Intel Clear" w:hAnsi="Intel Clear"/>
      <w:lang w:val="en-GB" w:eastAsia="en-US"/>
    </w:rPr>
  </w:style>
  <w:style w:type="character" w:customStyle="1" w:styleId="CharChar93">
    <w:name w:val="Char Char93"/>
    <w:semiHidden/>
    <w:rPr>
      <w:rFonts w:ascii="Intel Clear" w:hAnsi="Intel Clear" w:cs="Intel Clear"/>
      <w:sz w:val="16"/>
      <w:szCs w:val="16"/>
      <w:lang w:val="en-GB" w:eastAsia="en-US"/>
    </w:rPr>
  </w:style>
  <w:style w:type="character" w:customStyle="1" w:styleId="CharChar83">
    <w:name w:val="Char Char83"/>
    <w:semiHidden/>
    <w:rPr>
      <w:rFonts w:ascii="Intel Clear" w:hAnsi="Intel Clear"/>
      <w:b/>
      <w:bCs/>
      <w:lang w:val="en-GB" w:eastAsia="en-US"/>
    </w:rPr>
  </w:style>
  <w:style w:type="paragraph" w:customStyle="1" w:styleId="1CharChar1Char3">
    <w:name w:val="(文字) (文字)1 Char (文字) (文字) Char (文字) (文字)1 Char (文字) (文字)3"/>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ZchnZchn6">
    <w:name w:val="Zchn Zchn6"/>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4">
    <w:name w:val="目录 94"/>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Pr>
      <w:rFonts w:ascii="Intel Clear" w:hAnsi="Intel Clear"/>
      <w:sz w:val="36"/>
      <w:lang w:val="en-GB" w:eastAsia="en-US" w:bidi="ar-SA"/>
    </w:rPr>
  </w:style>
  <w:style w:type="character" w:customStyle="1" w:styleId="CharChar283">
    <w:name w:val="Char Char283"/>
    <w:rPr>
      <w:rFonts w:ascii="Intel Clear" w:hAnsi="Intel Clear"/>
      <w:sz w:val="32"/>
      <w:lang w:val="en-GB"/>
    </w:rPr>
  </w:style>
  <w:style w:type="paragraph" w:customStyle="1" w:styleId="95">
    <w:name w:val="目录 95"/>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pPr>
      <w:keepNext/>
      <w:tabs>
        <w:tab w:val="left" w:pos="851"/>
      </w:tabs>
      <w:autoSpaceDE w:val="0"/>
      <w:autoSpaceDN w:val="0"/>
      <w:adjustRightInd w:val="0"/>
      <w:spacing w:before="60" w:after="60"/>
      <w:ind w:left="851" w:hanging="851"/>
      <w:jc w:val="both"/>
    </w:pPr>
    <w:rPr>
      <w:rFonts w:ascii="Intel Clear" w:eastAsia="宋体" w:hAnsi="Intel Clear" w:cs="Intel Clear"/>
      <w:color w:val="0000FF"/>
      <w:kern w:val="2"/>
    </w:rPr>
  </w:style>
  <w:style w:type="paragraph" w:customStyle="1" w:styleId="96">
    <w:name w:val="目录 96"/>
    <w:basedOn w:val="81"/>
    <w:qFormat/>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5">
    <w:name w:val="Table Grid77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2">
    <w:name w:val="Table Grid70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pPr>
      <w:overflowPunct w:val="0"/>
      <w:autoSpaceDE w:val="0"/>
      <w:autoSpaceDN w:val="0"/>
      <w:adjustRightInd w:val="0"/>
      <w:textAlignment w:val="baseline"/>
    </w:pPr>
    <w:rPr>
      <w:lang w:eastAsia="en-GB"/>
    </w:rPr>
  </w:style>
  <w:style w:type="paragraph" w:customStyle="1" w:styleId="Header7">
    <w:name w:val="Header 7"/>
    <w:basedOn w:val="H6"/>
    <w:qFormat/>
    <w:pPr>
      <w:overflowPunct w:val="0"/>
      <w:autoSpaceDE w:val="0"/>
      <w:autoSpaceDN w:val="0"/>
      <w:adjustRightInd w:val="0"/>
      <w:textAlignment w:val="baseline"/>
    </w:pPr>
    <w:rPr>
      <w:lang w:eastAsia="en-GB"/>
    </w:rPr>
  </w:style>
  <w:style w:type="table" w:customStyle="1" w:styleId="TableGrid20">
    <w:name w:val="Table Grid2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71">
    <w:name w:val="Table Grid1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
    <w:name w:val="Table Grid58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0">
    <w:name w:val="古典型 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eastAsia="MS Mincho"/>
      <w:lang w:eastAsia="en-US"/>
    </w:rPr>
    <w:tblPr/>
  </w:style>
  <w:style w:type="table" w:customStyle="1" w:styleId="TableGrid591">
    <w:name w:val="Table Grid591"/>
    <w:basedOn w:val="a4"/>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eastAsia="MS Mincho"/>
      <w:lang w:eastAsia="en-US"/>
    </w:rPr>
    <w:tblPr/>
  </w:style>
  <w:style w:type="table" w:customStyle="1" w:styleId="TableGrid2291">
    <w:name w:val="Table Grid2291"/>
    <w:basedOn w:val="a4"/>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
    <w:name w:val="Table Grid81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eastAsia="MS Mincho"/>
      <w:lang w:eastAsia="en-US"/>
    </w:rPr>
    <w:tblPr/>
  </w:style>
  <w:style w:type="table" w:customStyle="1" w:styleId="Tabellengitternetz11122">
    <w:name w:val="Tabellengitternetz1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4"/>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a4"/>
    <w:qFormat/>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Pr>
      <w:rFonts w:ascii="CG Times (WN)" w:eastAsia="宋体"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4"/>
    <w:uiPriority w:val="49"/>
    <w:rPr>
      <w:rFonts w:ascii="Tms Rmn" w:hAnsi="Tms Rmn"/>
      <w:lang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uiPriority w:val="48"/>
    <w:rPr>
      <w:lang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Pr>
      <w:color w:val="808080"/>
    </w:rPr>
  </w:style>
  <w:style w:type="paragraph" w:customStyle="1" w:styleId="DunkleListe-Akzent31">
    <w:name w:val="Dunkle Liste - Akzent 31"/>
    <w:hidden/>
    <w:uiPriority w:val="99"/>
    <w:semiHidden/>
    <w:rPr>
      <w:rFonts w:ascii="Calibri" w:eastAsia="宋体" w:hAnsi="Calibri"/>
      <w:sz w:val="22"/>
      <w:szCs w:val="22"/>
    </w:rPr>
  </w:style>
  <w:style w:type="paragraph" w:customStyle="1" w:styleId="afff9">
    <w:name w:val="段"/>
    <w:uiPriority w:val="99"/>
    <w:pPr>
      <w:autoSpaceDE w:val="0"/>
      <w:autoSpaceDN w:val="0"/>
      <w:ind w:firstLineChars="200" w:firstLine="200"/>
      <w:jc w:val="both"/>
    </w:pPr>
    <w:rPr>
      <w:rFonts w:ascii="宋体" w:eastAsia="宋体"/>
      <w:sz w:val="21"/>
    </w:rPr>
  </w:style>
  <w:style w:type="paragraph" w:customStyle="1" w:styleId="HelleListe-Akzent31">
    <w:name w:val="Helle Liste - Akzent 31"/>
    <w:hidden/>
    <w:uiPriority w:val="71"/>
    <w:rPr>
      <w:rFonts w:ascii="Arial" w:eastAsia="宋体" w:hAnsi="Arial" w:cs="Arial"/>
      <w:sz w:val="22"/>
      <w:szCs w:val="22"/>
    </w:rPr>
  </w:style>
  <w:style w:type="character" w:customStyle="1" w:styleId="c-phonebook-results-content">
    <w:name w:val="c-phonebook-results-content"/>
    <w:basedOn w:val="a3"/>
  </w:style>
  <w:style w:type="table" w:customStyle="1" w:styleId="218">
    <w:name w:val="无格式表格 21"/>
    <w:basedOn w:val="a4"/>
    <w:uiPriority w:val="42"/>
    <w:rPr>
      <w:rFonts w:ascii="Calibri" w:eastAsia="宋体"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6">
    <w:name w:val="网格表 1 浅色1"/>
    <w:basedOn w:val="a4"/>
    <w:uiPriority w:val="46"/>
    <w:rPr>
      <w:rFonts w:ascii="Calibri" w:eastAsia="宋体"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a">
    <w:name w:val="网格表 41"/>
    <w:basedOn w:val="a4"/>
    <w:uiPriority w:val="49"/>
    <w:rPr>
      <w:rFonts w:ascii="Calibri" w:eastAsia="宋体"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12">
    <w:name w:val="清单表 7 彩色1"/>
    <w:basedOn w:val="a4"/>
    <w:uiPriority w:val="52"/>
    <w:rPr>
      <w:rFonts w:ascii="Calibri" w:eastAsia="宋体"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9">
    <w:name w:val="网格表 21"/>
    <w:basedOn w:val="a4"/>
    <w:uiPriority w:val="47"/>
    <w:rPr>
      <w:rFonts w:ascii="Calibri" w:eastAsia="宋体"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a">
    <w:name w:val="网格表 31"/>
    <w:basedOn w:val="a4"/>
    <w:uiPriority w:val="48"/>
    <w:rPr>
      <w:rFonts w:ascii="Calibri" w:eastAsia="宋体"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1">
    <w:name w:val="网格表 6 彩色1"/>
    <w:basedOn w:val="a4"/>
    <w:uiPriority w:val="51"/>
    <w:rPr>
      <w:rFonts w:ascii="Calibri" w:eastAsia="宋体"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4"/>
    <w:uiPriority w:val="49"/>
    <w:rPr>
      <w:lang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51">
    <w:name w:val="网格表 5 深色 - 着色 51"/>
    <w:basedOn w:val="a4"/>
    <w:uiPriority w:val="50"/>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11">
    <w:name w:val="网格表 5 深色 - 着色 11"/>
    <w:basedOn w:val="a4"/>
    <w:uiPriority w:val="50"/>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eastAsia="MS Mincho"/>
      <w:lang w:eastAsia="en-US"/>
    </w:rPr>
    <w:tblPr/>
  </w:style>
  <w:style w:type="table" w:customStyle="1" w:styleId="TableGrid67">
    <w:name w:val="Table Grid67"/>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eastAsia="MS Mincho"/>
      <w:lang w:eastAsia="en-US"/>
    </w:rPr>
    <w:tblPr/>
  </w:style>
  <w:style w:type="table" w:customStyle="1" w:styleId="Tabellengitternetz123">
    <w:name w:val="Tabellengitternetz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eastAsia="MS Mincho"/>
      <w:lang w:eastAsia="en-US"/>
    </w:rPr>
    <w:tblPr/>
  </w:style>
  <w:style w:type="table" w:customStyle="1" w:styleId="Tabellengitternetz11123">
    <w:name w:val="Tabellengitternetz1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典雅型1"/>
    <w:basedOn w:val="a4"/>
    <w:semiHidden/>
    <w:qFormat/>
    <w:pPr>
      <w:spacing w:after="180" w:line="259" w:lineRule="auto"/>
    </w:pPr>
    <w:rPr>
      <w:rFonts w:eastAsia="宋体"/>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eastAsia="MS Mincho"/>
      <w:lang w:eastAsia="en-US"/>
    </w:rPr>
    <w:tblPr/>
  </w:style>
  <w:style w:type="table" w:customStyle="1" w:styleId="TableGrid7151">
    <w:name w:val="Table Grid71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eastAsia="MS Mincho"/>
      <w:lang w:eastAsia="en-US"/>
    </w:rPr>
    <w:tblPr/>
  </w:style>
  <w:style w:type="table" w:customStyle="1" w:styleId="TableGrid7651">
    <w:name w:val="Table Grid765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eastAsia="MS Mincho"/>
      <w:lang w:eastAsia="en-US"/>
    </w:rPr>
    <w:tblPr/>
  </w:style>
  <w:style w:type="table" w:customStyle="1" w:styleId="Tabellengitternetz111211">
    <w:name w:val="Tabellengitternetz1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eastAsia="MS Mincho"/>
      <w:lang w:eastAsia="en-US"/>
    </w:rPr>
    <w:tblPr/>
  </w:style>
  <w:style w:type="table" w:customStyle="1" w:styleId="TableGrid661">
    <w:name w:val="Table Grid661"/>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eastAsia="MS Mincho"/>
      <w:lang w:eastAsia="en-US"/>
    </w:rPr>
    <w:tblPr/>
  </w:style>
  <w:style w:type="table" w:customStyle="1" w:styleId="TableGrid7661">
    <w:name w:val="Table Grid7661"/>
    <w:basedOn w:val="a4"/>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Pr>
      <w:rFonts w:eastAsia="Batang"/>
      <w:lang w:val="en-GB" w:eastAsia="en-US"/>
    </w:rPr>
  </w:style>
  <w:style w:type="table" w:customStyle="1" w:styleId="23110">
    <w:name w:val="网格型23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7">
    <w:name w:val="Table List 6"/>
    <w:basedOn w:val="a4"/>
    <w:semiHidden/>
    <w:qFormat/>
    <w:rsid w:val="00842C0C"/>
    <w:pPr>
      <w:spacing w:after="180"/>
    </w:pPr>
    <w:rPr>
      <w:rFonts w:eastAsia="宋体"/>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5FA82-60B4-47D6-A263-1919DCF7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4532</TotalTime>
  <Pages>162</Pages>
  <Words>43353</Words>
  <Characters>247114</Characters>
  <Application>Microsoft Office Word</Application>
  <DocSecurity>0</DocSecurity>
  <Lines>2059</Lines>
  <Paragraphs>579</Paragraphs>
  <ScaleCrop>false</ScaleCrop>
  <Company>ETSI</Company>
  <LinksUpToDate>false</LinksUpToDate>
  <CharactersWithSpaces>289888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899</cp:revision>
  <cp:lastPrinted>2019-02-25T14:05:00Z</cp:lastPrinted>
  <dcterms:created xsi:type="dcterms:W3CDTF">2021-12-22T15:46:00Z</dcterms:created>
  <dcterms:modified xsi:type="dcterms:W3CDTF">2023-11-23T03:10:00Z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